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BEC9" w14:textId="662075A8" w:rsidR="008E4875" w:rsidRDefault="008E4875">
      <w:pPr>
        <w:pStyle w:val="ZA"/>
        <w:framePr w:wrap="notBeside"/>
        <w:rPr>
          <w:noProof w:val="0"/>
        </w:rPr>
      </w:pPr>
      <w:bookmarkStart w:id="0" w:name="page1"/>
      <w:r>
        <w:rPr>
          <w:noProof w:val="0"/>
          <w:sz w:val="64"/>
        </w:rPr>
        <w:t xml:space="preserve">3GPP TS 32.423 </w:t>
      </w:r>
      <w:r w:rsidR="00560DC1">
        <w:rPr>
          <w:noProof w:val="0"/>
        </w:rPr>
        <w:t>V</w:t>
      </w:r>
      <w:ins w:id="1" w:author="32.423_CR0182R1_(Rel-18)_TEI16" w:date="2024-07-10T17:02:00Z">
        <w:r w:rsidR="00394D0D">
          <w:rPr>
            <w:noProof w:val="0"/>
          </w:rPr>
          <w:t>1</w:t>
        </w:r>
      </w:ins>
      <w:ins w:id="2" w:author="MCC" w:date="2024-07-11T14:09:00Z">
        <w:r w:rsidR="000A2E96">
          <w:rPr>
            <w:noProof w:val="0"/>
          </w:rPr>
          <w:t>9</w:t>
        </w:r>
      </w:ins>
      <w:ins w:id="3" w:author="32.423_CR0182R1_(Rel-18)_TEI16" w:date="2024-07-10T17:02:00Z">
        <w:del w:id="4" w:author="MCC" w:date="2024-07-11T14:09:00Z">
          <w:r w:rsidR="00394D0D" w:rsidDel="000A2E96">
            <w:rPr>
              <w:noProof w:val="0"/>
            </w:rPr>
            <w:delText>8</w:delText>
          </w:r>
        </w:del>
        <w:r w:rsidR="00394D0D">
          <w:rPr>
            <w:noProof w:val="0"/>
          </w:rPr>
          <w:t>.</w:t>
        </w:r>
      </w:ins>
      <w:ins w:id="5" w:author="MCC" w:date="2024-07-11T14:09:00Z">
        <w:r w:rsidR="000A2E96">
          <w:rPr>
            <w:noProof w:val="0"/>
          </w:rPr>
          <w:t>0</w:t>
        </w:r>
      </w:ins>
      <w:ins w:id="6" w:author="32.423_CR0182R1_(Rel-18)_TEI16" w:date="2024-07-10T17:02:00Z">
        <w:del w:id="7" w:author="MCC" w:date="2024-07-11T14:09:00Z">
          <w:r w:rsidR="00394D0D" w:rsidDel="000A2E96">
            <w:rPr>
              <w:noProof w:val="0"/>
            </w:rPr>
            <w:delText>3</w:delText>
          </w:r>
        </w:del>
        <w:r w:rsidR="00394D0D">
          <w:rPr>
            <w:noProof w:val="0"/>
          </w:rPr>
          <w:t>.0</w:t>
        </w:r>
      </w:ins>
      <w:del w:id="8" w:author="32.423_CR0182R1_(Rel-18)_TEI16" w:date="2024-07-10T17:02:00Z">
        <w:r w:rsidR="00066833" w:rsidDel="00394D0D">
          <w:rPr>
            <w:noProof w:val="0"/>
          </w:rPr>
          <w:delText>18.</w:delText>
        </w:r>
        <w:r w:rsidR="006F78DE" w:rsidDel="00394D0D">
          <w:rPr>
            <w:noProof w:val="0"/>
          </w:rPr>
          <w:delText>2</w:delText>
        </w:r>
        <w:r w:rsidR="00066833" w:rsidDel="00394D0D">
          <w:rPr>
            <w:noProof w:val="0"/>
          </w:rPr>
          <w:delText>.0</w:delText>
        </w:r>
      </w:del>
      <w:r w:rsidR="002456FC">
        <w:rPr>
          <w:noProof w:val="0"/>
        </w:rPr>
        <w:t xml:space="preserve"> </w:t>
      </w:r>
      <w:r>
        <w:rPr>
          <w:noProof w:val="0"/>
          <w:sz w:val="32"/>
        </w:rPr>
        <w:t>(</w:t>
      </w:r>
      <w:ins w:id="9" w:author="32.423_CR0182R1_(Rel-18)_TEI16" w:date="2024-07-10T17:02:00Z">
        <w:r w:rsidR="00394D0D">
          <w:rPr>
            <w:noProof w:val="0"/>
            <w:sz w:val="32"/>
          </w:rPr>
          <w:t>2024-06</w:t>
        </w:r>
      </w:ins>
      <w:del w:id="10" w:author="32.423_CR0182R1_(Rel-18)_TEI16" w:date="2024-07-10T17:02:00Z">
        <w:r w:rsidR="00066833" w:rsidDel="00394D0D">
          <w:rPr>
            <w:noProof w:val="0"/>
            <w:sz w:val="32"/>
          </w:rPr>
          <w:delText>202</w:delText>
        </w:r>
        <w:r w:rsidR="006F78DE" w:rsidDel="00394D0D">
          <w:rPr>
            <w:noProof w:val="0"/>
            <w:sz w:val="32"/>
          </w:rPr>
          <w:delText>4</w:delText>
        </w:r>
        <w:r w:rsidR="00066833" w:rsidDel="00394D0D">
          <w:rPr>
            <w:noProof w:val="0"/>
            <w:sz w:val="32"/>
          </w:rPr>
          <w:delText>-</w:delText>
        </w:r>
        <w:r w:rsidR="006F78DE" w:rsidDel="00394D0D">
          <w:rPr>
            <w:noProof w:val="0"/>
            <w:sz w:val="32"/>
          </w:rPr>
          <w:delText>03</w:delText>
        </w:r>
      </w:del>
      <w:r>
        <w:rPr>
          <w:noProof w:val="0"/>
          <w:sz w:val="32"/>
        </w:rPr>
        <w:t>)</w:t>
      </w:r>
    </w:p>
    <w:p w14:paraId="54DF0873" w14:textId="77777777" w:rsidR="008E4875" w:rsidRDefault="008E4875">
      <w:pPr>
        <w:pStyle w:val="ZB"/>
        <w:framePr w:wrap="notBeside"/>
        <w:rPr>
          <w:noProof w:val="0"/>
        </w:rPr>
      </w:pPr>
      <w:r>
        <w:rPr>
          <w:noProof w:val="0"/>
        </w:rPr>
        <w:t>Technical Specification</w:t>
      </w:r>
    </w:p>
    <w:p w14:paraId="0B53FF0B" w14:textId="77777777" w:rsidR="008E4875" w:rsidRDefault="008E4875">
      <w:pPr>
        <w:pStyle w:val="ZT"/>
        <w:framePr w:wrap="notBeside"/>
      </w:pPr>
      <w:r>
        <w:t>3rd Generation Partnership Project;</w:t>
      </w:r>
    </w:p>
    <w:p w14:paraId="306C059D" w14:textId="77777777" w:rsidR="008E4875" w:rsidRDefault="008E4875">
      <w:pPr>
        <w:pStyle w:val="ZT"/>
        <w:framePr w:wrap="notBeside"/>
      </w:pPr>
      <w:r>
        <w:t>Technical Specification Group Services and System Aspects;</w:t>
      </w:r>
    </w:p>
    <w:p w14:paraId="3B202FDA" w14:textId="77777777" w:rsidR="008E4875" w:rsidRDefault="008E4875">
      <w:pPr>
        <w:pStyle w:val="ZT"/>
        <w:framePr w:wrap="notBeside"/>
      </w:pPr>
      <w:r>
        <w:t>Telecommunication management;</w:t>
      </w:r>
    </w:p>
    <w:p w14:paraId="5CD8938A" w14:textId="77777777" w:rsidR="008E4875" w:rsidRDefault="008E4875">
      <w:pPr>
        <w:pStyle w:val="ZT"/>
        <w:framePr w:wrap="notBeside"/>
      </w:pPr>
      <w:r>
        <w:t>Subscriber and equipment trace;</w:t>
      </w:r>
    </w:p>
    <w:p w14:paraId="7BA0EAB3" w14:textId="77777777" w:rsidR="008E4875" w:rsidRDefault="008E4875">
      <w:pPr>
        <w:pStyle w:val="ZT"/>
        <w:framePr w:wrap="notBeside"/>
      </w:pPr>
      <w:r>
        <w:t>Trace data definition and management</w:t>
      </w:r>
    </w:p>
    <w:p w14:paraId="6758BF80" w14:textId="4BB407FB" w:rsidR="008E4875" w:rsidRDefault="008E4875">
      <w:pPr>
        <w:pStyle w:val="ZT"/>
        <w:framePr w:wrap="notBeside"/>
        <w:rPr>
          <w:i/>
          <w:sz w:val="28"/>
        </w:rPr>
      </w:pPr>
      <w:r>
        <w:t>(</w:t>
      </w:r>
      <w:r>
        <w:rPr>
          <w:rStyle w:val="ZGSM"/>
        </w:rPr>
        <w:t>Release</w:t>
      </w:r>
      <w:r w:rsidR="00A625E8">
        <w:rPr>
          <w:rStyle w:val="ZGSM"/>
        </w:rPr>
        <w:t xml:space="preserve"> </w:t>
      </w:r>
      <w:r w:rsidR="009908C8">
        <w:rPr>
          <w:rStyle w:val="ZGSM"/>
        </w:rPr>
        <w:t>1</w:t>
      </w:r>
      <w:ins w:id="11" w:author="MCC" w:date="2024-07-11T14:09:00Z">
        <w:r w:rsidR="000A2E96">
          <w:rPr>
            <w:rStyle w:val="ZGSM"/>
          </w:rPr>
          <w:t>9</w:t>
        </w:r>
      </w:ins>
      <w:del w:id="12" w:author="MCC" w:date="2024-07-11T14:09:00Z">
        <w:r w:rsidR="009908C8" w:rsidDel="000A2E96">
          <w:rPr>
            <w:rStyle w:val="ZGSM"/>
          </w:rPr>
          <w:delText>8</w:delText>
        </w:r>
      </w:del>
      <w:r>
        <w:t>)</w:t>
      </w:r>
    </w:p>
    <w:bookmarkStart w:id="13" w:name="_MON_1684549432"/>
    <w:bookmarkEnd w:id="13"/>
    <w:p w14:paraId="52B76FAF" w14:textId="4EC624C0" w:rsidR="00525340" w:rsidRPr="00235394" w:rsidRDefault="009908C8" w:rsidP="00525340">
      <w:pPr>
        <w:pStyle w:val="ZU"/>
        <w:framePr w:wrap="notBeside"/>
        <w:tabs>
          <w:tab w:val="right" w:pos="10206"/>
        </w:tabs>
        <w:jc w:val="left"/>
      </w:pPr>
      <w:r w:rsidRPr="009908C8">
        <w:rPr>
          <w:i/>
        </w:rPr>
        <w:object w:dxaOrig="2026" w:dyaOrig="1251" w14:anchorId="11A3D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pt;height:58.65pt" o:ole="">
            <v:imagedata r:id="rId9" o:title=""/>
          </v:shape>
          <o:OLEObject Type="Embed" ProgID="Word.Picture.8" ShapeID="_x0000_i1025" DrawAspect="Content" ObjectID="_1782212251" r:id="rId10"/>
        </w:object>
      </w:r>
      <w:r w:rsidR="00525340" w:rsidRPr="00235394">
        <w:rPr>
          <w:color w:val="0000FF"/>
        </w:rPr>
        <w:tab/>
      </w:r>
      <w:r w:rsidR="00FB3C76" w:rsidRPr="00235394">
        <w:drawing>
          <wp:inline distT="0" distB="0" distL="0" distR="0" wp14:anchorId="56690873" wp14:editId="6CD8A887">
            <wp:extent cx="1624330" cy="9525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330" cy="952500"/>
                    </a:xfrm>
                    <a:prstGeom prst="rect">
                      <a:avLst/>
                    </a:prstGeom>
                    <a:noFill/>
                    <a:ln>
                      <a:noFill/>
                    </a:ln>
                  </pic:spPr>
                </pic:pic>
              </a:graphicData>
            </a:graphic>
          </wp:inline>
        </w:drawing>
      </w:r>
    </w:p>
    <w:p w14:paraId="624472C6" w14:textId="77777777" w:rsidR="008E4875" w:rsidRDefault="008E4875">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76F40CD6" w14:textId="77777777" w:rsidR="008E4875" w:rsidRDefault="008E4875">
      <w:pPr>
        <w:pStyle w:val="ZV"/>
        <w:framePr w:wrap="notBeside"/>
        <w:rPr>
          <w:noProof w:val="0"/>
        </w:rPr>
      </w:pPr>
    </w:p>
    <w:p w14:paraId="0B9D7810" w14:textId="77777777" w:rsidR="008E4875" w:rsidRDefault="008E4875">
      <w:pPr>
        <w:pStyle w:val="CommentText"/>
      </w:pPr>
    </w:p>
    <w:bookmarkEnd w:id="0"/>
    <w:p w14:paraId="3313BD47" w14:textId="77777777" w:rsidR="008E4875" w:rsidRDefault="008E4875">
      <w:pPr>
        <w:sectPr w:rsidR="008E4875">
          <w:footnotePr>
            <w:numRestart w:val="eachSect"/>
          </w:footnotePr>
          <w:pgSz w:w="11907" w:h="16840"/>
          <w:pgMar w:top="2268" w:right="851" w:bottom="10773" w:left="851" w:header="0" w:footer="0" w:gutter="0"/>
          <w:cols w:space="720"/>
        </w:sectPr>
      </w:pPr>
    </w:p>
    <w:p w14:paraId="175120DE" w14:textId="77777777" w:rsidR="008E4875" w:rsidRDefault="008E4875">
      <w:bookmarkStart w:id="14" w:name="page2"/>
    </w:p>
    <w:p w14:paraId="1E66907C" w14:textId="77777777" w:rsidR="008E4875" w:rsidRDefault="008E4875">
      <w:pPr>
        <w:pStyle w:val="FP"/>
        <w:framePr w:wrap="notBeside" w:hAnchor="margin" w:y="1419"/>
        <w:pBdr>
          <w:bottom w:val="single" w:sz="6" w:space="1" w:color="auto"/>
        </w:pBdr>
        <w:spacing w:before="240"/>
        <w:ind w:left="2835" w:right="2835"/>
        <w:jc w:val="center"/>
      </w:pPr>
      <w:r>
        <w:t>Keywords</w:t>
      </w:r>
    </w:p>
    <w:p w14:paraId="5FC1A27D" w14:textId="77777777" w:rsidR="008E4875" w:rsidRDefault="008E4875">
      <w:pPr>
        <w:pStyle w:val="FP"/>
        <w:framePr w:wrap="notBeside" w:hAnchor="margin" w:y="1419"/>
        <w:ind w:left="2835" w:right="2835"/>
        <w:jc w:val="center"/>
        <w:rPr>
          <w:rFonts w:ascii="Arial" w:hAnsi="Arial"/>
          <w:sz w:val="18"/>
        </w:rPr>
      </w:pPr>
      <w:r>
        <w:rPr>
          <w:rFonts w:ascii="Arial" w:hAnsi="Arial"/>
          <w:sz w:val="18"/>
        </w:rPr>
        <w:t>UMTS, management</w:t>
      </w:r>
    </w:p>
    <w:p w14:paraId="22836D27" w14:textId="77777777" w:rsidR="008E4875" w:rsidRDefault="008E4875"/>
    <w:p w14:paraId="26FF3F8B" w14:textId="77777777" w:rsidR="008E4875" w:rsidRDefault="008E4875">
      <w:pPr>
        <w:pStyle w:val="FP"/>
        <w:framePr w:wrap="notBeside" w:hAnchor="margin" w:yAlign="center"/>
        <w:spacing w:after="240"/>
        <w:ind w:left="2835" w:right="2835"/>
        <w:jc w:val="center"/>
        <w:rPr>
          <w:rFonts w:ascii="Arial" w:hAnsi="Arial"/>
          <w:b/>
          <w:i/>
        </w:rPr>
      </w:pPr>
      <w:r>
        <w:rPr>
          <w:rFonts w:ascii="Arial" w:hAnsi="Arial"/>
          <w:b/>
          <w:i/>
        </w:rPr>
        <w:t>3GPP</w:t>
      </w:r>
    </w:p>
    <w:p w14:paraId="29359130" w14:textId="77777777" w:rsidR="008E4875" w:rsidRDefault="008E4875">
      <w:pPr>
        <w:pStyle w:val="FP"/>
        <w:framePr w:wrap="notBeside" w:hAnchor="margin" w:yAlign="center"/>
        <w:pBdr>
          <w:bottom w:val="single" w:sz="6" w:space="1" w:color="auto"/>
        </w:pBdr>
        <w:ind w:left="2835" w:right="2835"/>
        <w:jc w:val="center"/>
      </w:pPr>
      <w:r>
        <w:t>Postal address</w:t>
      </w:r>
    </w:p>
    <w:p w14:paraId="070FA22D" w14:textId="77777777" w:rsidR="008E4875" w:rsidRDefault="008E4875">
      <w:pPr>
        <w:pStyle w:val="FP"/>
        <w:framePr w:wrap="notBeside" w:hAnchor="margin" w:yAlign="center"/>
        <w:ind w:left="2835" w:right="2835"/>
        <w:jc w:val="center"/>
        <w:rPr>
          <w:rFonts w:ascii="Arial" w:hAnsi="Arial"/>
          <w:sz w:val="18"/>
        </w:rPr>
      </w:pPr>
    </w:p>
    <w:p w14:paraId="7DCD539D" w14:textId="77777777" w:rsidR="008E4875" w:rsidRDefault="008E4875">
      <w:pPr>
        <w:pStyle w:val="FP"/>
        <w:framePr w:wrap="notBeside" w:hAnchor="margin" w:yAlign="center"/>
        <w:pBdr>
          <w:bottom w:val="single" w:sz="6" w:space="1" w:color="auto"/>
        </w:pBdr>
        <w:spacing w:before="240"/>
        <w:ind w:left="2835" w:right="2835"/>
        <w:jc w:val="center"/>
        <w:rPr>
          <w:lang w:val="fr-FR"/>
        </w:rPr>
      </w:pPr>
      <w:r>
        <w:rPr>
          <w:lang w:val="fr-FR"/>
        </w:rPr>
        <w:t>3GPP support office address</w:t>
      </w:r>
    </w:p>
    <w:p w14:paraId="490DA1E0"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B07E152"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685BE38C" w14:textId="77777777" w:rsidR="008E4875" w:rsidRDefault="008E4875">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8356D1E" w14:textId="77777777" w:rsidR="008E4875" w:rsidRDefault="008E4875">
      <w:pPr>
        <w:pStyle w:val="FP"/>
        <w:framePr w:wrap="notBeside" w:hAnchor="margin" w:yAlign="center"/>
        <w:pBdr>
          <w:bottom w:val="single" w:sz="6" w:space="1" w:color="auto"/>
        </w:pBdr>
        <w:spacing w:before="240"/>
        <w:ind w:left="2835" w:right="2835"/>
        <w:jc w:val="center"/>
      </w:pPr>
      <w:r>
        <w:t>Internet</w:t>
      </w:r>
    </w:p>
    <w:p w14:paraId="24A7EA06" w14:textId="77777777" w:rsidR="008E4875" w:rsidRDefault="008E4875">
      <w:pPr>
        <w:pStyle w:val="FP"/>
        <w:framePr w:wrap="notBeside" w:hAnchor="margin" w:yAlign="center"/>
        <w:ind w:left="2835" w:right="2835"/>
        <w:jc w:val="center"/>
        <w:rPr>
          <w:rFonts w:ascii="Arial" w:hAnsi="Arial"/>
          <w:sz w:val="18"/>
        </w:rPr>
      </w:pPr>
      <w:r>
        <w:rPr>
          <w:rFonts w:ascii="Arial" w:hAnsi="Arial"/>
          <w:sz w:val="18"/>
        </w:rPr>
        <w:t>http://www.3gpp.org</w:t>
      </w:r>
    </w:p>
    <w:p w14:paraId="58C99EA7" w14:textId="77777777" w:rsidR="008E4875" w:rsidRDefault="008E4875"/>
    <w:p w14:paraId="49D84888" w14:textId="77777777" w:rsidR="008E4875" w:rsidRDefault="008E4875">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09635769" w14:textId="77777777" w:rsidR="008E4875" w:rsidRDefault="008E4875">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431D0DFE" w14:textId="77777777" w:rsidR="008E4875" w:rsidRDefault="008E4875">
      <w:pPr>
        <w:pStyle w:val="FP"/>
        <w:framePr w:wrap="notBeside" w:hAnchor="margin" w:yAlign="bottom"/>
        <w:jc w:val="center"/>
      </w:pPr>
    </w:p>
    <w:p w14:paraId="4CAEA19D" w14:textId="77777777" w:rsidR="008E4875" w:rsidRDefault="008E4875">
      <w:pPr>
        <w:pStyle w:val="FP"/>
        <w:framePr w:wrap="notBeside" w:hAnchor="margin" w:yAlign="bottom"/>
        <w:jc w:val="center"/>
        <w:rPr>
          <w:sz w:val="18"/>
        </w:rPr>
      </w:pPr>
      <w:r>
        <w:rPr>
          <w:sz w:val="18"/>
        </w:rPr>
        <w:t xml:space="preserve">© </w:t>
      </w:r>
      <w:r w:rsidR="00B3152B">
        <w:rPr>
          <w:sz w:val="18"/>
        </w:rPr>
        <w:t>202</w:t>
      </w:r>
      <w:r w:rsidR="006F78DE">
        <w:rPr>
          <w:sz w:val="18"/>
        </w:rPr>
        <w:t>4</w:t>
      </w:r>
      <w:r>
        <w:rPr>
          <w:sz w:val="18"/>
        </w:rPr>
        <w:t xml:space="preserve">, 3GPP Organizational Partners (ARIB, ATIS, CCSA, ETSI, </w:t>
      </w:r>
      <w:r w:rsidR="00344D5C">
        <w:rPr>
          <w:sz w:val="18"/>
        </w:rPr>
        <w:t xml:space="preserve">TSDSI, </w:t>
      </w:r>
      <w:r>
        <w:rPr>
          <w:sz w:val="18"/>
        </w:rPr>
        <w:t>TTA, TTC).</w:t>
      </w:r>
      <w:bookmarkStart w:id="15" w:name="copyrightaddon"/>
      <w:bookmarkEnd w:id="15"/>
    </w:p>
    <w:p w14:paraId="627AE3CB" w14:textId="77777777" w:rsidR="008E4875" w:rsidRDefault="008E4875">
      <w:pPr>
        <w:pStyle w:val="FP"/>
        <w:framePr w:wrap="notBeside" w:hAnchor="margin" w:yAlign="bottom"/>
        <w:jc w:val="center"/>
        <w:rPr>
          <w:sz w:val="18"/>
        </w:rPr>
      </w:pPr>
      <w:r>
        <w:rPr>
          <w:sz w:val="18"/>
        </w:rPr>
        <w:t>All rights reserved.</w:t>
      </w:r>
      <w:r>
        <w:rPr>
          <w:sz w:val="18"/>
        </w:rPr>
        <w:br/>
      </w:r>
    </w:p>
    <w:p w14:paraId="1F81C1D5" w14:textId="77777777" w:rsidR="008E4875" w:rsidRDefault="008E4875">
      <w:pPr>
        <w:pStyle w:val="FP"/>
        <w:framePr w:wrap="notBeside" w:hAnchor="margin" w:yAlign="bottom"/>
        <w:rPr>
          <w:noProof/>
          <w:sz w:val="18"/>
        </w:rPr>
      </w:pPr>
      <w:r>
        <w:rPr>
          <w:noProof/>
          <w:sz w:val="18"/>
        </w:rPr>
        <w:t>UMTS™ is a Trade Mark of ETSI registered for the benefit of its members</w:t>
      </w:r>
    </w:p>
    <w:p w14:paraId="4FF5CF1C" w14:textId="77777777" w:rsidR="008E4875" w:rsidRDefault="008E4875">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41750FF" w14:textId="77777777" w:rsidR="008E4875" w:rsidRDefault="008E4875">
      <w:pPr>
        <w:pStyle w:val="FP"/>
        <w:framePr w:wrap="notBeside" w:hAnchor="margin" w:yAlign="bottom"/>
        <w:rPr>
          <w:noProof/>
          <w:sz w:val="18"/>
        </w:rPr>
      </w:pPr>
      <w:r>
        <w:rPr>
          <w:noProof/>
          <w:sz w:val="18"/>
        </w:rPr>
        <w:t>GSM® and the GSM logo are registered and owned by the GSM Association</w:t>
      </w:r>
    </w:p>
    <w:p w14:paraId="2D8B08BA" w14:textId="77777777" w:rsidR="00D93698" w:rsidRDefault="00D93698">
      <w:pPr>
        <w:pStyle w:val="FP"/>
        <w:framePr w:wrap="notBeside" w:hAnchor="margin" w:yAlign="bottom"/>
        <w:rPr>
          <w:noProof/>
          <w:sz w:val="18"/>
        </w:rPr>
      </w:pPr>
      <w:r>
        <w:rPr>
          <w:noProof/>
          <w:sz w:val="18"/>
        </w:rPr>
        <w:t>Bluetooth® is a Trade Mark of the Bluetooth SIG registered for the benefit of its members</w:t>
      </w:r>
    </w:p>
    <w:p w14:paraId="49DA82FD" w14:textId="77777777" w:rsidR="008E4875" w:rsidRDefault="008E4875"/>
    <w:bookmarkEnd w:id="14"/>
    <w:p w14:paraId="5EDFFF52" w14:textId="77777777" w:rsidR="008E4875" w:rsidRDefault="008E4875">
      <w:pPr>
        <w:pStyle w:val="TT"/>
      </w:pPr>
      <w:r>
        <w:br w:type="page"/>
      </w:r>
      <w:r>
        <w:lastRenderedPageBreak/>
        <w:t>Contents</w:t>
      </w:r>
    </w:p>
    <w:p w14:paraId="5252DDB5" w14:textId="77777777" w:rsidR="00203984" w:rsidRPr="00E627D5" w:rsidRDefault="00E720BA">
      <w:pPr>
        <w:pStyle w:val="TOC1"/>
        <w:rPr>
          <w:rFonts w:ascii="Calibri" w:hAnsi="Calibri"/>
          <w:noProof/>
          <w:kern w:val="2"/>
          <w:szCs w:val="22"/>
          <w:lang w:eastAsia="en-GB"/>
        </w:rPr>
      </w:pPr>
      <w:r>
        <w:fldChar w:fldCharType="begin" w:fldLock="1"/>
      </w:r>
      <w:r>
        <w:instrText xml:space="preserve"> TOC \o "1-9" </w:instrText>
      </w:r>
      <w:r>
        <w:fldChar w:fldCharType="separate"/>
      </w:r>
      <w:r w:rsidR="00203984">
        <w:rPr>
          <w:noProof/>
        </w:rPr>
        <w:t>Foreword</w:t>
      </w:r>
      <w:r w:rsidR="00203984">
        <w:rPr>
          <w:noProof/>
        </w:rPr>
        <w:tab/>
      </w:r>
      <w:r w:rsidR="00203984">
        <w:rPr>
          <w:noProof/>
        </w:rPr>
        <w:fldChar w:fldCharType="begin" w:fldLock="1"/>
      </w:r>
      <w:r w:rsidR="00203984">
        <w:rPr>
          <w:noProof/>
        </w:rPr>
        <w:instrText xml:space="preserve"> PAGEREF _Toc162449827 \h </w:instrText>
      </w:r>
      <w:r w:rsidR="00203984">
        <w:rPr>
          <w:noProof/>
        </w:rPr>
      </w:r>
      <w:r w:rsidR="00203984">
        <w:rPr>
          <w:noProof/>
        </w:rPr>
        <w:fldChar w:fldCharType="separate"/>
      </w:r>
      <w:r w:rsidR="00203984">
        <w:rPr>
          <w:noProof/>
        </w:rPr>
        <w:t>6</w:t>
      </w:r>
      <w:r w:rsidR="00203984">
        <w:rPr>
          <w:noProof/>
        </w:rPr>
        <w:fldChar w:fldCharType="end"/>
      </w:r>
    </w:p>
    <w:p w14:paraId="50103854" w14:textId="77777777" w:rsidR="00203984" w:rsidRPr="00E627D5" w:rsidRDefault="00203984">
      <w:pPr>
        <w:pStyle w:val="TOC1"/>
        <w:rPr>
          <w:rFonts w:ascii="Calibri" w:hAnsi="Calibri"/>
          <w:noProof/>
          <w:kern w:val="2"/>
          <w:szCs w:val="22"/>
          <w:lang w:eastAsia="en-GB"/>
        </w:rPr>
      </w:pPr>
      <w:r>
        <w:rPr>
          <w:noProof/>
        </w:rPr>
        <w:t>Introduction</w:t>
      </w:r>
      <w:r>
        <w:rPr>
          <w:noProof/>
        </w:rPr>
        <w:tab/>
      </w:r>
      <w:r>
        <w:rPr>
          <w:noProof/>
        </w:rPr>
        <w:fldChar w:fldCharType="begin" w:fldLock="1"/>
      </w:r>
      <w:r>
        <w:rPr>
          <w:noProof/>
        </w:rPr>
        <w:instrText xml:space="preserve"> PAGEREF _Toc162449828 \h </w:instrText>
      </w:r>
      <w:r>
        <w:rPr>
          <w:noProof/>
        </w:rPr>
      </w:r>
      <w:r>
        <w:rPr>
          <w:noProof/>
        </w:rPr>
        <w:fldChar w:fldCharType="separate"/>
      </w:r>
      <w:r>
        <w:rPr>
          <w:noProof/>
        </w:rPr>
        <w:t>6</w:t>
      </w:r>
      <w:r>
        <w:rPr>
          <w:noProof/>
        </w:rPr>
        <w:fldChar w:fldCharType="end"/>
      </w:r>
    </w:p>
    <w:p w14:paraId="194DC49C" w14:textId="77777777" w:rsidR="00203984" w:rsidRPr="00E627D5" w:rsidRDefault="00203984">
      <w:pPr>
        <w:pStyle w:val="TOC1"/>
        <w:rPr>
          <w:rFonts w:ascii="Calibri" w:hAnsi="Calibri"/>
          <w:noProof/>
          <w:kern w:val="2"/>
          <w:szCs w:val="22"/>
          <w:lang w:eastAsia="en-GB"/>
        </w:rPr>
      </w:pPr>
      <w:r>
        <w:rPr>
          <w:noProof/>
        </w:rPr>
        <w:t>1</w:t>
      </w:r>
      <w:r w:rsidRPr="00E627D5">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_Toc162449829 \h </w:instrText>
      </w:r>
      <w:r>
        <w:rPr>
          <w:noProof/>
        </w:rPr>
      </w:r>
      <w:r>
        <w:rPr>
          <w:noProof/>
        </w:rPr>
        <w:fldChar w:fldCharType="separate"/>
      </w:r>
      <w:r>
        <w:rPr>
          <w:noProof/>
        </w:rPr>
        <w:t>7</w:t>
      </w:r>
      <w:r>
        <w:rPr>
          <w:noProof/>
        </w:rPr>
        <w:fldChar w:fldCharType="end"/>
      </w:r>
    </w:p>
    <w:p w14:paraId="577C6332" w14:textId="77777777" w:rsidR="00203984" w:rsidRPr="00E627D5" w:rsidRDefault="00203984">
      <w:pPr>
        <w:pStyle w:val="TOC1"/>
        <w:rPr>
          <w:rFonts w:ascii="Calibri" w:hAnsi="Calibri"/>
          <w:noProof/>
          <w:kern w:val="2"/>
          <w:szCs w:val="22"/>
          <w:lang w:eastAsia="en-GB"/>
        </w:rPr>
      </w:pPr>
      <w:r>
        <w:rPr>
          <w:noProof/>
        </w:rPr>
        <w:t>2</w:t>
      </w:r>
      <w:r w:rsidRPr="00E627D5">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_Toc162449830 \h </w:instrText>
      </w:r>
      <w:r>
        <w:rPr>
          <w:noProof/>
        </w:rPr>
      </w:r>
      <w:r>
        <w:rPr>
          <w:noProof/>
        </w:rPr>
        <w:fldChar w:fldCharType="separate"/>
      </w:r>
      <w:r>
        <w:rPr>
          <w:noProof/>
        </w:rPr>
        <w:t>7</w:t>
      </w:r>
      <w:r>
        <w:rPr>
          <w:noProof/>
        </w:rPr>
        <w:fldChar w:fldCharType="end"/>
      </w:r>
    </w:p>
    <w:p w14:paraId="59F65CCA" w14:textId="77777777" w:rsidR="00203984" w:rsidRPr="00E627D5" w:rsidRDefault="00203984">
      <w:pPr>
        <w:pStyle w:val="TOC1"/>
        <w:rPr>
          <w:rFonts w:ascii="Calibri" w:hAnsi="Calibri"/>
          <w:noProof/>
          <w:kern w:val="2"/>
          <w:szCs w:val="22"/>
          <w:lang w:eastAsia="en-GB"/>
        </w:rPr>
      </w:pPr>
      <w:r>
        <w:rPr>
          <w:noProof/>
        </w:rPr>
        <w:t>3</w:t>
      </w:r>
      <w:r w:rsidRPr="00E627D5">
        <w:rPr>
          <w:rFonts w:ascii="Calibri" w:hAnsi="Calibri"/>
          <w:noProof/>
          <w:kern w:val="2"/>
          <w:szCs w:val="22"/>
          <w:lang w:eastAsia="en-GB"/>
        </w:rPr>
        <w:tab/>
      </w:r>
      <w:r>
        <w:rPr>
          <w:noProof/>
        </w:rPr>
        <w:t>Definitions, symbols and abbreviations</w:t>
      </w:r>
      <w:r>
        <w:rPr>
          <w:noProof/>
        </w:rPr>
        <w:tab/>
      </w:r>
      <w:r>
        <w:rPr>
          <w:noProof/>
        </w:rPr>
        <w:fldChar w:fldCharType="begin" w:fldLock="1"/>
      </w:r>
      <w:r>
        <w:rPr>
          <w:noProof/>
        </w:rPr>
        <w:instrText xml:space="preserve"> PAGEREF _Toc162449831 \h </w:instrText>
      </w:r>
      <w:r>
        <w:rPr>
          <w:noProof/>
        </w:rPr>
      </w:r>
      <w:r>
        <w:rPr>
          <w:noProof/>
        </w:rPr>
        <w:fldChar w:fldCharType="separate"/>
      </w:r>
      <w:r>
        <w:rPr>
          <w:noProof/>
        </w:rPr>
        <w:t>9</w:t>
      </w:r>
      <w:r>
        <w:rPr>
          <w:noProof/>
        </w:rPr>
        <w:fldChar w:fldCharType="end"/>
      </w:r>
    </w:p>
    <w:p w14:paraId="5B52933D" w14:textId="77777777" w:rsidR="00203984" w:rsidRPr="00E627D5" w:rsidRDefault="00203984">
      <w:pPr>
        <w:pStyle w:val="TOC2"/>
        <w:rPr>
          <w:rFonts w:ascii="Calibri" w:hAnsi="Calibri"/>
          <w:noProof/>
          <w:kern w:val="2"/>
          <w:sz w:val="22"/>
          <w:szCs w:val="22"/>
          <w:lang w:eastAsia="en-GB"/>
        </w:rPr>
      </w:pPr>
      <w:r>
        <w:rPr>
          <w:noProof/>
        </w:rPr>
        <w:t>3.1</w:t>
      </w:r>
      <w:r w:rsidRPr="00E627D5">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_Toc162449832 \h </w:instrText>
      </w:r>
      <w:r>
        <w:rPr>
          <w:noProof/>
        </w:rPr>
      </w:r>
      <w:r>
        <w:rPr>
          <w:noProof/>
        </w:rPr>
        <w:fldChar w:fldCharType="separate"/>
      </w:r>
      <w:r>
        <w:rPr>
          <w:noProof/>
        </w:rPr>
        <w:t>9</w:t>
      </w:r>
      <w:r>
        <w:rPr>
          <w:noProof/>
        </w:rPr>
        <w:fldChar w:fldCharType="end"/>
      </w:r>
    </w:p>
    <w:p w14:paraId="09E76D8B" w14:textId="77777777" w:rsidR="00203984" w:rsidRPr="00E627D5" w:rsidRDefault="00203984">
      <w:pPr>
        <w:pStyle w:val="TOC2"/>
        <w:rPr>
          <w:rFonts w:ascii="Calibri" w:hAnsi="Calibri"/>
          <w:noProof/>
          <w:kern w:val="2"/>
          <w:sz w:val="22"/>
          <w:szCs w:val="22"/>
          <w:lang w:eastAsia="en-GB"/>
        </w:rPr>
      </w:pPr>
      <w:r>
        <w:rPr>
          <w:noProof/>
        </w:rPr>
        <w:t>3.2</w:t>
      </w:r>
      <w:r w:rsidRPr="00E627D5">
        <w:rPr>
          <w:rFonts w:ascii="Calibri" w:hAnsi="Calibri"/>
          <w:noProof/>
          <w:kern w:val="2"/>
          <w:sz w:val="22"/>
          <w:szCs w:val="22"/>
          <w:lang w:eastAsia="en-GB"/>
        </w:rPr>
        <w:tab/>
      </w:r>
      <w:r>
        <w:rPr>
          <w:noProof/>
        </w:rPr>
        <w:t>Symbols</w:t>
      </w:r>
      <w:r>
        <w:rPr>
          <w:noProof/>
        </w:rPr>
        <w:tab/>
      </w:r>
      <w:r>
        <w:rPr>
          <w:noProof/>
        </w:rPr>
        <w:fldChar w:fldCharType="begin" w:fldLock="1"/>
      </w:r>
      <w:r>
        <w:rPr>
          <w:noProof/>
        </w:rPr>
        <w:instrText xml:space="preserve"> PAGEREF _Toc162449833 \h </w:instrText>
      </w:r>
      <w:r>
        <w:rPr>
          <w:noProof/>
        </w:rPr>
      </w:r>
      <w:r>
        <w:rPr>
          <w:noProof/>
        </w:rPr>
        <w:fldChar w:fldCharType="separate"/>
      </w:r>
      <w:r>
        <w:rPr>
          <w:noProof/>
        </w:rPr>
        <w:t>10</w:t>
      </w:r>
      <w:r>
        <w:rPr>
          <w:noProof/>
        </w:rPr>
        <w:fldChar w:fldCharType="end"/>
      </w:r>
    </w:p>
    <w:p w14:paraId="0E6233EF" w14:textId="77777777" w:rsidR="00203984" w:rsidRPr="00E627D5" w:rsidRDefault="00203984">
      <w:pPr>
        <w:pStyle w:val="TOC2"/>
        <w:rPr>
          <w:rFonts w:ascii="Calibri" w:hAnsi="Calibri"/>
          <w:noProof/>
          <w:kern w:val="2"/>
          <w:sz w:val="22"/>
          <w:szCs w:val="22"/>
          <w:lang w:eastAsia="en-GB"/>
        </w:rPr>
      </w:pPr>
      <w:r>
        <w:rPr>
          <w:noProof/>
        </w:rPr>
        <w:t>3.3</w:t>
      </w:r>
      <w:r w:rsidRPr="00E627D5">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_Toc162449834 \h </w:instrText>
      </w:r>
      <w:r>
        <w:rPr>
          <w:noProof/>
        </w:rPr>
      </w:r>
      <w:r>
        <w:rPr>
          <w:noProof/>
        </w:rPr>
        <w:fldChar w:fldCharType="separate"/>
      </w:r>
      <w:r>
        <w:rPr>
          <w:noProof/>
        </w:rPr>
        <w:t>10</w:t>
      </w:r>
      <w:r>
        <w:rPr>
          <w:noProof/>
        </w:rPr>
        <w:fldChar w:fldCharType="end"/>
      </w:r>
    </w:p>
    <w:p w14:paraId="686F0168" w14:textId="77777777" w:rsidR="00203984" w:rsidRPr="00E627D5" w:rsidRDefault="00203984">
      <w:pPr>
        <w:pStyle w:val="TOC1"/>
        <w:rPr>
          <w:rFonts w:ascii="Calibri" w:hAnsi="Calibri"/>
          <w:noProof/>
          <w:kern w:val="2"/>
          <w:szCs w:val="22"/>
          <w:lang w:eastAsia="en-GB"/>
        </w:rPr>
      </w:pPr>
      <w:r>
        <w:rPr>
          <w:noProof/>
        </w:rPr>
        <w:t>4</w:t>
      </w:r>
      <w:r w:rsidRPr="00E627D5">
        <w:rPr>
          <w:rFonts w:ascii="Calibri" w:hAnsi="Calibri"/>
          <w:noProof/>
          <w:kern w:val="2"/>
          <w:szCs w:val="22"/>
          <w:lang w:eastAsia="en-GB"/>
        </w:rPr>
        <w:tab/>
      </w:r>
      <w:r>
        <w:rPr>
          <w:noProof/>
        </w:rPr>
        <w:t>Trace record contents</w:t>
      </w:r>
      <w:r>
        <w:rPr>
          <w:noProof/>
        </w:rPr>
        <w:tab/>
      </w:r>
      <w:r>
        <w:rPr>
          <w:noProof/>
        </w:rPr>
        <w:fldChar w:fldCharType="begin" w:fldLock="1"/>
      </w:r>
      <w:r>
        <w:rPr>
          <w:noProof/>
        </w:rPr>
        <w:instrText xml:space="preserve"> PAGEREF _Toc162449835 \h </w:instrText>
      </w:r>
      <w:r>
        <w:rPr>
          <w:noProof/>
        </w:rPr>
      </w:r>
      <w:r>
        <w:rPr>
          <w:noProof/>
        </w:rPr>
        <w:fldChar w:fldCharType="separate"/>
      </w:r>
      <w:r>
        <w:rPr>
          <w:noProof/>
        </w:rPr>
        <w:t>11</w:t>
      </w:r>
      <w:r>
        <w:rPr>
          <w:noProof/>
        </w:rPr>
        <w:fldChar w:fldCharType="end"/>
      </w:r>
    </w:p>
    <w:p w14:paraId="0595EBB8" w14:textId="77777777" w:rsidR="00203984" w:rsidRPr="00E627D5" w:rsidRDefault="00203984">
      <w:pPr>
        <w:pStyle w:val="TOC2"/>
        <w:rPr>
          <w:rFonts w:ascii="Calibri" w:hAnsi="Calibri"/>
          <w:noProof/>
          <w:kern w:val="2"/>
          <w:sz w:val="22"/>
          <w:szCs w:val="22"/>
          <w:lang w:eastAsia="en-GB"/>
        </w:rPr>
      </w:pPr>
      <w:r>
        <w:rPr>
          <w:noProof/>
        </w:rPr>
        <w:t>4.1</w:t>
      </w:r>
      <w:r w:rsidRPr="00E627D5">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_Toc162449836 \h </w:instrText>
      </w:r>
      <w:r>
        <w:rPr>
          <w:noProof/>
        </w:rPr>
      </w:r>
      <w:r>
        <w:rPr>
          <w:noProof/>
        </w:rPr>
        <w:fldChar w:fldCharType="separate"/>
      </w:r>
      <w:r>
        <w:rPr>
          <w:noProof/>
        </w:rPr>
        <w:t>11</w:t>
      </w:r>
      <w:r>
        <w:rPr>
          <w:noProof/>
        </w:rPr>
        <w:fldChar w:fldCharType="end"/>
      </w:r>
    </w:p>
    <w:p w14:paraId="6380ABC3" w14:textId="77777777" w:rsidR="00203984" w:rsidRPr="00E627D5" w:rsidRDefault="00203984">
      <w:pPr>
        <w:pStyle w:val="TOC2"/>
        <w:rPr>
          <w:rFonts w:ascii="Calibri" w:hAnsi="Calibri"/>
          <w:noProof/>
          <w:kern w:val="2"/>
          <w:sz w:val="22"/>
          <w:szCs w:val="22"/>
          <w:lang w:eastAsia="en-GB"/>
        </w:rPr>
      </w:pPr>
      <w:r>
        <w:rPr>
          <w:noProof/>
        </w:rPr>
        <w:t>4.2</w:t>
      </w:r>
      <w:r w:rsidRPr="00E627D5">
        <w:rPr>
          <w:rFonts w:ascii="Calibri" w:hAnsi="Calibri"/>
          <w:noProof/>
          <w:kern w:val="2"/>
          <w:sz w:val="22"/>
          <w:szCs w:val="22"/>
          <w:lang w:eastAsia="en-GB"/>
        </w:rPr>
        <w:tab/>
      </w:r>
      <w:r>
        <w:rPr>
          <w:noProof/>
        </w:rPr>
        <w:t>MSC Server Trace Record Content</w:t>
      </w:r>
      <w:r>
        <w:rPr>
          <w:noProof/>
        </w:rPr>
        <w:tab/>
      </w:r>
      <w:r>
        <w:rPr>
          <w:noProof/>
        </w:rPr>
        <w:fldChar w:fldCharType="begin" w:fldLock="1"/>
      </w:r>
      <w:r>
        <w:rPr>
          <w:noProof/>
        </w:rPr>
        <w:instrText xml:space="preserve"> PAGEREF _Toc162449837 \h </w:instrText>
      </w:r>
      <w:r>
        <w:rPr>
          <w:noProof/>
        </w:rPr>
      </w:r>
      <w:r>
        <w:rPr>
          <w:noProof/>
        </w:rPr>
        <w:fldChar w:fldCharType="separate"/>
      </w:r>
      <w:r>
        <w:rPr>
          <w:noProof/>
        </w:rPr>
        <w:t>12</w:t>
      </w:r>
      <w:r>
        <w:rPr>
          <w:noProof/>
        </w:rPr>
        <w:fldChar w:fldCharType="end"/>
      </w:r>
    </w:p>
    <w:p w14:paraId="5A4A4156" w14:textId="77777777" w:rsidR="00203984" w:rsidRPr="00E627D5" w:rsidRDefault="00203984">
      <w:pPr>
        <w:pStyle w:val="TOC2"/>
        <w:rPr>
          <w:rFonts w:ascii="Calibri" w:hAnsi="Calibri"/>
          <w:noProof/>
          <w:kern w:val="2"/>
          <w:sz w:val="22"/>
          <w:szCs w:val="22"/>
          <w:lang w:eastAsia="en-GB"/>
        </w:rPr>
      </w:pPr>
      <w:r>
        <w:rPr>
          <w:noProof/>
        </w:rPr>
        <w:t>4.3</w:t>
      </w:r>
      <w:r w:rsidRPr="00E627D5">
        <w:rPr>
          <w:rFonts w:ascii="Calibri" w:hAnsi="Calibri"/>
          <w:noProof/>
          <w:kern w:val="2"/>
          <w:sz w:val="22"/>
          <w:szCs w:val="22"/>
          <w:lang w:eastAsia="en-GB"/>
        </w:rPr>
        <w:tab/>
      </w:r>
      <w:r>
        <w:rPr>
          <w:noProof/>
        </w:rPr>
        <w:t>MGW Trace Record Content</w:t>
      </w:r>
      <w:r>
        <w:rPr>
          <w:noProof/>
        </w:rPr>
        <w:tab/>
      </w:r>
      <w:r>
        <w:rPr>
          <w:noProof/>
        </w:rPr>
        <w:fldChar w:fldCharType="begin" w:fldLock="1"/>
      </w:r>
      <w:r>
        <w:rPr>
          <w:noProof/>
        </w:rPr>
        <w:instrText xml:space="preserve"> PAGEREF _Toc162449838 \h </w:instrText>
      </w:r>
      <w:r>
        <w:rPr>
          <w:noProof/>
        </w:rPr>
      </w:r>
      <w:r>
        <w:rPr>
          <w:noProof/>
        </w:rPr>
        <w:fldChar w:fldCharType="separate"/>
      </w:r>
      <w:r>
        <w:rPr>
          <w:noProof/>
        </w:rPr>
        <w:t>19</w:t>
      </w:r>
      <w:r>
        <w:rPr>
          <w:noProof/>
        </w:rPr>
        <w:fldChar w:fldCharType="end"/>
      </w:r>
    </w:p>
    <w:p w14:paraId="6DB976DA" w14:textId="77777777" w:rsidR="00203984" w:rsidRPr="00E627D5" w:rsidRDefault="00203984">
      <w:pPr>
        <w:pStyle w:val="TOC2"/>
        <w:rPr>
          <w:rFonts w:ascii="Calibri" w:hAnsi="Calibri"/>
          <w:noProof/>
          <w:kern w:val="2"/>
          <w:sz w:val="22"/>
          <w:szCs w:val="22"/>
          <w:lang w:eastAsia="en-GB"/>
        </w:rPr>
      </w:pPr>
      <w:r>
        <w:rPr>
          <w:noProof/>
        </w:rPr>
        <w:t>4.4</w:t>
      </w:r>
      <w:r w:rsidRPr="00E627D5">
        <w:rPr>
          <w:rFonts w:ascii="Calibri" w:hAnsi="Calibri"/>
          <w:noProof/>
          <w:kern w:val="2"/>
          <w:sz w:val="22"/>
          <w:szCs w:val="22"/>
          <w:lang w:eastAsia="en-GB"/>
        </w:rPr>
        <w:tab/>
      </w:r>
      <w:r>
        <w:rPr>
          <w:noProof/>
        </w:rPr>
        <w:t>SGSN Trace Record Content</w:t>
      </w:r>
      <w:r>
        <w:rPr>
          <w:noProof/>
        </w:rPr>
        <w:tab/>
      </w:r>
      <w:r>
        <w:rPr>
          <w:noProof/>
        </w:rPr>
        <w:fldChar w:fldCharType="begin" w:fldLock="1"/>
      </w:r>
      <w:r>
        <w:rPr>
          <w:noProof/>
        </w:rPr>
        <w:instrText xml:space="preserve"> PAGEREF _Toc162449839 \h </w:instrText>
      </w:r>
      <w:r>
        <w:rPr>
          <w:noProof/>
        </w:rPr>
      </w:r>
      <w:r>
        <w:rPr>
          <w:noProof/>
        </w:rPr>
        <w:fldChar w:fldCharType="separate"/>
      </w:r>
      <w:r>
        <w:rPr>
          <w:noProof/>
        </w:rPr>
        <w:t>20</w:t>
      </w:r>
      <w:r>
        <w:rPr>
          <w:noProof/>
        </w:rPr>
        <w:fldChar w:fldCharType="end"/>
      </w:r>
    </w:p>
    <w:p w14:paraId="7F1177A3" w14:textId="77777777" w:rsidR="00203984" w:rsidRPr="00E627D5" w:rsidRDefault="00203984">
      <w:pPr>
        <w:pStyle w:val="TOC2"/>
        <w:rPr>
          <w:rFonts w:ascii="Calibri" w:hAnsi="Calibri"/>
          <w:noProof/>
          <w:kern w:val="2"/>
          <w:sz w:val="22"/>
          <w:szCs w:val="22"/>
          <w:lang w:eastAsia="en-GB"/>
        </w:rPr>
      </w:pPr>
      <w:r>
        <w:rPr>
          <w:noProof/>
        </w:rPr>
        <w:t>4.5</w:t>
      </w:r>
      <w:r w:rsidRPr="00E627D5">
        <w:rPr>
          <w:rFonts w:ascii="Calibri" w:hAnsi="Calibri"/>
          <w:noProof/>
          <w:kern w:val="2"/>
          <w:sz w:val="22"/>
          <w:szCs w:val="22"/>
          <w:lang w:eastAsia="en-GB"/>
        </w:rPr>
        <w:tab/>
      </w:r>
      <w:r>
        <w:rPr>
          <w:noProof/>
        </w:rPr>
        <w:t>GGSN Trace Record Content</w:t>
      </w:r>
      <w:r>
        <w:rPr>
          <w:noProof/>
        </w:rPr>
        <w:tab/>
      </w:r>
      <w:r>
        <w:rPr>
          <w:noProof/>
        </w:rPr>
        <w:fldChar w:fldCharType="begin" w:fldLock="1"/>
      </w:r>
      <w:r>
        <w:rPr>
          <w:noProof/>
        </w:rPr>
        <w:instrText xml:space="preserve"> PAGEREF _Toc162449840 \h </w:instrText>
      </w:r>
      <w:r>
        <w:rPr>
          <w:noProof/>
        </w:rPr>
      </w:r>
      <w:r>
        <w:rPr>
          <w:noProof/>
        </w:rPr>
        <w:fldChar w:fldCharType="separate"/>
      </w:r>
      <w:r>
        <w:rPr>
          <w:noProof/>
        </w:rPr>
        <w:t>29</w:t>
      </w:r>
      <w:r>
        <w:rPr>
          <w:noProof/>
        </w:rPr>
        <w:fldChar w:fldCharType="end"/>
      </w:r>
    </w:p>
    <w:p w14:paraId="5C279E86" w14:textId="77777777" w:rsidR="00203984" w:rsidRPr="00E627D5" w:rsidRDefault="00203984">
      <w:pPr>
        <w:pStyle w:val="TOC2"/>
        <w:rPr>
          <w:rFonts w:ascii="Calibri" w:hAnsi="Calibri"/>
          <w:noProof/>
          <w:kern w:val="2"/>
          <w:sz w:val="22"/>
          <w:szCs w:val="22"/>
          <w:lang w:eastAsia="en-GB"/>
        </w:rPr>
      </w:pPr>
      <w:r>
        <w:rPr>
          <w:noProof/>
        </w:rPr>
        <w:t>4.6</w:t>
      </w:r>
      <w:r w:rsidRPr="00E627D5">
        <w:rPr>
          <w:rFonts w:ascii="Calibri" w:hAnsi="Calibri"/>
          <w:noProof/>
          <w:kern w:val="2"/>
          <w:sz w:val="22"/>
          <w:szCs w:val="22"/>
          <w:lang w:eastAsia="en-GB"/>
        </w:rPr>
        <w:tab/>
      </w:r>
      <w:r>
        <w:rPr>
          <w:noProof/>
        </w:rPr>
        <w:t>UTRAN Trace Record Content</w:t>
      </w:r>
      <w:r>
        <w:rPr>
          <w:noProof/>
        </w:rPr>
        <w:tab/>
      </w:r>
      <w:r>
        <w:rPr>
          <w:noProof/>
        </w:rPr>
        <w:fldChar w:fldCharType="begin" w:fldLock="1"/>
      </w:r>
      <w:r>
        <w:rPr>
          <w:noProof/>
        </w:rPr>
        <w:instrText xml:space="preserve"> PAGEREF _Toc162449841 \h </w:instrText>
      </w:r>
      <w:r>
        <w:rPr>
          <w:noProof/>
        </w:rPr>
      </w:r>
      <w:r>
        <w:rPr>
          <w:noProof/>
        </w:rPr>
        <w:fldChar w:fldCharType="separate"/>
      </w:r>
      <w:r>
        <w:rPr>
          <w:noProof/>
        </w:rPr>
        <w:t>32</w:t>
      </w:r>
      <w:r>
        <w:rPr>
          <w:noProof/>
        </w:rPr>
        <w:fldChar w:fldCharType="end"/>
      </w:r>
    </w:p>
    <w:p w14:paraId="76F973B0" w14:textId="77777777" w:rsidR="00203984" w:rsidRPr="00E627D5" w:rsidRDefault="00203984">
      <w:pPr>
        <w:pStyle w:val="TOC2"/>
        <w:rPr>
          <w:rFonts w:ascii="Calibri" w:hAnsi="Calibri"/>
          <w:noProof/>
          <w:kern w:val="2"/>
          <w:sz w:val="22"/>
          <w:szCs w:val="22"/>
          <w:lang w:eastAsia="en-GB"/>
        </w:rPr>
      </w:pPr>
      <w:r>
        <w:rPr>
          <w:noProof/>
        </w:rPr>
        <w:t>4.7</w:t>
      </w:r>
      <w:r w:rsidRPr="00E627D5">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_Toc162449842 \h </w:instrText>
      </w:r>
      <w:r>
        <w:rPr>
          <w:noProof/>
        </w:rPr>
      </w:r>
      <w:r>
        <w:rPr>
          <w:noProof/>
        </w:rPr>
        <w:fldChar w:fldCharType="separate"/>
      </w:r>
      <w:r>
        <w:rPr>
          <w:noProof/>
        </w:rPr>
        <w:t>40</w:t>
      </w:r>
      <w:r>
        <w:rPr>
          <w:noProof/>
        </w:rPr>
        <w:fldChar w:fldCharType="end"/>
      </w:r>
    </w:p>
    <w:p w14:paraId="5AD80E30" w14:textId="77777777" w:rsidR="00203984" w:rsidRPr="00E627D5" w:rsidRDefault="00203984">
      <w:pPr>
        <w:pStyle w:val="TOC2"/>
        <w:rPr>
          <w:rFonts w:ascii="Calibri" w:hAnsi="Calibri"/>
          <w:noProof/>
          <w:kern w:val="2"/>
          <w:sz w:val="22"/>
          <w:szCs w:val="22"/>
          <w:lang w:eastAsia="en-GB"/>
        </w:rPr>
      </w:pPr>
      <w:r>
        <w:rPr>
          <w:noProof/>
        </w:rPr>
        <w:t>4.8</w:t>
      </w:r>
      <w:r w:rsidRPr="00E627D5">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_Toc162449843 \h </w:instrText>
      </w:r>
      <w:r>
        <w:rPr>
          <w:noProof/>
        </w:rPr>
      </w:r>
      <w:r>
        <w:rPr>
          <w:noProof/>
        </w:rPr>
        <w:fldChar w:fldCharType="separate"/>
      </w:r>
      <w:r>
        <w:rPr>
          <w:noProof/>
        </w:rPr>
        <w:t>40</w:t>
      </w:r>
      <w:r>
        <w:rPr>
          <w:noProof/>
        </w:rPr>
        <w:fldChar w:fldCharType="end"/>
      </w:r>
    </w:p>
    <w:p w14:paraId="2DA52CF7" w14:textId="77777777" w:rsidR="00203984" w:rsidRPr="00E627D5" w:rsidRDefault="00203984">
      <w:pPr>
        <w:pStyle w:val="TOC2"/>
        <w:rPr>
          <w:rFonts w:ascii="Calibri" w:hAnsi="Calibri"/>
          <w:noProof/>
          <w:kern w:val="2"/>
          <w:sz w:val="22"/>
          <w:szCs w:val="22"/>
          <w:lang w:eastAsia="en-GB"/>
        </w:rPr>
      </w:pPr>
      <w:r>
        <w:rPr>
          <w:noProof/>
        </w:rPr>
        <w:t>4.9</w:t>
      </w:r>
      <w:r w:rsidRPr="00E627D5">
        <w:rPr>
          <w:rFonts w:ascii="Calibri" w:hAnsi="Calibri"/>
          <w:noProof/>
          <w:kern w:val="2"/>
          <w:sz w:val="22"/>
          <w:szCs w:val="22"/>
          <w:lang w:eastAsia="en-GB"/>
        </w:rPr>
        <w:tab/>
      </w:r>
      <w:r>
        <w:rPr>
          <w:noProof/>
        </w:rPr>
        <w:t>HSS Trace Record Content</w:t>
      </w:r>
      <w:r>
        <w:rPr>
          <w:noProof/>
        </w:rPr>
        <w:tab/>
      </w:r>
      <w:r>
        <w:rPr>
          <w:noProof/>
        </w:rPr>
        <w:fldChar w:fldCharType="begin" w:fldLock="1"/>
      </w:r>
      <w:r>
        <w:rPr>
          <w:noProof/>
        </w:rPr>
        <w:instrText xml:space="preserve"> PAGEREF _Toc162449844 \h </w:instrText>
      </w:r>
      <w:r>
        <w:rPr>
          <w:noProof/>
        </w:rPr>
      </w:r>
      <w:r>
        <w:rPr>
          <w:noProof/>
        </w:rPr>
        <w:fldChar w:fldCharType="separate"/>
      </w:r>
      <w:r>
        <w:rPr>
          <w:noProof/>
        </w:rPr>
        <w:t>41</w:t>
      </w:r>
      <w:r>
        <w:rPr>
          <w:noProof/>
        </w:rPr>
        <w:fldChar w:fldCharType="end"/>
      </w:r>
    </w:p>
    <w:p w14:paraId="34BADE4A" w14:textId="77777777" w:rsidR="00203984" w:rsidRPr="00E627D5" w:rsidRDefault="00203984">
      <w:pPr>
        <w:pStyle w:val="TOC2"/>
        <w:rPr>
          <w:rFonts w:ascii="Calibri" w:hAnsi="Calibri"/>
          <w:noProof/>
          <w:kern w:val="2"/>
          <w:sz w:val="22"/>
          <w:szCs w:val="22"/>
          <w:lang w:eastAsia="en-GB"/>
        </w:rPr>
      </w:pPr>
      <w:r>
        <w:rPr>
          <w:noProof/>
        </w:rPr>
        <w:t>4.10</w:t>
      </w:r>
      <w:r w:rsidRPr="00E627D5">
        <w:rPr>
          <w:rFonts w:ascii="Calibri" w:hAnsi="Calibri"/>
          <w:noProof/>
          <w:kern w:val="2"/>
          <w:sz w:val="22"/>
          <w:szCs w:val="22"/>
          <w:lang w:eastAsia="en-GB"/>
        </w:rPr>
        <w:tab/>
      </w:r>
      <w:r>
        <w:rPr>
          <w:noProof/>
        </w:rPr>
        <w:t>BM-SC Trace Record Content</w:t>
      </w:r>
      <w:r>
        <w:rPr>
          <w:noProof/>
        </w:rPr>
        <w:tab/>
      </w:r>
      <w:r>
        <w:rPr>
          <w:noProof/>
        </w:rPr>
        <w:fldChar w:fldCharType="begin" w:fldLock="1"/>
      </w:r>
      <w:r>
        <w:rPr>
          <w:noProof/>
        </w:rPr>
        <w:instrText xml:space="preserve"> PAGEREF _Toc162449845 \h </w:instrText>
      </w:r>
      <w:r>
        <w:rPr>
          <w:noProof/>
        </w:rPr>
      </w:r>
      <w:r>
        <w:rPr>
          <w:noProof/>
        </w:rPr>
        <w:fldChar w:fldCharType="separate"/>
      </w:r>
      <w:r>
        <w:rPr>
          <w:noProof/>
        </w:rPr>
        <w:t>45</w:t>
      </w:r>
      <w:r>
        <w:rPr>
          <w:noProof/>
        </w:rPr>
        <w:fldChar w:fldCharType="end"/>
      </w:r>
    </w:p>
    <w:p w14:paraId="7FEE9F8F" w14:textId="77777777" w:rsidR="00203984" w:rsidRPr="00E627D5" w:rsidRDefault="00203984">
      <w:pPr>
        <w:pStyle w:val="TOC2"/>
        <w:rPr>
          <w:rFonts w:ascii="Calibri" w:hAnsi="Calibri"/>
          <w:noProof/>
          <w:kern w:val="2"/>
          <w:sz w:val="22"/>
          <w:szCs w:val="22"/>
          <w:lang w:eastAsia="en-GB"/>
        </w:rPr>
      </w:pPr>
      <w:r>
        <w:rPr>
          <w:noProof/>
        </w:rPr>
        <w:t>4.11</w:t>
      </w:r>
      <w:r w:rsidRPr="00E627D5">
        <w:rPr>
          <w:rFonts w:ascii="Calibri" w:hAnsi="Calibri"/>
          <w:noProof/>
          <w:kern w:val="2"/>
          <w:sz w:val="22"/>
          <w:szCs w:val="22"/>
          <w:lang w:eastAsia="en-GB"/>
        </w:rPr>
        <w:tab/>
      </w:r>
      <w:r>
        <w:rPr>
          <w:noProof/>
        </w:rPr>
        <w:t>PGW Trace Record Content</w:t>
      </w:r>
      <w:r>
        <w:rPr>
          <w:noProof/>
        </w:rPr>
        <w:tab/>
      </w:r>
      <w:r>
        <w:rPr>
          <w:noProof/>
        </w:rPr>
        <w:fldChar w:fldCharType="begin" w:fldLock="1"/>
      </w:r>
      <w:r>
        <w:rPr>
          <w:noProof/>
        </w:rPr>
        <w:instrText xml:space="preserve"> PAGEREF _Toc162449846 \h </w:instrText>
      </w:r>
      <w:r>
        <w:rPr>
          <w:noProof/>
        </w:rPr>
      </w:r>
      <w:r>
        <w:rPr>
          <w:noProof/>
        </w:rPr>
        <w:fldChar w:fldCharType="separate"/>
      </w:r>
      <w:r>
        <w:rPr>
          <w:noProof/>
        </w:rPr>
        <w:t>47</w:t>
      </w:r>
      <w:r>
        <w:rPr>
          <w:noProof/>
        </w:rPr>
        <w:fldChar w:fldCharType="end"/>
      </w:r>
    </w:p>
    <w:p w14:paraId="006C399F" w14:textId="77777777" w:rsidR="00203984" w:rsidRPr="00E627D5" w:rsidRDefault="00203984">
      <w:pPr>
        <w:pStyle w:val="TOC2"/>
        <w:rPr>
          <w:rFonts w:ascii="Calibri" w:hAnsi="Calibri"/>
          <w:noProof/>
          <w:kern w:val="2"/>
          <w:sz w:val="22"/>
          <w:szCs w:val="22"/>
          <w:lang w:eastAsia="en-GB"/>
        </w:rPr>
      </w:pPr>
      <w:r w:rsidRPr="00E71107">
        <w:rPr>
          <w:noProof/>
          <w:lang w:val="en-US"/>
        </w:rPr>
        <w:t>4.12</w:t>
      </w:r>
      <w:r w:rsidRPr="00E627D5">
        <w:rPr>
          <w:rFonts w:ascii="Calibri" w:hAnsi="Calibri"/>
          <w:noProof/>
          <w:kern w:val="2"/>
          <w:sz w:val="22"/>
          <w:szCs w:val="22"/>
          <w:lang w:eastAsia="en-GB"/>
        </w:rPr>
        <w:tab/>
      </w:r>
      <w:r w:rsidRPr="00E71107">
        <w:rPr>
          <w:noProof/>
          <w:lang w:val="en-US"/>
        </w:rPr>
        <w:t>MME Trace Record Content</w:t>
      </w:r>
      <w:r>
        <w:rPr>
          <w:noProof/>
        </w:rPr>
        <w:tab/>
      </w:r>
      <w:r>
        <w:rPr>
          <w:noProof/>
        </w:rPr>
        <w:fldChar w:fldCharType="begin" w:fldLock="1"/>
      </w:r>
      <w:r>
        <w:rPr>
          <w:noProof/>
        </w:rPr>
        <w:instrText xml:space="preserve"> PAGEREF _Toc162449847 \h </w:instrText>
      </w:r>
      <w:r>
        <w:rPr>
          <w:noProof/>
        </w:rPr>
      </w:r>
      <w:r>
        <w:rPr>
          <w:noProof/>
        </w:rPr>
        <w:fldChar w:fldCharType="separate"/>
      </w:r>
      <w:r>
        <w:rPr>
          <w:noProof/>
        </w:rPr>
        <w:t>51</w:t>
      </w:r>
      <w:r>
        <w:rPr>
          <w:noProof/>
        </w:rPr>
        <w:fldChar w:fldCharType="end"/>
      </w:r>
    </w:p>
    <w:p w14:paraId="52EB483A" w14:textId="77777777" w:rsidR="00203984" w:rsidRPr="00E627D5" w:rsidRDefault="00203984">
      <w:pPr>
        <w:pStyle w:val="TOC2"/>
        <w:rPr>
          <w:rFonts w:ascii="Calibri" w:hAnsi="Calibri"/>
          <w:noProof/>
          <w:kern w:val="2"/>
          <w:sz w:val="22"/>
          <w:szCs w:val="22"/>
          <w:lang w:eastAsia="en-GB"/>
        </w:rPr>
      </w:pPr>
      <w:r>
        <w:rPr>
          <w:noProof/>
        </w:rPr>
        <w:t>4.13</w:t>
      </w:r>
      <w:r w:rsidRPr="00E627D5">
        <w:rPr>
          <w:rFonts w:ascii="Calibri" w:hAnsi="Calibri"/>
          <w:noProof/>
          <w:kern w:val="2"/>
          <w:sz w:val="22"/>
          <w:szCs w:val="22"/>
          <w:lang w:eastAsia="en-GB"/>
        </w:rPr>
        <w:tab/>
      </w:r>
      <w:r>
        <w:rPr>
          <w:noProof/>
        </w:rPr>
        <w:t>E-UTRAN Trace Record Content</w:t>
      </w:r>
      <w:r>
        <w:rPr>
          <w:noProof/>
        </w:rPr>
        <w:tab/>
      </w:r>
      <w:r>
        <w:rPr>
          <w:noProof/>
        </w:rPr>
        <w:fldChar w:fldCharType="begin" w:fldLock="1"/>
      </w:r>
      <w:r>
        <w:rPr>
          <w:noProof/>
        </w:rPr>
        <w:instrText xml:space="preserve"> PAGEREF _Toc162449848 \h </w:instrText>
      </w:r>
      <w:r>
        <w:rPr>
          <w:noProof/>
        </w:rPr>
      </w:r>
      <w:r>
        <w:rPr>
          <w:noProof/>
        </w:rPr>
        <w:fldChar w:fldCharType="separate"/>
      </w:r>
      <w:r>
        <w:rPr>
          <w:noProof/>
        </w:rPr>
        <w:t>59</w:t>
      </w:r>
      <w:r>
        <w:rPr>
          <w:noProof/>
        </w:rPr>
        <w:fldChar w:fldCharType="end"/>
      </w:r>
    </w:p>
    <w:p w14:paraId="273EAD25" w14:textId="77777777" w:rsidR="00203984" w:rsidRPr="00E627D5" w:rsidRDefault="00203984">
      <w:pPr>
        <w:pStyle w:val="TOC2"/>
        <w:rPr>
          <w:rFonts w:ascii="Calibri" w:hAnsi="Calibri"/>
          <w:noProof/>
          <w:kern w:val="2"/>
          <w:sz w:val="22"/>
          <w:szCs w:val="22"/>
          <w:lang w:eastAsia="en-GB"/>
        </w:rPr>
      </w:pPr>
      <w:r>
        <w:rPr>
          <w:noProof/>
        </w:rPr>
        <w:t>4.14</w:t>
      </w:r>
      <w:r w:rsidRPr="00E627D5">
        <w:rPr>
          <w:rFonts w:ascii="Calibri" w:hAnsi="Calibri"/>
          <w:noProof/>
          <w:kern w:val="2"/>
          <w:sz w:val="22"/>
          <w:szCs w:val="22"/>
          <w:lang w:eastAsia="en-GB"/>
        </w:rPr>
        <w:tab/>
      </w:r>
      <w:r>
        <w:rPr>
          <w:noProof/>
        </w:rPr>
        <w:t>SGW Trace Record Content</w:t>
      </w:r>
      <w:r>
        <w:rPr>
          <w:noProof/>
        </w:rPr>
        <w:tab/>
      </w:r>
      <w:r>
        <w:rPr>
          <w:noProof/>
        </w:rPr>
        <w:fldChar w:fldCharType="begin" w:fldLock="1"/>
      </w:r>
      <w:r>
        <w:rPr>
          <w:noProof/>
        </w:rPr>
        <w:instrText xml:space="preserve"> PAGEREF _Toc162449849 \h </w:instrText>
      </w:r>
      <w:r>
        <w:rPr>
          <w:noProof/>
        </w:rPr>
      </w:r>
      <w:r>
        <w:rPr>
          <w:noProof/>
        </w:rPr>
        <w:fldChar w:fldCharType="separate"/>
      </w:r>
      <w:r>
        <w:rPr>
          <w:noProof/>
        </w:rPr>
        <w:t>64</w:t>
      </w:r>
      <w:r>
        <w:rPr>
          <w:noProof/>
        </w:rPr>
        <w:fldChar w:fldCharType="end"/>
      </w:r>
    </w:p>
    <w:p w14:paraId="2A851BBD" w14:textId="77777777" w:rsidR="00203984" w:rsidRPr="00E627D5" w:rsidRDefault="00203984">
      <w:pPr>
        <w:pStyle w:val="TOC2"/>
        <w:rPr>
          <w:rFonts w:ascii="Calibri" w:hAnsi="Calibri"/>
          <w:noProof/>
          <w:kern w:val="2"/>
          <w:sz w:val="22"/>
          <w:szCs w:val="22"/>
          <w:lang w:eastAsia="en-GB"/>
        </w:rPr>
      </w:pPr>
      <w:r>
        <w:rPr>
          <w:noProof/>
        </w:rPr>
        <w:t>4.15</w:t>
      </w:r>
      <w:r w:rsidRPr="00E627D5">
        <w:rPr>
          <w:rFonts w:ascii="Calibri" w:hAnsi="Calibri"/>
          <w:noProof/>
          <w:kern w:val="2"/>
          <w:sz w:val="22"/>
          <w:szCs w:val="22"/>
          <w:lang w:eastAsia="en-GB"/>
        </w:rPr>
        <w:tab/>
      </w:r>
      <w:r>
        <w:rPr>
          <w:noProof/>
        </w:rPr>
        <w:t>EIR Trace Record Content</w:t>
      </w:r>
      <w:r>
        <w:rPr>
          <w:noProof/>
        </w:rPr>
        <w:tab/>
      </w:r>
      <w:r>
        <w:rPr>
          <w:noProof/>
        </w:rPr>
        <w:fldChar w:fldCharType="begin" w:fldLock="1"/>
      </w:r>
      <w:r>
        <w:rPr>
          <w:noProof/>
        </w:rPr>
        <w:instrText xml:space="preserve"> PAGEREF _Toc162449850 \h </w:instrText>
      </w:r>
      <w:r>
        <w:rPr>
          <w:noProof/>
        </w:rPr>
      </w:r>
      <w:r>
        <w:rPr>
          <w:noProof/>
        </w:rPr>
        <w:fldChar w:fldCharType="separate"/>
      </w:r>
      <w:r>
        <w:rPr>
          <w:noProof/>
        </w:rPr>
        <w:t>68</w:t>
      </w:r>
      <w:r>
        <w:rPr>
          <w:noProof/>
        </w:rPr>
        <w:fldChar w:fldCharType="end"/>
      </w:r>
    </w:p>
    <w:p w14:paraId="4F85FD72" w14:textId="77777777" w:rsidR="00203984" w:rsidRPr="00E627D5" w:rsidRDefault="00203984">
      <w:pPr>
        <w:pStyle w:val="TOC2"/>
        <w:rPr>
          <w:rFonts w:ascii="Calibri" w:hAnsi="Calibri"/>
          <w:noProof/>
          <w:kern w:val="2"/>
          <w:sz w:val="22"/>
          <w:szCs w:val="22"/>
          <w:lang w:eastAsia="en-GB"/>
        </w:rPr>
      </w:pPr>
      <w:r>
        <w:rPr>
          <w:noProof/>
        </w:rPr>
        <w:t>4.16</w:t>
      </w:r>
      <w:r w:rsidRPr="00E627D5">
        <w:rPr>
          <w:rFonts w:ascii="Calibri" w:hAnsi="Calibri"/>
          <w:noProof/>
          <w:kern w:val="2"/>
          <w:sz w:val="22"/>
          <w:szCs w:val="22"/>
          <w:lang w:eastAsia="en-GB"/>
        </w:rPr>
        <w:tab/>
      </w:r>
      <w:r>
        <w:rPr>
          <w:noProof/>
        </w:rPr>
        <w:t>LTE MDT Trace Record Content</w:t>
      </w:r>
      <w:r>
        <w:rPr>
          <w:noProof/>
        </w:rPr>
        <w:tab/>
      </w:r>
      <w:r>
        <w:rPr>
          <w:noProof/>
        </w:rPr>
        <w:fldChar w:fldCharType="begin" w:fldLock="1"/>
      </w:r>
      <w:r>
        <w:rPr>
          <w:noProof/>
        </w:rPr>
        <w:instrText xml:space="preserve"> PAGEREF _Toc162449851 \h </w:instrText>
      </w:r>
      <w:r>
        <w:rPr>
          <w:noProof/>
        </w:rPr>
      </w:r>
      <w:r>
        <w:rPr>
          <w:noProof/>
        </w:rPr>
        <w:fldChar w:fldCharType="separate"/>
      </w:r>
      <w:r>
        <w:rPr>
          <w:noProof/>
        </w:rPr>
        <w:t>69</w:t>
      </w:r>
      <w:r>
        <w:rPr>
          <w:noProof/>
        </w:rPr>
        <w:fldChar w:fldCharType="end"/>
      </w:r>
    </w:p>
    <w:p w14:paraId="6258EBCF" w14:textId="77777777" w:rsidR="00203984" w:rsidRPr="00E627D5" w:rsidRDefault="00203984">
      <w:pPr>
        <w:pStyle w:val="TOC3"/>
        <w:rPr>
          <w:rFonts w:ascii="Calibri" w:hAnsi="Calibri"/>
          <w:noProof/>
          <w:kern w:val="2"/>
          <w:sz w:val="22"/>
          <w:szCs w:val="22"/>
          <w:lang w:eastAsia="en-GB"/>
        </w:rPr>
      </w:pPr>
      <w:r>
        <w:rPr>
          <w:noProof/>
        </w:rPr>
        <w:t>4.16.1</w:t>
      </w:r>
      <w:r w:rsidRPr="00E627D5">
        <w:rPr>
          <w:rFonts w:ascii="Calibri" w:hAnsi="Calibri"/>
          <w:noProof/>
          <w:kern w:val="2"/>
          <w:sz w:val="22"/>
          <w:szCs w:val="22"/>
          <w:lang w:eastAsia="en-GB"/>
        </w:rPr>
        <w:tab/>
      </w:r>
      <w:r>
        <w:rPr>
          <w:noProof/>
        </w:rPr>
        <w:t>Trace Record for Immediate MDT measurements</w:t>
      </w:r>
      <w:r>
        <w:rPr>
          <w:noProof/>
        </w:rPr>
        <w:tab/>
      </w:r>
      <w:r>
        <w:rPr>
          <w:noProof/>
        </w:rPr>
        <w:fldChar w:fldCharType="begin" w:fldLock="1"/>
      </w:r>
      <w:r>
        <w:rPr>
          <w:noProof/>
        </w:rPr>
        <w:instrText xml:space="preserve"> PAGEREF _Toc162449852 \h </w:instrText>
      </w:r>
      <w:r>
        <w:rPr>
          <w:noProof/>
        </w:rPr>
      </w:r>
      <w:r>
        <w:rPr>
          <w:noProof/>
        </w:rPr>
        <w:fldChar w:fldCharType="separate"/>
      </w:r>
      <w:r>
        <w:rPr>
          <w:noProof/>
        </w:rPr>
        <w:t>69</w:t>
      </w:r>
      <w:r>
        <w:rPr>
          <w:noProof/>
        </w:rPr>
        <w:fldChar w:fldCharType="end"/>
      </w:r>
    </w:p>
    <w:p w14:paraId="085B4589" w14:textId="77777777" w:rsidR="00203984" w:rsidRPr="00E627D5" w:rsidRDefault="00203984">
      <w:pPr>
        <w:pStyle w:val="TOC3"/>
        <w:rPr>
          <w:rFonts w:ascii="Calibri" w:hAnsi="Calibri"/>
          <w:noProof/>
          <w:kern w:val="2"/>
          <w:sz w:val="22"/>
          <w:szCs w:val="22"/>
          <w:lang w:eastAsia="en-GB"/>
        </w:rPr>
      </w:pPr>
      <w:r>
        <w:rPr>
          <w:noProof/>
        </w:rPr>
        <w:t>4.16.2</w:t>
      </w:r>
      <w:r w:rsidRPr="00E627D5">
        <w:rPr>
          <w:rFonts w:ascii="Calibri" w:hAnsi="Calibri"/>
          <w:noProof/>
          <w:kern w:val="2"/>
          <w:sz w:val="22"/>
          <w:szCs w:val="22"/>
          <w:lang w:eastAsia="en-GB"/>
        </w:rPr>
        <w:tab/>
      </w:r>
      <w:r>
        <w:rPr>
          <w:noProof/>
        </w:rPr>
        <w:t>Trace Record for UE location information</w:t>
      </w:r>
      <w:r>
        <w:rPr>
          <w:noProof/>
        </w:rPr>
        <w:tab/>
      </w:r>
      <w:r>
        <w:rPr>
          <w:noProof/>
        </w:rPr>
        <w:fldChar w:fldCharType="begin" w:fldLock="1"/>
      </w:r>
      <w:r>
        <w:rPr>
          <w:noProof/>
        </w:rPr>
        <w:instrText xml:space="preserve"> PAGEREF _Toc162449853 \h </w:instrText>
      </w:r>
      <w:r>
        <w:rPr>
          <w:noProof/>
        </w:rPr>
      </w:r>
      <w:r>
        <w:rPr>
          <w:noProof/>
        </w:rPr>
        <w:fldChar w:fldCharType="separate"/>
      </w:r>
      <w:r>
        <w:rPr>
          <w:noProof/>
        </w:rPr>
        <w:t>71</w:t>
      </w:r>
      <w:r>
        <w:rPr>
          <w:noProof/>
        </w:rPr>
        <w:fldChar w:fldCharType="end"/>
      </w:r>
    </w:p>
    <w:p w14:paraId="30874A60" w14:textId="77777777" w:rsidR="00203984" w:rsidRPr="00E627D5" w:rsidRDefault="00203984">
      <w:pPr>
        <w:pStyle w:val="TOC2"/>
        <w:rPr>
          <w:rFonts w:ascii="Calibri" w:hAnsi="Calibri"/>
          <w:noProof/>
          <w:kern w:val="2"/>
          <w:sz w:val="22"/>
          <w:szCs w:val="22"/>
          <w:lang w:eastAsia="en-GB"/>
        </w:rPr>
      </w:pPr>
      <w:r>
        <w:rPr>
          <w:noProof/>
        </w:rPr>
        <w:t>4.17</w:t>
      </w:r>
      <w:r w:rsidRPr="00E627D5">
        <w:rPr>
          <w:rFonts w:ascii="Calibri" w:hAnsi="Calibri"/>
          <w:noProof/>
          <w:kern w:val="2"/>
          <w:sz w:val="22"/>
          <w:szCs w:val="22"/>
          <w:lang w:eastAsia="en-GB"/>
        </w:rPr>
        <w:tab/>
      </w:r>
      <w:r>
        <w:rPr>
          <w:noProof/>
        </w:rPr>
        <w:t>UMTS MDT Trace Record Content</w:t>
      </w:r>
      <w:r>
        <w:rPr>
          <w:noProof/>
        </w:rPr>
        <w:tab/>
      </w:r>
      <w:r>
        <w:rPr>
          <w:noProof/>
        </w:rPr>
        <w:fldChar w:fldCharType="begin" w:fldLock="1"/>
      </w:r>
      <w:r>
        <w:rPr>
          <w:noProof/>
        </w:rPr>
        <w:instrText xml:space="preserve"> PAGEREF _Toc162449854 \h </w:instrText>
      </w:r>
      <w:r>
        <w:rPr>
          <w:noProof/>
        </w:rPr>
      </w:r>
      <w:r>
        <w:rPr>
          <w:noProof/>
        </w:rPr>
        <w:fldChar w:fldCharType="separate"/>
      </w:r>
      <w:r>
        <w:rPr>
          <w:noProof/>
        </w:rPr>
        <w:t>71</w:t>
      </w:r>
      <w:r>
        <w:rPr>
          <w:noProof/>
        </w:rPr>
        <w:fldChar w:fldCharType="end"/>
      </w:r>
    </w:p>
    <w:p w14:paraId="513D01CA" w14:textId="77777777" w:rsidR="00203984" w:rsidRPr="00E627D5" w:rsidRDefault="00203984">
      <w:pPr>
        <w:pStyle w:val="TOC3"/>
        <w:rPr>
          <w:rFonts w:ascii="Calibri" w:hAnsi="Calibri"/>
          <w:noProof/>
          <w:kern w:val="2"/>
          <w:sz w:val="22"/>
          <w:szCs w:val="22"/>
          <w:lang w:eastAsia="en-GB"/>
        </w:rPr>
      </w:pPr>
      <w:r>
        <w:rPr>
          <w:noProof/>
        </w:rPr>
        <w:t>4.17.1</w:t>
      </w:r>
      <w:r w:rsidRPr="00E627D5">
        <w:rPr>
          <w:rFonts w:ascii="Calibri" w:hAnsi="Calibri"/>
          <w:noProof/>
          <w:kern w:val="2"/>
          <w:sz w:val="22"/>
          <w:szCs w:val="22"/>
          <w:lang w:eastAsia="en-GB"/>
        </w:rPr>
        <w:tab/>
      </w:r>
      <w:r>
        <w:rPr>
          <w:noProof/>
        </w:rPr>
        <w:t>Trace Record for Immediate MDT measurements</w:t>
      </w:r>
      <w:r>
        <w:rPr>
          <w:noProof/>
        </w:rPr>
        <w:tab/>
      </w:r>
      <w:r>
        <w:rPr>
          <w:noProof/>
        </w:rPr>
        <w:fldChar w:fldCharType="begin" w:fldLock="1"/>
      </w:r>
      <w:r>
        <w:rPr>
          <w:noProof/>
        </w:rPr>
        <w:instrText xml:space="preserve"> PAGEREF _Toc162449855 \h </w:instrText>
      </w:r>
      <w:r>
        <w:rPr>
          <w:noProof/>
        </w:rPr>
      </w:r>
      <w:r>
        <w:rPr>
          <w:noProof/>
        </w:rPr>
        <w:fldChar w:fldCharType="separate"/>
      </w:r>
      <w:r>
        <w:rPr>
          <w:noProof/>
        </w:rPr>
        <w:t>71</w:t>
      </w:r>
      <w:r>
        <w:rPr>
          <w:noProof/>
        </w:rPr>
        <w:fldChar w:fldCharType="end"/>
      </w:r>
    </w:p>
    <w:p w14:paraId="2C7A9613" w14:textId="77777777" w:rsidR="00203984" w:rsidRPr="00E627D5" w:rsidRDefault="00203984">
      <w:pPr>
        <w:pStyle w:val="TOC3"/>
        <w:rPr>
          <w:rFonts w:ascii="Calibri" w:hAnsi="Calibri"/>
          <w:noProof/>
          <w:kern w:val="2"/>
          <w:sz w:val="22"/>
          <w:szCs w:val="22"/>
          <w:lang w:eastAsia="en-GB"/>
        </w:rPr>
      </w:pPr>
      <w:r>
        <w:rPr>
          <w:noProof/>
        </w:rPr>
        <w:t>4.17.2</w:t>
      </w:r>
      <w:r w:rsidRPr="00E627D5">
        <w:rPr>
          <w:rFonts w:ascii="Calibri" w:hAnsi="Calibri"/>
          <w:noProof/>
          <w:kern w:val="2"/>
          <w:sz w:val="22"/>
          <w:szCs w:val="22"/>
          <w:lang w:eastAsia="en-GB"/>
        </w:rPr>
        <w:tab/>
      </w:r>
      <w:r>
        <w:rPr>
          <w:noProof/>
        </w:rPr>
        <w:t>Trace Record for UE location information</w:t>
      </w:r>
      <w:r>
        <w:rPr>
          <w:noProof/>
        </w:rPr>
        <w:tab/>
      </w:r>
      <w:r>
        <w:rPr>
          <w:noProof/>
        </w:rPr>
        <w:fldChar w:fldCharType="begin" w:fldLock="1"/>
      </w:r>
      <w:r>
        <w:rPr>
          <w:noProof/>
        </w:rPr>
        <w:instrText xml:space="preserve"> PAGEREF _Toc162449856 \h </w:instrText>
      </w:r>
      <w:r>
        <w:rPr>
          <w:noProof/>
        </w:rPr>
      </w:r>
      <w:r>
        <w:rPr>
          <w:noProof/>
        </w:rPr>
        <w:fldChar w:fldCharType="separate"/>
      </w:r>
      <w:r>
        <w:rPr>
          <w:noProof/>
        </w:rPr>
        <w:t>72</w:t>
      </w:r>
      <w:r>
        <w:rPr>
          <w:noProof/>
        </w:rPr>
        <w:fldChar w:fldCharType="end"/>
      </w:r>
    </w:p>
    <w:p w14:paraId="75DC1BC2" w14:textId="77777777" w:rsidR="00203984" w:rsidRPr="00E627D5" w:rsidRDefault="00203984">
      <w:pPr>
        <w:pStyle w:val="TOC2"/>
        <w:rPr>
          <w:rFonts w:ascii="Calibri" w:hAnsi="Calibri"/>
          <w:noProof/>
          <w:kern w:val="2"/>
          <w:sz w:val="22"/>
          <w:szCs w:val="22"/>
          <w:lang w:eastAsia="en-GB"/>
        </w:rPr>
      </w:pPr>
      <w:r w:rsidRPr="00E71107">
        <w:rPr>
          <w:noProof/>
          <w:lang w:val="en-US"/>
        </w:rPr>
        <w:t>4.18</w:t>
      </w:r>
      <w:r w:rsidRPr="00E627D5">
        <w:rPr>
          <w:rFonts w:ascii="Calibri" w:hAnsi="Calibri"/>
          <w:noProof/>
          <w:kern w:val="2"/>
          <w:sz w:val="22"/>
          <w:szCs w:val="22"/>
          <w:lang w:eastAsia="en-GB"/>
        </w:rPr>
        <w:tab/>
      </w:r>
      <w:r w:rsidRPr="00E71107">
        <w:rPr>
          <w:noProof/>
          <w:lang w:val="en-US"/>
        </w:rPr>
        <w:t>AMF Trace Record Content</w:t>
      </w:r>
      <w:r>
        <w:rPr>
          <w:noProof/>
        </w:rPr>
        <w:tab/>
      </w:r>
      <w:r>
        <w:rPr>
          <w:noProof/>
        </w:rPr>
        <w:fldChar w:fldCharType="begin" w:fldLock="1"/>
      </w:r>
      <w:r>
        <w:rPr>
          <w:noProof/>
        </w:rPr>
        <w:instrText xml:space="preserve"> PAGEREF _Toc162449857 \h </w:instrText>
      </w:r>
      <w:r>
        <w:rPr>
          <w:noProof/>
        </w:rPr>
      </w:r>
      <w:r>
        <w:rPr>
          <w:noProof/>
        </w:rPr>
        <w:fldChar w:fldCharType="separate"/>
      </w:r>
      <w:r>
        <w:rPr>
          <w:noProof/>
        </w:rPr>
        <w:t>73</w:t>
      </w:r>
      <w:r>
        <w:rPr>
          <w:noProof/>
        </w:rPr>
        <w:fldChar w:fldCharType="end"/>
      </w:r>
    </w:p>
    <w:p w14:paraId="1821DEE9" w14:textId="77777777" w:rsidR="00203984" w:rsidRPr="00E627D5" w:rsidRDefault="00203984">
      <w:pPr>
        <w:pStyle w:val="TOC2"/>
        <w:rPr>
          <w:rFonts w:ascii="Calibri" w:hAnsi="Calibri"/>
          <w:noProof/>
          <w:kern w:val="2"/>
          <w:sz w:val="22"/>
          <w:szCs w:val="22"/>
          <w:lang w:eastAsia="en-GB"/>
        </w:rPr>
      </w:pPr>
      <w:r w:rsidRPr="00E71107">
        <w:rPr>
          <w:noProof/>
          <w:lang w:val="en-US"/>
        </w:rPr>
        <w:t>4.19</w:t>
      </w:r>
      <w:r w:rsidRPr="00E627D5">
        <w:rPr>
          <w:rFonts w:ascii="Calibri" w:hAnsi="Calibri"/>
          <w:noProof/>
          <w:kern w:val="2"/>
          <w:sz w:val="22"/>
          <w:szCs w:val="22"/>
          <w:lang w:eastAsia="en-GB"/>
        </w:rPr>
        <w:tab/>
      </w:r>
      <w:r w:rsidRPr="00E71107">
        <w:rPr>
          <w:noProof/>
          <w:lang w:val="en-US"/>
        </w:rPr>
        <w:t>SMF Trace Record Content</w:t>
      </w:r>
      <w:r>
        <w:rPr>
          <w:noProof/>
        </w:rPr>
        <w:tab/>
      </w:r>
      <w:r>
        <w:rPr>
          <w:noProof/>
        </w:rPr>
        <w:fldChar w:fldCharType="begin" w:fldLock="1"/>
      </w:r>
      <w:r>
        <w:rPr>
          <w:noProof/>
        </w:rPr>
        <w:instrText xml:space="preserve"> PAGEREF _Toc162449858 \h </w:instrText>
      </w:r>
      <w:r>
        <w:rPr>
          <w:noProof/>
        </w:rPr>
      </w:r>
      <w:r>
        <w:rPr>
          <w:noProof/>
        </w:rPr>
        <w:fldChar w:fldCharType="separate"/>
      </w:r>
      <w:r>
        <w:rPr>
          <w:noProof/>
        </w:rPr>
        <w:t>75</w:t>
      </w:r>
      <w:r>
        <w:rPr>
          <w:noProof/>
        </w:rPr>
        <w:fldChar w:fldCharType="end"/>
      </w:r>
    </w:p>
    <w:p w14:paraId="667146D1" w14:textId="77777777" w:rsidR="00203984" w:rsidRPr="00E627D5" w:rsidRDefault="00203984">
      <w:pPr>
        <w:pStyle w:val="TOC2"/>
        <w:rPr>
          <w:rFonts w:ascii="Calibri" w:hAnsi="Calibri"/>
          <w:noProof/>
          <w:kern w:val="2"/>
          <w:sz w:val="22"/>
          <w:szCs w:val="22"/>
          <w:lang w:eastAsia="en-GB"/>
        </w:rPr>
      </w:pPr>
      <w:r w:rsidRPr="00E71107">
        <w:rPr>
          <w:noProof/>
          <w:lang w:val="en-US"/>
        </w:rPr>
        <w:t>4.20</w:t>
      </w:r>
      <w:r w:rsidRPr="00E627D5">
        <w:rPr>
          <w:rFonts w:ascii="Calibri" w:hAnsi="Calibri"/>
          <w:noProof/>
          <w:kern w:val="2"/>
          <w:sz w:val="22"/>
          <w:szCs w:val="22"/>
          <w:lang w:eastAsia="en-GB"/>
        </w:rPr>
        <w:tab/>
      </w:r>
      <w:r w:rsidRPr="00E71107">
        <w:rPr>
          <w:noProof/>
          <w:lang w:val="en-US"/>
        </w:rPr>
        <w:t>PCF Trace Record Content</w:t>
      </w:r>
      <w:r>
        <w:rPr>
          <w:noProof/>
        </w:rPr>
        <w:tab/>
      </w:r>
      <w:r>
        <w:rPr>
          <w:noProof/>
        </w:rPr>
        <w:fldChar w:fldCharType="begin" w:fldLock="1"/>
      </w:r>
      <w:r>
        <w:rPr>
          <w:noProof/>
        </w:rPr>
        <w:instrText xml:space="preserve"> PAGEREF _Toc162449859 \h </w:instrText>
      </w:r>
      <w:r>
        <w:rPr>
          <w:noProof/>
        </w:rPr>
      </w:r>
      <w:r>
        <w:rPr>
          <w:noProof/>
        </w:rPr>
        <w:fldChar w:fldCharType="separate"/>
      </w:r>
      <w:r>
        <w:rPr>
          <w:noProof/>
        </w:rPr>
        <w:t>76</w:t>
      </w:r>
      <w:r>
        <w:rPr>
          <w:noProof/>
        </w:rPr>
        <w:fldChar w:fldCharType="end"/>
      </w:r>
    </w:p>
    <w:p w14:paraId="22B6A648" w14:textId="77777777" w:rsidR="00203984" w:rsidRPr="00E627D5" w:rsidRDefault="00203984">
      <w:pPr>
        <w:pStyle w:val="TOC2"/>
        <w:rPr>
          <w:rFonts w:ascii="Calibri" w:hAnsi="Calibri"/>
          <w:noProof/>
          <w:kern w:val="2"/>
          <w:sz w:val="22"/>
          <w:szCs w:val="22"/>
          <w:lang w:eastAsia="en-GB"/>
        </w:rPr>
      </w:pPr>
      <w:r w:rsidRPr="00E71107">
        <w:rPr>
          <w:noProof/>
          <w:lang w:val="en-US"/>
        </w:rPr>
        <w:t>4.21</w:t>
      </w:r>
      <w:r w:rsidRPr="00E627D5">
        <w:rPr>
          <w:rFonts w:ascii="Calibri" w:hAnsi="Calibri"/>
          <w:noProof/>
          <w:kern w:val="2"/>
          <w:sz w:val="22"/>
          <w:szCs w:val="22"/>
          <w:lang w:eastAsia="en-GB"/>
        </w:rPr>
        <w:tab/>
      </w:r>
      <w:r w:rsidRPr="00E71107">
        <w:rPr>
          <w:noProof/>
          <w:lang w:val="en-US"/>
        </w:rPr>
        <w:t>AUSF Trace Record Content</w:t>
      </w:r>
      <w:r>
        <w:rPr>
          <w:noProof/>
        </w:rPr>
        <w:tab/>
      </w:r>
      <w:r>
        <w:rPr>
          <w:noProof/>
        </w:rPr>
        <w:fldChar w:fldCharType="begin" w:fldLock="1"/>
      </w:r>
      <w:r>
        <w:rPr>
          <w:noProof/>
        </w:rPr>
        <w:instrText xml:space="preserve"> PAGEREF _Toc162449860 \h </w:instrText>
      </w:r>
      <w:r>
        <w:rPr>
          <w:noProof/>
        </w:rPr>
      </w:r>
      <w:r>
        <w:rPr>
          <w:noProof/>
        </w:rPr>
        <w:fldChar w:fldCharType="separate"/>
      </w:r>
      <w:r>
        <w:rPr>
          <w:noProof/>
        </w:rPr>
        <w:t>76</w:t>
      </w:r>
      <w:r>
        <w:rPr>
          <w:noProof/>
        </w:rPr>
        <w:fldChar w:fldCharType="end"/>
      </w:r>
    </w:p>
    <w:p w14:paraId="5415D047" w14:textId="77777777" w:rsidR="00203984" w:rsidRPr="00E627D5" w:rsidRDefault="00203984">
      <w:pPr>
        <w:pStyle w:val="TOC2"/>
        <w:rPr>
          <w:rFonts w:ascii="Calibri" w:hAnsi="Calibri"/>
          <w:noProof/>
          <w:kern w:val="2"/>
          <w:sz w:val="22"/>
          <w:szCs w:val="22"/>
          <w:lang w:eastAsia="en-GB"/>
        </w:rPr>
      </w:pPr>
      <w:r w:rsidRPr="00E71107">
        <w:rPr>
          <w:noProof/>
          <w:lang w:val="en-US"/>
        </w:rPr>
        <w:t>4.22</w:t>
      </w:r>
      <w:r w:rsidRPr="00E627D5">
        <w:rPr>
          <w:rFonts w:ascii="Calibri" w:hAnsi="Calibri"/>
          <w:noProof/>
          <w:kern w:val="2"/>
          <w:sz w:val="22"/>
          <w:szCs w:val="22"/>
          <w:lang w:eastAsia="en-GB"/>
        </w:rPr>
        <w:tab/>
      </w:r>
      <w:r w:rsidRPr="00E71107">
        <w:rPr>
          <w:noProof/>
          <w:lang w:val="en-US"/>
        </w:rPr>
        <w:t>NEF Trace Record Content</w:t>
      </w:r>
      <w:r>
        <w:rPr>
          <w:noProof/>
        </w:rPr>
        <w:tab/>
      </w:r>
      <w:r>
        <w:rPr>
          <w:noProof/>
        </w:rPr>
        <w:fldChar w:fldCharType="begin" w:fldLock="1"/>
      </w:r>
      <w:r>
        <w:rPr>
          <w:noProof/>
        </w:rPr>
        <w:instrText xml:space="preserve"> PAGEREF _Toc162449861 \h </w:instrText>
      </w:r>
      <w:r>
        <w:rPr>
          <w:noProof/>
        </w:rPr>
      </w:r>
      <w:r>
        <w:rPr>
          <w:noProof/>
        </w:rPr>
        <w:fldChar w:fldCharType="separate"/>
      </w:r>
      <w:r>
        <w:rPr>
          <w:noProof/>
        </w:rPr>
        <w:t>77</w:t>
      </w:r>
      <w:r>
        <w:rPr>
          <w:noProof/>
        </w:rPr>
        <w:fldChar w:fldCharType="end"/>
      </w:r>
    </w:p>
    <w:p w14:paraId="63E40F81" w14:textId="77777777" w:rsidR="00203984" w:rsidRPr="00E627D5" w:rsidRDefault="00203984">
      <w:pPr>
        <w:pStyle w:val="TOC2"/>
        <w:rPr>
          <w:rFonts w:ascii="Calibri" w:hAnsi="Calibri"/>
          <w:noProof/>
          <w:kern w:val="2"/>
          <w:sz w:val="22"/>
          <w:szCs w:val="22"/>
          <w:lang w:eastAsia="en-GB"/>
        </w:rPr>
      </w:pPr>
      <w:r w:rsidRPr="00E71107">
        <w:rPr>
          <w:noProof/>
          <w:lang w:val="en-US"/>
        </w:rPr>
        <w:t>4.23</w:t>
      </w:r>
      <w:r w:rsidRPr="00E627D5">
        <w:rPr>
          <w:rFonts w:ascii="Calibri" w:hAnsi="Calibri"/>
          <w:noProof/>
          <w:kern w:val="2"/>
          <w:sz w:val="22"/>
          <w:szCs w:val="22"/>
          <w:lang w:eastAsia="en-GB"/>
        </w:rPr>
        <w:tab/>
      </w:r>
      <w:r w:rsidRPr="00E71107">
        <w:rPr>
          <w:noProof/>
          <w:lang w:val="en-US"/>
        </w:rPr>
        <w:t>NRF Trace Record Content</w:t>
      </w:r>
      <w:r>
        <w:rPr>
          <w:noProof/>
        </w:rPr>
        <w:tab/>
      </w:r>
      <w:r>
        <w:rPr>
          <w:noProof/>
        </w:rPr>
        <w:fldChar w:fldCharType="begin" w:fldLock="1"/>
      </w:r>
      <w:r>
        <w:rPr>
          <w:noProof/>
        </w:rPr>
        <w:instrText xml:space="preserve"> PAGEREF _Toc162449862 \h </w:instrText>
      </w:r>
      <w:r>
        <w:rPr>
          <w:noProof/>
        </w:rPr>
      </w:r>
      <w:r>
        <w:rPr>
          <w:noProof/>
        </w:rPr>
        <w:fldChar w:fldCharType="separate"/>
      </w:r>
      <w:r>
        <w:rPr>
          <w:noProof/>
        </w:rPr>
        <w:t>77</w:t>
      </w:r>
      <w:r>
        <w:rPr>
          <w:noProof/>
        </w:rPr>
        <w:fldChar w:fldCharType="end"/>
      </w:r>
    </w:p>
    <w:p w14:paraId="3F33AE4A" w14:textId="77777777" w:rsidR="00203984" w:rsidRPr="00E627D5" w:rsidRDefault="00203984">
      <w:pPr>
        <w:pStyle w:val="TOC2"/>
        <w:rPr>
          <w:rFonts w:ascii="Calibri" w:hAnsi="Calibri"/>
          <w:noProof/>
          <w:kern w:val="2"/>
          <w:sz w:val="22"/>
          <w:szCs w:val="22"/>
          <w:lang w:eastAsia="en-GB"/>
        </w:rPr>
      </w:pPr>
      <w:r w:rsidRPr="00E71107">
        <w:rPr>
          <w:noProof/>
          <w:lang w:val="en-US"/>
        </w:rPr>
        <w:t>4.24</w:t>
      </w:r>
      <w:r w:rsidRPr="00E627D5">
        <w:rPr>
          <w:rFonts w:ascii="Calibri" w:hAnsi="Calibri"/>
          <w:noProof/>
          <w:kern w:val="2"/>
          <w:sz w:val="22"/>
          <w:szCs w:val="22"/>
          <w:lang w:eastAsia="en-GB"/>
        </w:rPr>
        <w:tab/>
      </w:r>
      <w:r w:rsidRPr="00E71107">
        <w:rPr>
          <w:noProof/>
          <w:lang w:val="en-US"/>
        </w:rPr>
        <w:t>NSSF Trace Record Content</w:t>
      </w:r>
      <w:r>
        <w:rPr>
          <w:noProof/>
        </w:rPr>
        <w:tab/>
      </w:r>
      <w:r>
        <w:rPr>
          <w:noProof/>
        </w:rPr>
        <w:fldChar w:fldCharType="begin" w:fldLock="1"/>
      </w:r>
      <w:r>
        <w:rPr>
          <w:noProof/>
        </w:rPr>
        <w:instrText xml:space="preserve"> PAGEREF _Toc162449863 \h </w:instrText>
      </w:r>
      <w:r>
        <w:rPr>
          <w:noProof/>
        </w:rPr>
      </w:r>
      <w:r>
        <w:rPr>
          <w:noProof/>
        </w:rPr>
        <w:fldChar w:fldCharType="separate"/>
      </w:r>
      <w:r>
        <w:rPr>
          <w:noProof/>
        </w:rPr>
        <w:t>77</w:t>
      </w:r>
      <w:r>
        <w:rPr>
          <w:noProof/>
        </w:rPr>
        <w:fldChar w:fldCharType="end"/>
      </w:r>
    </w:p>
    <w:p w14:paraId="3CB23256" w14:textId="77777777" w:rsidR="00203984" w:rsidRPr="00E627D5" w:rsidRDefault="00203984">
      <w:pPr>
        <w:pStyle w:val="TOC2"/>
        <w:rPr>
          <w:rFonts w:ascii="Calibri" w:hAnsi="Calibri"/>
          <w:noProof/>
          <w:kern w:val="2"/>
          <w:sz w:val="22"/>
          <w:szCs w:val="22"/>
          <w:lang w:eastAsia="en-GB"/>
        </w:rPr>
      </w:pPr>
      <w:r w:rsidRPr="00E71107">
        <w:rPr>
          <w:noProof/>
          <w:lang w:val="en-US"/>
        </w:rPr>
        <w:t>4.25</w:t>
      </w:r>
      <w:r w:rsidRPr="00E627D5">
        <w:rPr>
          <w:rFonts w:ascii="Calibri" w:hAnsi="Calibri"/>
          <w:noProof/>
          <w:kern w:val="2"/>
          <w:sz w:val="22"/>
          <w:szCs w:val="22"/>
          <w:lang w:eastAsia="en-GB"/>
        </w:rPr>
        <w:tab/>
      </w:r>
      <w:r w:rsidRPr="00E71107">
        <w:rPr>
          <w:noProof/>
          <w:lang w:val="en-US"/>
        </w:rPr>
        <w:t>UDM Trace Record Content</w:t>
      </w:r>
      <w:r>
        <w:rPr>
          <w:noProof/>
        </w:rPr>
        <w:tab/>
      </w:r>
      <w:r>
        <w:rPr>
          <w:noProof/>
        </w:rPr>
        <w:fldChar w:fldCharType="begin" w:fldLock="1"/>
      </w:r>
      <w:r>
        <w:rPr>
          <w:noProof/>
        </w:rPr>
        <w:instrText xml:space="preserve"> PAGEREF _Toc162449864 \h </w:instrText>
      </w:r>
      <w:r>
        <w:rPr>
          <w:noProof/>
        </w:rPr>
      </w:r>
      <w:r>
        <w:rPr>
          <w:noProof/>
        </w:rPr>
        <w:fldChar w:fldCharType="separate"/>
      </w:r>
      <w:r>
        <w:rPr>
          <w:noProof/>
        </w:rPr>
        <w:t>78</w:t>
      </w:r>
      <w:r>
        <w:rPr>
          <w:noProof/>
        </w:rPr>
        <w:fldChar w:fldCharType="end"/>
      </w:r>
    </w:p>
    <w:p w14:paraId="1B41E4D6" w14:textId="77777777" w:rsidR="00203984" w:rsidRPr="00E627D5" w:rsidRDefault="00203984">
      <w:pPr>
        <w:pStyle w:val="TOC2"/>
        <w:rPr>
          <w:rFonts w:ascii="Calibri" w:hAnsi="Calibri"/>
          <w:noProof/>
          <w:kern w:val="2"/>
          <w:sz w:val="22"/>
          <w:szCs w:val="22"/>
          <w:lang w:eastAsia="en-GB"/>
        </w:rPr>
      </w:pPr>
      <w:r w:rsidRPr="00E71107">
        <w:rPr>
          <w:noProof/>
          <w:lang w:val="en-US"/>
        </w:rPr>
        <w:t>4.26</w:t>
      </w:r>
      <w:r w:rsidRPr="00E627D5">
        <w:rPr>
          <w:rFonts w:ascii="Calibri" w:hAnsi="Calibri"/>
          <w:noProof/>
          <w:kern w:val="2"/>
          <w:sz w:val="22"/>
          <w:szCs w:val="22"/>
          <w:lang w:eastAsia="en-GB"/>
        </w:rPr>
        <w:tab/>
      </w:r>
      <w:r w:rsidRPr="00E71107">
        <w:rPr>
          <w:noProof/>
          <w:lang w:val="en-US"/>
        </w:rPr>
        <w:t>UPF Trace Record Content</w:t>
      </w:r>
      <w:r>
        <w:rPr>
          <w:noProof/>
        </w:rPr>
        <w:tab/>
      </w:r>
      <w:r>
        <w:rPr>
          <w:noProof/>
        </w:rPr>
        <w:fldChar w:fldCharType="begin" w:fldLock="1"/>
      </w:r>
      <w:r>
        <w:rPr>
          <w:noProof/>
        </w:rPr>
        <w:instrText xml:space="preserve"> PAGEREF _Toc162449865 \h </w:instrText>
      </w:r>
      <w:r>
        <w:rPr>
          <w:noProof/>
        </w:rPr>
      </w:r>
      <w:r>
        <w:rPr>
          <w:noProof/>
        </w:rPr>
        <w:fldChar w:fldCharType="separate"/>
      </w:r>
      <w:r>
        <w:rPr>
          <w:noProof/>
        </w:rPr>
        <w:t>79</w:t>
      </w:r>
      <w:r>
        <w:rPr>
          <w:noProof/>
        </w:rPr>
        <w:fldChar w:fldCharType="end"/>
      </w:r>
    </w:p>
    <w:p w14:paraId="49F4A62E" w14:textId="77777777" w:rsidR="00203984" w:rsidRPr="00E627D5" w:rsidRDefault="00203984">
      <w:pPr>
        <w:pStyle w:val="TOC2"/>
        <w:rPr>
          <w:rFonts w:ascii="Calibri" w:hAnsi="Calibri"/>
          <w:noProof/>
          <w:kern w:val="2"/>
          <w:sz w:val="22"/>
          <w:szCs w:val="22"/>
          <w:lang w:eastAsia="en-GB"/>
        </w:rPr>
      </w:pPr>
      <w:r w:rsidRPr="00E71107">
        <w:rPr>
          <w:noProof/>
          <w:lang w:val="en-US"/>
        </w:rPr>
        <w:t>4.27</w:t>
      </w:r>
      <w:r w:rsidRPr="00E627D5">
        <w:rPr>
          <w:rFonts w:ascii="Calibri" w:hAnsi="Calibri"/>
          <w:noProof/>
          <w:kern w:val="2"/>
          <w:sz w:val="22"/>
          <w:szCs w:val="22"/>
          <w:lang w:eastAsia="en-GB"/>
        </w:rPr>
        <w:tab/>
      </w:r>
      <w:r w:rsidRPr="00E71107">
        <w:rPr>
          <w:noProof/>
          <w:lang w:val="en-US"/>
        </w:rPr>
        <w:t>SMSF Trace Record Content</w:t>
      </w:r>
      <w:r>
        <w:rPr>
          <w:noProof/>
        </w:rPr>
        <w:tab/>
      </w:r>
      <w:r>
        <w:rPr>
          <w:noProof/>
        </w:rPr>
        <w:fldChar w:fldCharType="begin" w:fldLock="1"/>
      </w:r>
      <w:r>
        <w:rPr>
          <w:noProof/>
        </w:rPr>
        <w:instrText xml:space="preserve"> PAGEREF _Toc162449866 \h </w:instrText>
      </w:r>
      <w:r>
        <w:rPr>
          <w:noProof/>
        </w:rPr>
      </w:r>
      <w:r>
        <w:rPr>
          <w:noProof/>
        </w:rPr>
        <w:fldChar w:fldCharType="separate"/>
      </w:r>
      <w:r>
        <w:rPr>
          <w:noProof/>
        </w:rPr>
        <w:t>79</w:t>
      </w:r>
      <w:r>
        <w:rPr>
          <w:noProof/>
        </w:rPr>
        <w:fldChar w:fldCharType="end"/>
      </w:r>
    </w:p>
    <w:p w14:paraId="499814A4" w14:textId="77777777" w:rsidR="00203984" w:rsidRPr="00E627D5" w:rsidRDefault="00203984">
      <w:pPr>
        <w:pStyle w:val="TOC2"/>
        <w:rPr>
          <w:rFonts w:ascii="Calibri" w:hAnsi="Calibri"/>
          <w:noProof/>
          <w:kern w:val="2"/>
          <w:sz w:val="22"/>
          <w:szCs w:val="22"/>
          <w:lang w:eastAsia="en-GB"/>
        </w:rPr>
      </w:pPr>
      <w:r w:rsidRPr="00E71107">
        <w:rPr>
          <w:noProof/>
          <w:lang w:val="en-US"/>
        </w:rPr>
        <w:t>4.28</w:t>
      </w:r>
      <w:r w:rsidRPr="00E627D5">
        <w:rPr>
          <w:rFonts w:ascii="Calibri" w:hAnsi="Calibri"/>
          <w:noProof/>
          <w:kern w:val="2"/>
          <w:sz w:val="22"/>
          <w:szCs w:val="22"/>
          <w:lang w:eastAsia="en-GB"/>
        </w:rPr>
        <w:tab/>
      </w:r>
      <w:r w:rsidRPr="00E71107">
        <w:rPr>
          <w:noProof/>
          <w:lang w:val="en-US"/>
        </w:rPr>
        <w:t>AF Trace Record Content</w:t>
      </w:r>
      <w:r>
        <w:rPr>
          <w:noProof/>
        </w:rPr>
        <w:tab/>
      </w:r>
      <w:r>
        <w:rPr>
          <w:noProof/>
        </w:rPr>
        <w:fldChar w:fldCharType="begin" w:fldLock="1"/>
      </w:r>
      <w:r>
        <w:rPr>
          <w:noProof/>
        </w:rPr>
        <w:instrText xml:space="preserve"> PAGEREF _Toc162449867 \h </w:instrText>
      </w:r>
      <w:r>
        <w:rPr>
          <w:noProof/>
        </w:rPr>
      </w:r>
      <w:r>
        <w:rPr>
          <w:noProof/>
        </w:rPr>
        <w:fldChar w:fldCharType="separate"/>
      </w:r>
      <w:r>
        <w:rPr>
          <w:noProof/>
        </w:rPr>
        <w:t>79</w:t>
      </w:r>
      <w:r>
        <w:rPr>
          <w:noProof/>
        </w:rPr>
        <w:fldChar w:fldCharType="end"/>
      </w:r>
    </w:p>
    <w:p w14:paraId="6A5CC0ED" w14:textId="77777777" w:rsidR="00203984" w:rsidRPr="00E627D5" w:rsidRDefault="00203984">
      <w:pPr>
        <w:pStyle w:val="TOC2"/>
        <w:rPr>
          <w:rFonts w:ascii="Calibri" w:hAnsi="Calibri"/>
          <w:noProof/>
          <w:kern w:val="2"/>
          <w:sz w:val="22"/>
          <w:szCs w:val="22"/>
          <w:lang w:eastAsia="en-GB"/>
        </w:rPr>
      </w:pPr>
      <w:r w:rsidRPr="00E71107">
        <w:rPr>
          <w:noProof/>
          <w:lang w:val="en-US"/>
        </w:rPr>
        <w:t>4.29</w:t>
      </w:r>
      <w:r w:rsidRPr="00E627D5">
        <w:rPr>
          <w:rFonts w:ascii="Calibri" w:hAnsi="Calibri"/>
          <w:noProof/>
          <w:kern w:val="2"/>
          <w:sz w:val="22"/>
          <w:szCs w:val="22"/>
          <w:lang w:eastAsia="en-GB"/>
        </w:rPr>
        <w:tab/>
      </w:r>
      <w:r w:rsidRPr="00E71107">
        <w:rPr>
          <w:noProof/>
          <w:lang w:val="en-US"/>
        </w:rPr>
        <w:t>Void</w:t>
      </w:r>
      <w:r>
        <w:rPr>
          <w:noProof/>
        </w:rPr>
        <w:tab/>
      </w:r>
      <w:r>
        <w:rPr>
          <w:noProof/>
        </w:rPr>
        <w:fldChar w:fldCharType="begin" w:fldLock="1"/>
      </w:r>
      <w:r>
        <w:rPr>
          <w:noProof/>
        </w:rPr>
        <w:instrText xml:space="preserve"> PAGEREF _Toc162449868 \h </w:instrText>
      </w:r>
      <w:r>
        <w:rPr>
          <w:noProof/>
        </w:rPr>
      </w:r>
      <w:r>
        <w:rPr>
          <w:noProof/>
        </w:rPr>
        <w:fldChar w:fldCharType="separate"/>
      </w:r>
      <w:r>
        <w:rPr>
          <w:noProof/>
        </w:rPr>
        <w:t>80</w:t>
      </w:r>
      <w:r>
        <w:rPr>
          <w:noProof/>
        </w:rPr>
        <w:fldChar w:fldCharType="end"/>
      </w:r>
    </w:p>
    <w:p w14:paraId="03622CC7" w14:textId="77777777" w:rsidR="00203984" w:rsidRPr="00E627D5" w:rsidRDefault="00203984">
      <w:pPr>
        <w:pStyle w:val="TOC2"/>
        <w:rPr>
          <w:rFonts w:ascii="Calibri" w:hAnsi="Calibri"/>
          <w:noProof/>
          <w:kern w:val="2"/>
          <w:sz w:val="22"/>
          <w:szCs w:val="22"/>
          <w:lang w:eastAsia="en-GB"/>
        </w:rPr>
      </w:pPr>
      <w:r>
        <w:rPr>
          <w:noProof/>
        </w:rPr>
        <w:t>4.30</w:t>
      </w:r>
      <w:r w:rsidRPr="00E627D5">
        <w:rPr>
          <w:rFonts w:ascii="Calibri" w:hAnsi="Calibri"/>
          <w:noProof/>
          <w:kern w:val="2"/>
          <w:sz w:val="22"/>
          <w:szCs w:val="22"/>
          <w:lang w:eastAsia="en-GB"/>
        </w:rPr>
        <w:tab/>
      </w:r>
      <w:r w:rsidRPr="00E71107">
        <w:rPr>
          <w:noProof/>
          <w:lang w:val="en-US"/>
        </w:rPr>
        <w:t>gNB-CU-CP Trace Record Content</w:t>
      </w:r>
      <w:r>
        <w:rPr>
          <w:noProof/>
        </w:rPr>
        <w:tab/>
      </w:r>
      <w:r>
        <w:rPr>
          <w:noProof/>
        </w:rPr>
        <w:fldChar w:fldCharType="begin" w:fldLock="1"/>
      </w:r>
      <w:r>
        <w:rPr>
          <w:noProof/>
        </w:rPr>
        <w:instrText xml:space="preserve"> PAGEREF _Toc162449869 \h </w:instrText>
      </w:r>
      <w:r>
        <w:rPr>
          <w:noProof/>
        </w:rPr>
      </w:r>
      <w:r>
        <w:rPr>
          <w:noProof/>
        </w:rPr>
        <w:fldChar w:fldCharType="separate"/>
      </w:r>
      <w:r>
        <w:rPr>
          <w:noProof/>
        </w:rPr>
        <w:t>80</w:t>
      </w:r>
      <w:r>
        <w:rPr>
          <w:noProof/>
        </w:rPr>
        <w:fldChar w:fldCharType="end"/>
      </w:r>
    </w:p>
    <w:p w14:paraId="685C7840" w14:textId="77777777" w:rsidR="00203984" w:rsidRPr="00E627D5" w:rsidRDefault="00203984">
      <w:pPr>
        <w:pStyle w:val="TOC2"/>
        <w:rPr>
          <w:rFonts w:ascii="Calibri" w:hAnsi="Calibri"/>
          <w:noProof/>
          <w:kern w:val="2"/>
          <w:sz w:val="22"/>
          <w:szCs w:val="22"/>
          <w:lang w:eastAsia="en-GB"/>
        </w:rPr>
      </w:pPr>
      <w:r w:rsidRPr="00E71107">
        <w:rPr>
          <w:noProof/>
          <w:lang w:val="en-US"/>
        </w:rPr>
        <w:t>4.31</w:t>
      </w:r>
      <w:r w:rsidRPr="00E627D5">
        <w:rPr>
          <w:rFonts w:ascii="Calibri" w:hAnsi="Calibri"/>
          <w:noProof/>
          <w:kern w:val="2"/>
          <w:sz w:val="22"/>
          <w:szCs w:val="22"/>
          <w:lang w:eastAsia="en-GB"/>
        </w:rPr>
        <w:tab/>
      </w:r>
      <w:r w:rsidRPr="00E71107">
        <w:rPr>
          <w:noProof/>
          <w:lang w:val="en-US"/>
        </w:rPr>
        <w:t>gNB-CU-UP Trace Record Content</w:t>
      </w:r>
      <w:r>
        <w:rPr>
          <w:noProof/>
        </w:rPr>
        <w:tab/>
      </w:r>
      <w:r>
        <w:rPr>
          <w:noProof/>
        </w:rPr>
        <w:fldChar w:fldCharType="begin" w:fldLock="1"/>
      </w:r>
      <w:r>
        <w:rPr>
          <w:noProof/>
        </w:rPr>
        <w:instrText xml:space="preserve"> PAGEREF _Toc162449870 \h </w:instrText>
      </w:r>
      <w:r>
        <w:rPr>
          <w:noProof/>
        </w:rPr>
      </w:r>
      <w:r>
        <w:rPr>
          <w:noProof/>
        </w:rPr>
        <w:fldChar w:fldCharType="separate"/>
      </w:r>
      <w:r>
        <w:rPr>
          <w:noProof/>
        </w:rPr>
        <w:t>81</w:t>
      </w:r>
      <w:r>
        <w:rPr>
          <w:noProof/>
        </w:rPr>
        <w:fldChar w:fldCharType="end"/>
      </w:r>
    </w:p>
    <w:p w14:paraId="3E7E24AA" w14:textId="77777777" w:rsidR="00203984" w:rsidRPr="00E627D5" w:rsidRDefault="00203984">
      <w:pPr>
        <w:pStyle w:val="TOC2"/>
        <w:rPr>
          <w:rFonts w:ascii="Calibri" w:hAnsi="Calibri"/>
          <w:noProof/>
          <w:kern w:val="2"/>
          <w:sz w:val="22"/>
          <w:szCs w:val="22"/>
          <w:lang w:eastAsia="en-GB"/>
        </w:rPr>
      </w:pPr>
      <w:r w:rsidRPr="00E71107">
        <w:rPr>
          <w:noProof/>
          <w:lang w:val="en-US"/>
        </w:rPr>
        <w:t>4.32</w:t>
      </w:r>
      <w:r w:rsidRPr="00E627D5">
        <w:rPr>
          <w:rFonts w:ascii="Calibri" w:hAnsi="Calibri"/>
          <w:noProof/>
          <w:kern w:val="2"/>
          <w:sz w:val="22"/>
          <w:szCs w:val="22"/>
          <w:lang w:eastAsia="en-GB"/>
        </w:rPr>
        <w:tab/>
      </w:r>
      <w:r w:rsidRPr="00E71107">
        <w:rPr>
          <w:noProof/>
          <w:lang w:val="en-US"/>
        </w:rPr>
        <w:t>gNB-DU Trace Record Content</w:t>
      </w:r>
      <w:r>
        <w:rPr>
          <w:noProof/>
        </w:rPr>
        <w:tab/>
      </w:r>
      <w:r>
        <w:rPr>
          <w:noProof/>
        </w:rPr>
        <w:fldChar w:fldCharType="begin" w:fldLock="1"/>
      </w:r>
      <w:r>
        <w:rPr>
          <w:noProof/>
        </w:rPr>
        <w:instrText xml:space="preserve"> PAGEREF _Toc162449871 \h </w:instrText>
      </w:r>
      <w:r>
        <w:rPr>
          <w:noProof/>
        </w:rPr>
      </w:r>
      <w:r>
        <w:rPr>
          <w:noProof/>
        </w:rPr>
        <w:fldChar w:fldCharType="separate"/>
      </w:r>
      <w:r>
        <w:rPr>
          <w:noProof/>
        </w:rPr>
        <w:t>82</w:t>
      </w:r>
      <w:r>
        <w:rPr>
          <w:noProof/>
        </w:rPr>
        <w:fldChar w:fldCharType="end"/>
      </w:r>
    </w:p>
    <w:p w14:paraId="08515970" w14:textId="77777777" w:rsidR="00203984" w:rsidRPr="00E627D5" w:rsidRDefault="00203984">
      <w:pPr>
        <w:pStyle w:val="TOC2"/>
        <w:rPr>
          <w:rFonts w:ascii="Calibri" w:hAnsi="Calibri"/>
          <w:noProof/>
          <w:kern w:val="2"/>
          <w:sz w:val="22"/>
          <w:szCs w:val="22"/>
          <w:lang w:eastAsia="en-GB"/>
        </w:rPr>
      </w:pPr>
      <w:r w:rsidRPr="00E71107">
        <w:rPr>
          <w:rFonts w:eastAsia="Yu Mincho"/>
          <w:noProof/>
        </w:rPr>
        <w:t>4.33</w:t>
      </w:r>
      <w:r w:rsidRPr="00E627D5">
        <w:rPr>
          <w:rFonts w:ascii="Calibri" w:hAnsi="Calibri"/>
          <w:noProof/>
          <w:kern w:val="2"/>
          <w:sz w:val="22"/>
          <w:szCs w:val="22"/>
          <w:lang w:eastAsia="en-GB"/>
        </w:rPr>
        <w:tab/>
      </w:r>
      <w:r w:rsidRPr="00E71107">
        <w:rPr>
          <w:rFonts w:eastAsia="Yu Mincho"/>
          <w:noProof/>
        </w:rPr>
        <w:t>ng-eNB</w:t>
      </w:r>
      <w:r w:rsidRPr="00E71107">
        <w:rPr>
          <w:rFonts w:eastAsia="Yu Mincho"/>
          <w:noProof/>
          <w:lang w:val="en-US"/>
        </w:rPr>
        <w:t xml:space="preserve"> Trace Record Content</w:t>
      </w:r>
      <w:r>
        <w:rPr>
          <w:noProof/>
        </w:rPr>
        <w:tab/>
      </w:r>
      <w:r>
        <w:rPr>
          <w:noProof/>
        </w:rPr>
        <w:fldChar w:fldCharType="begin" w:fldLock="1"/>
      </w:r>
      <w:r>
        <w:rPr>
          <w:noProof/>
        </w:rPr>
        <w:instrText xml:space="preserve"> PAGEREF _Toc162449872 \h </w:instrText>
      </w:r>
      <w:r>
        <w:rPr>
          <w:noProof/>
        </w:rPr>
      </w:r>
      <w:r>
        <w:rPr>
          <w:noProof/>
        </w:rPr>
        <w:fldChar w:fldCharType="separate"/>
      </w:r>
      <w:r>
        <w:rPr>
          <w:noProof/>
        </w:rPr>
        <w:t>82</w:t>
      </w:r>
      <w:r>
        <w:rPr>
          <w:noProof/>
        </w:rPr>
        <w:fldChar w:fldCharType="end"/>
      </w:r>
    </w:p>
    <w:p w14:paraId="33E0E2B3" w14:textId="77777777" w:rsidR="00203984" w:rsidRPr="00E627D5" w:rsidRDefault="00203984">
      <w:pPr>
        <w:pStyle w:val="TOC2"/>
        <w:rPr>
          <w:rFonts w:ascii="Calibri" w:hAnsi="Calibri"/>
          <w:noProof/>
          <w:kern w:val="2"/>
          <w:sz w:val="22"/>
          <w:szCs w:val="22"/>
          <w:lang w:eastAsia="en-GB"/>
        </w:rPr>
      </w:pPr>
      <w:r>
        <w:rPr>
          <w:noProof/>
        </w:rPr>
        <w:t>4.34</w:t>
      </w:r>
      <w:r w:rsidRPr="00E627D5">
        <w:rPr>
          <w:rFonts w:ascii="Calibri" w:hAnsi="Calibri"/>
          <w:noProof/>
          <w:kern w:val="2"/>
          <w:sz w:val="22"/>
          <w:szCs w:val="22"/>
          <w:lang w:eastAsia="en-GB"/>
        </w:rPr>
        <w:tab/>
      </w:r>
      <w:r>
        <w:rPr>
          <w:noProof/>
        </w:rPr>
        <w:t>NR MDT Trace Record Content</w:t>
      </w:r>
      <w:r>
        <w:rPr>
          <w:noProof/>
        </w:rPr>
        <w:tab/>
      </w:r>
      <w:r>
        <w:rPr>
          <w:noProof/>
        </w:rPr>
        <w:fldChar w:fldCharType="begin" w:fldLock="1"/>
      </w:r>
      <w:r>
        <w:rPr>
          <w:noProof/>
        </w:rPr>
        <w:instrText xml:space="preserve"> PAGEREF _Toc162449873 \h </w:instrText>
      </w:r>
      <w:r>
        <w:rPr>
          <w:noProof/>
        </w:rPr>
      </w:r>
      <w:r>
        <w:rPr>
          <w:noProof/>
        </w:rPr>
        <w:fldChar w:fldCharType="separate"/>
      </w:r>
      <w:r>
        <w:rPr>
          <w:noProof/>
        </w:rPr>
        <w:t>83</w:t>
      </w:r>
      <w:r>
        <w:rPr>
          <w:noProof/>
        </w:rPr>
        <w:fldChar w:fldCharType="end"/>
      </w:r>
    </w:p>
    <w:p w14:paraId="5565ABAB" w14:textId="77777777" w:rsidR="00203984" w:rsidRPr="00E627D5" w:rsidRDefault="00203984">
      <w:pPr>
        <w:pStyle w:val="TOC3"/>
        <w:rPr>
          <w:rFonts w:ascii="Calibri" w:hAnsi="Calibri"/>
          <w:noProof/>
          <w:kern w:val="2"/>
          <w:sz w:val="22"/>
          <w:szCs w:val="22"/>
          <w:lang w:eastAsia="en-GB"/>
        </w:rPr>
      </w:pPr>
      <w:r>
        <w:rPr>
          <w:noProof/>
        </w:rPr>
        <w:t>4.34.1</w:t>
      </w:r>
      <w:r w:rsidRPr="00E627D5">
        <w:rPr>
          <w:rFonts w:ascii="Calibri" w:hAnsi="Calibri"/>
          <w:noProof/>
          <w:kern w:val="2"/>
          <w:sz w:val="22"/>
          <w:szCs w:val="22"/>
          <w:lang w:eastAsia="en-GB"/>
        </w:rPr>
        <w:tab/>
      </w:r>
      <w:r>
        <w:rPr>
          <w:noProof/>
        </w:rPr>
        <w:t>Trace Record for Immediate MDT measurements</w:t>
      </w:r>
      <w:r>
        <w:rPr>
          <w:noProof/>
        </w:rPr>
        <w:tab/>
      </w:r>
      <w:r>
        <w:rPr>
          <w:noProof/>
        </w:rPr>
        <w:fldChar w:fldCharType="begin" w:fldLock="1"/>
      </w:r>
      <w:r>
        <w:rPr>
          <w:noProof/>
        </w:rPr>
        <w:instrText xml:space="preserve"> PAGEREF _Toc162449874 \h </w:instrText>
      </w:r>
      <w:r>
        <w:rPr>
          <w:noProof/>
        </w:rPr>
      </w:r>
      <w:r>
        <w:rPr>
          <w:noProof/>
        </w:rPr>
        <w:fldChar w:fldCharType="separate"/>
      </w:r>
      <w:r>
        <w:rPr>
          <w:noProof/>
        </w:rPr>
        <w:t>83</w:t>
      </w:r>
      <w:r>
        <w:rPr>
          <w:noProof/>
        </w:rPr>
        <w:fldChar w:fldCharType="end"/>
      </w:r>
    </w:p>
    <w:p w14:paraId="38779344" w14:textId="77777777" w:rsidR="00203984" w:rsidRPr="00E627D5" w:rsidRDefault="00203984">
      <w:pPr>
        <w:pStyle w:val="TOC3"/>
        <w:rPr>
          <w:rFonts w:ascii="Calibri" w:hAnsi="Calibri"/>
          <w:noProof/>
          <w:kern w:val="2"/>
          <w:sz w:val="22"/>
          <w:szCs w:val="22"/>
          <w:lang w:eastAsia="en-GB"/>
        </w:rPr>
      </w:pPr>
      <w:r>
        <w:rPr>
          <w:noProof/>
        </w:rPr>
        <w:t>4.34.2</w:t>
      </w:r>
      <w:r w:rsidRPr="00E627D5">
        <w:rPr>
          <w:rFonts w:ascii="Calibri" w:hAnsi="Calibri"/>
          <w:noProof/>
          <w:kern w:val="2"/>
          <w:sz w:val="22"/>
          <w:szCs w:val="22"/>
          <w:lang w:eastAsia="en-GB"/>
        </w:rPr>
        <w:tab/>
      </w:r>
      <w:r>
        <w:rPr>
          <w:noProof/>
        </w:rPr>
        <w:t>Trace Record for UE location information</w:t>
      </w:r>
      <w:r>
        <w:rPr>
          <w:noProof/>
        </w:rPr>
        <w:tab/>
      </w:r>
      <w:r>
        <w:rPr>
          <w:noProof/>
        </w:rPr>
        <w:fldChar w:fldCharType="begin" w:fldLock="1"/>
      </w:r>
      <w:r>
        <w:rPr>
          <w:noProof/>
        </w:rPr>
        <w:instrText xml:space="preserve"> PAGEREF _Toc162449875 \h </w:instrText>
      </w:r>
      <w:r>
        <w:rPr>
          <w:noProof/>
        </w:rPr>
      </w:r>
      <w:r>
        <w:rPr>
          <w:noProof/>
        </w:rPr>
        <w:fldChar w:fldCharType="separate"/>
      </w:r>
      <w:r>
        <w:rPr>
          <w:noProof/>
        </w:rPr>
        <w:t>84</w:t>
      </w:r>
      <w:r>
        <w:rPr>
          <w:noProof/>
        </w:rPr>
        <w:fldChar w:fldCharType="end"/>
      </w:r>
    </w:p>
    <w:p w14:paraId="5E5970DE" w14:textId="77777777" w:rsidR="00203984" w:rsidRPr="00E627D5" w:rsidRDefault="00203984">
      <w:pPr>
        <w:pStyle w:val="TOC3"/>
        <w:rPr>
          <w:rFonts w:ascii="Calibri" w:hAnsi="Calibri"/>
          <w:noProof/>
          <w:kern w:val="2"/>
          <w:sz w:val="22"/>
          <w:szCs w:val="22"/>
          <w:lang w:eastAsia="en-GB"/>
        </w:rPr>
      </w:pPr>
      <w:r>
        <w:rPr>
          <w:noProof/>
        </w:rPr>
        <w:t>4.34.3</w:t>
      </w:r>
      <w:r w:rsidRPr="00E627D5">
        <w:rPr>
          <w:rFonts w:ascii="Calibri" w:hAnsi="Calibri"/>
          <w:noProof/>
          <w:kern w:val="2"/>
          <w:sz w:val="22"/>
          <w:szCs w:val="22"/>
          <w:lang w:eastAsia="en-GB"/>
        </w:rPr>
        <w:tab/>
      </w:r>
      <w:r>
        <w:rPr>
          <w:noProof/>
        </w:rPr>
        <w:t xml:space="preserve">Trace Record for </w:t>
      </w:r>
      <w:r w:rsidRPr="00E71107">
        <w:rPr>
          <w:noProof/>
          <w:color w:val="000000"/>
          <w:lang w:val="en-US"/>
        </w:rPr>
        <w:t>in-device coexistence interference</w:t>
      </w:r>
      <w:r>
        <w:rPr>
          <w:noProof/>
        </w:rPr>
        <w:tab/>
      </w:r>
      <w:r>
        <w:rPr>
          <w:noProof/>
        </w:rPr>
        <w:fldChar w:fldCharType="begin" w:fldLock="1"/>
      </w:r>
      <w:r>
        <w:rPr>
          <w:noProof/>
        </w:rPr>
        <w:instrText xml:space="preserve"> PAGEREF _Toc162449876 \h </w:instrText>
      </w:r>
      <w:r>
        <w:rPr>
          <w:noProof/>
        </w:rPr>
      </w:r>
      <w:r>
        <w:rPr>
          <w:noProof/>
        </w:rPr>
        <w:fldChar w:fldCharType="separate"/>
      </w:r>
      <w:r>
        <w:rPr>
          <w:noProof/>
        </w:rPr>
        <w:t>84</w:t>
      </w:r>
      <w:r>
        <w:rPr>
          <w:noProof/>
        </w:rPr>
        <w:fldChar w:fldCharType="end"/>
      </w:r>
    </w:p>
    <w:p w14:paraId="284BD455" w14:textId="77777777" w:rsidR="00203984" w:rsidRPr="00E627D5" w:rsidRDefault="00203984">
      <w:pPr>
        <w:pStyle w:val="TOC2"/>
        <w:rPr>
          <w:rFonts w:ascii="Calibri" w:hAnsi="Calibri"/>
          <w:noProof/>
          <w:kern w:val="2"/>
          <w:sz w:val="22"/>
          <w:szCs w:val="22"/>
          <w:lang w:eastAsia="en-GB"/>
        </w:rPr>
      </w:pPr>
      <w:r>
        <w:rPr>
          <w:noProof/>
        </w:rPr>
        <w:t>4.35</w:t>
      </w:r>
      <w:r w:rsidRPr="00E627D5">
        <w:rPr>
          <w:rFonts w:ascii="Calibri" w:hAnsi="Calibri"/>
          <w:noProof/>
          <w:kern w:val="2"/>
          <w:sz w:val="22"/>
          <w:szCs w:val="22"/>
          <w:lang w:eastAsia="en-GB"/>
        </w:rPr>
        <w:tab/>
      </w:r>
      <w:r>
        <w:rPr>
          <w:noProof/>
        </w:rPr>
        <w:t>5GC UE level measurement Trace Record Content</w:t>
      </w:r>
      <w:r>
        <w:rPr>
          <w:noProof/>
        </w:rPr>
        <w:tab/>
      </w:r>
      <w:r>
        <w:rPr>
          <w:noProof/>
        </w:rPr>
        <w:fldChar w:fldCharType="begin" w:fldLock="1"/>
      </w:r>
      <w:r>
        <w:rPr>
          <w:noProof/>
        </w:rPr>
        <w:instrText xml:space="preserve"> PAGEREF _Toc162449877 \h </w:instrText>
      </w:r>
      <w:r>
        <w:rPr>
          <w:noProof/>
        </w:rPr>
      </w:r>
      <w:r>
        <w:rPr>
          <w:noProof/>
        </w:rPr>
        <w:fldChar w:fldCharType="separate"/>
      </w:r>
      <w:r>
        <w:rPr>
          <w:noProof/>
        </w:rPr>
        <w:t>8</w:t>
      </w:r>
      <w:r>
        <w:rPr>
          <w:noProof/>
        </w:rPr>
        <w:t>5</w:t>
      </w:r>
      <w:r>
        <w:rPr>
          <w:noProof/>
        </w:rPr>
        <w:fldChar w:fldCharType="end"/>
      </w:r>
    </w:p>
    <w:p w14:paraId="001D9900" w14:textId="77777777" w:rsidR="00203984" w:rsidRPr="00E627D5" w:rsidRDefault="00203984">
      <w:pPr>
        <w:pStyle w:val="TOC1"/>
        <w:rPr>
          <w:rFonts w:ascii="Calibri" w:hAnsi="Calibri"/>
          <w:noProof/>
          <w:kern w:val="2"/>
          <w:szCs w:val="22"/>
          <w:lang w:eastAsia="en-GB"/>
        </w:rPr>
      </w:pPr>
      <w:r>
        <w:rPr>
          <w:noProof/>
        </w:rPr>
        <w:t>5</w:t>
      </w:r>
      <w:r w:rsidRPr="00E627D5">
        <w:rPr>
          <w:rFonts w:ascii="Calibri" w:hAnsi="Calibri"/>
          <w:noProof/>
          <w:kern w:val="2"/>
          <w:szCs w:val="22"/>
          <w:lang w:eastAsia="en-GB"/>
        </w:rPr>
        <w:tab/>
      </w:r>
      <w:r>
        <w:rPr>
          <w:noProof/>
        </w:rPr>
        <w:t>Trace format</w:t>
      </w:r>
      <w:r>
        <w:rPr>
          <w:noProof/>
        </w:rPr>
        <w:tab/>
      </w:r>
      <w:r>
        <w:rPr>
          <w:noProof/>
        </w:rPr>
        <w:fldChar w:fldCharType="begin" w:fldLock="1"/>
      </w:r>
      <w:r>
        <w:rPr>
          <w:noProof/>
        </w:rPr>
        <w:instrText xml:space="preserve"> PAGEREF _Toc162449878 \h </w:instrText>
      </w:r>
      <w:r>
        <w:rPr>
          <w:noProof/>
        </w:rPr>
      </w:r>
      <w:r>
        <w:rPr>
          <w:noProof/>
        </w:rPr>
        <w:fldChar w:fldCharType="separate"/>
      </w:r>
      <w:r>
        <w:rPr>
          <w:noProof/>
        </w:rPr>
        <w:t>85</w:t>
      </w:r>
      <w:r>
        <w:rPr>
          <w:noProof/>
        </w:rPr>
        <w:fldChar w:fldCharType="end"/>
      </w:r>
    </w:p>
    <w:p w14:paraId="0A83397E" w14:textId="77777777" w:rsidR="00203984" w:rsidRPr="00E627D5" w:rsidRDefault="00203984">
      <w:pPr>
        <w:pStyle w:val="TOC2"/>
        <w:rPr>
          <w:rFonts w:ascii="Calibri" w:hAnsi="Calibri"/>
          <w:noProof/>
          <w:kern w:val="2"/>
          <w:sz w:val="22"/>
          <w:szCs w:val="22"/>
          <w:lang w:eastAsia="en-GB"/>
        </w:rPr>
      </w:pPr>
      <w:r>
        <w:rPr>
          <w:noProof/>
        </w:rPr>
        <w:t>5.1</w:t>
      </w:r>
      <w:r w:rsidRPr="00E627D5">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_Toc162449879 \h </w:instrText>
      </w:r>
      <w:r>
        <w:rPr>
          <w:noProof/>
        </w:rPr>
      </w:r>
      <w:r>
        <w:rPr>
          <w:noProof/>
        </w:rPr>
        <w:fldChar w:fldCharType="separate"/>
      </w:r>
      <w:r>
        <w:rPr>
          <w:noProof/>
        </w:rPr>
        <w:t>85</w:t>
      </w:r>
      <w:r>
        <w:rPr>
          <w:noProof/>
        </w:rPr>
        <w:fldChar w:fldCharType="end"/>
      </w:r>
    </w:p>
    <w:p w14:paraId="67415BDB" w14:textId="77777777" w:rsidR="00203984" w:rsidRPr="00E627D5" w:rsidRDefault="00203984">
      <w:pPr>
        <w:pStyle w:val="TOC2"/>
        <w:rPr>
          <w:rFonts w:ascii="Calibri" w:hAnsi="Calibri"/>
          <w:noProof/>
          <w:kern w:val="2"/>
          <w:sz w:val="22"/>
          <w:szCs w:val="22"/>
          <w:lang w:eastAsia="en-GB"/>
        </w:rPr>
      </w:pPr>
      <w:r>
        <w:rPr>
          <w:noProof/>
        </w:rPr>
        <w:t>5.2</w:t>
      </w:r>
      <w:r w:rsidRPr="00E627D5">
        <w:rPr>
          <w:rFonts w:ascii="Calibri" w:hAnsi="Calibri"/>
          <w:noProof/>
          <w:kern w:val="2"/>
          <w:sz w:val="22"/>
          <w:szCs w:val="22"/>
          <w:lang w:eastAsia="en-GB"/>
        </w:rPr>
        <w:tab/>
      </w:r>
      <w:r>
        <w:rPr>
          <w:noProof/>
        </w:rPr>
        <w:t>Trace Record</w:t>
      </w:r>
      <w:r>
        <w:rPr>
          <w:noProof/>
        </w:rPr>
        <w:tab/>
      </w:r>
      <w:r>
        <w:rPr>
          <w:noProof/>
        </w:rPr>
        <w:fldChar w:fldCharType="begin" w:fldLock="1"/>
      </w:r>
      <w:r>
        <w:rPr>
          <w:noProof/>
        </w:rPr>
        <w:instrText xml:space="preserve"> PAGEREF _Toc162449880 \h </w:instrText>
      </w:r>
      <w:r>
        <w:rPr>
          <w:noProof/>
        </w:rPr>
      </w:r>
      <w:r>
        <w:rPr>
          <w:noProof/>
        </w:rPr>
        <w:fldChar w:fldCharType="separate"/>
      </w:r>
      <w:r>
        <w:rPr>
          <w:noProof/>
        </w:rPr>
        <w:t>85</w:t>
      </w:r>
      <w:r>
        <w:rPr>
          <w:noProof/>
        </w:rPr>
        <w:fldChar w:fldCharType="end"/>
      </w:r>
    </w:p>
    <w:p w14:paraId="516DDAE8" w14:textId="77777777" w:rsidR="00203984" w:rsidRPr="00E627D5" w:rsidRDefault="00203984">
      <w:pPr>
        <w:pStyle w:val="TOC3"/>
        <w:rPr>
          <w:rFonts w:ascii="Calibri" w:hAnsi="Calibri"/>
          <w:noProof/>
          <w:kern w:val="2"/>
          <w:sz w:val="22"/>
          <w:szCs w:val="22"/>
          <w:lang w:eastAsia="en-GB"/>
        </w:rPr>
      </w:pPr>
      <w:r>
        <w:rPr>
          <w:noProof/>
        </w:rPr>
        <w:t>5.2.1</w:t>
      </w:r>
      <w:r w:rsidRPr="00E627D5">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_Toc162449881 \h </w:instrText>
      </w:r>
      <w:r>
        <w:rPr>
          <w:noProof/>
        </w:rPr>
      </w:r>
      <w:r>
        <w:rPr>
          <w:noProof/>
        </w:rPr>
        <w:fldChar w:fldCharType="separate"/>
      </w:r>
      <w:r>
        <w:rPr>
          <w:noProof/>
        </w:rPr>
        <w:t>85</w:t>
      </w:r>
      <w:r>
        <w:rPr>
          <w:noProof/>
        </w:rPr>
        <w:fldChar w:fldCharType="end"/>
      </w:r>
    </w:p>
    <w:p w14:paraId="7E73D895" w14:textId="77777777" w:rsidR="00203984" w:rsidRPr="00E627D5" w:rsidRDefault="00203984">
      <w:pPr>
        <w:pStyle w:val="TOC3"/>
        <w:rPr>
          <w:rFonts w:ascii="Calibri" w:hAnsi="Calibri"/>
          <w:noProof/>
          <w:kern w:val="2"/>
          <w:sz w:val="22"/>
          <w:szCs w:val="22"/>
          <w:lang w:eastAsia="en-GB"/>
        </w:rPr>
      </w:pPr>
      <w:r>
        <w:rPr>
          <w:noProof/>
        </w:rPr>
        <w:lastRenderedPageBreak/>
        <w:t>5.2.2</w:t>
      </w:r>
      <w:r w:rsidRPr="00E627D5">
        <w:rPr>
          <w:rFonts w:ascii="Calibri" w:hAnsi="Calibri"/>
          <w:noProof/>
          <w:kern w:val="2"/>
          <w:sz w:val="22"/>
          <w:szCs w:val="22"/>
          <w:lang w:eastAsia="en-GB"/>
        </w:rPr>
        <w:tab/>
      </w:r>
      <w:r>
        <w:rPr>
          <w:noProof/>
        </w:rPr>
        <w:t>Trace Record Header</w:t>
      </w:r>
      <w:r>
        <w:rPr>
          <w:noProof/>
        </w:rPr>
        <w:tab/>
      </w:r>
      <w:r>
        <w:rPr>
          <w:noProof/>
        </w:rPr>
        <w:fldChar w:fldCharType="begin" w:fldLock="1"/>
      </w:r>
      <w:r>
        <w:rPr>
          <w:noProof/>
        </w:rPr>
        <w:instrText xml:space="preserve"> PAGEREF _Toc162449882 \h </w:instrText>
      </w:r>
      <w:r>
        <w:rPr>
          <w:noProof/>
        </w:rPr>
      </w:r>
      <w:r>
        <w:rPr>
          <w:noProof/>
        </w:rPr>
        <w:fldChar w:fldCharType="separate"/>
      </w:r>
      <w:r>
        <w:rPr>
          <w:noProof/>
        </w:rPr>
        <w:t>86</w:t>
      </w:r>
      <w:r>
        <w:rPr>
          <w:noProof/>
        </w:rPr>
        <w:fldChar w:fldCharType="end"/>
      </w:r>
    </w:p>
    <w:p w14:paraId="3D48D852" w14:textId="77777777" w:rsidR="00203984" w:rsidRPr="00E627D5" w:rsidRDefault="00203984">
      <w:pPr>
        <w:pStyle w:val="TOC3"/>
        <w:rPr>
          <w:rFonts w:ascii="Calibri" w:hAnsi="Calibri"/>
          <w:noProof/>
          <w:kern w:val="2"/>
          <w:sz w:val="22"/>
          <w:szCs w:val="22"/>
          <w:lang w:eastAsia="en-GB"/>
        </w:rPr>
      </w:pPr>
      <w:r>
        <w:rPr>
          <w:noProof/>
        </w:rPr>
        <w:t>5.2.3</w:t>
      </w:r>
      <w:r w:rsidRPr="00E627D5">
        <w:rPr>
          <w:rFonts w:ascii="Calibri" w:hAnsi="Calibri"/>
          <w:noProof/>
          <w:kern w:val="2"/>
          <w:sz w:val="22"/>
          <w:szCs w:val="22"/>
          <w:lang w:eastAsia="en-GB"/>
        </w:rPr>
        <w:tab/>
      </w:r>
      <w:r>
        <w:rPr>
          <w:noProof/>
        </w:rPr>
        <w:t>Trace Record Payload</w:t>
      </w:r>
      <w:r>
        <w:rPr>
          <w:noProof/>
        </w:rPr>
        <w:tab/>
      </w:r>
      <w:r>
        <w:rPr>
          <w:noProof/>
        </w:rPr>
        <w:fldChar w:fldCharType="begin" w:fldLock="1"/>
      </w:r>
      <w:r>
        <w:rPr>
          <w:noProof/>
        </w:rPr>
        <w:instrText xml:space="preserve"> PAGEREF _Toc162449883 \h </w:instrText>
      </w:r>
      <w:r>
        <w:rPr>
          <w:noProof/>
        </w:rPr>
      </w:r>
      <w:r>
        <w:rPr>
          <w:noProof/>
        </w:rPr>
        <w:fldChar w:fldCharType="separate"/>
      </w:r>
      <w:r>
        <w:rPr>
          <w:noProof/>
        </w:rPr>
        <w:t>87</w:t>
      </w:r>
      <w:r>
        <w:rPr>
          <w:noProof/>
        </w:rPr>
        <w:fldChar w:fldCharType="end"/>
      </w:r>
    </w:p>
    <w:p w14:paraId="2E9F95EF" w14:textId="77777777" w:rsidR="00203984" w:rsidRPr="00E627D5" w:rsidRDefault="00203984">
      <w:pPr>
        <w:pStyle w:val="TOC3"/>
        <w:rPr>
          <w:rFonts w:ascii="Calibri" w:hAnsi="Calibri"/>
          <w:noProof/>
          <w:kern w:val="2"/>
          <w:sz w:val="22"/>
          <w:szCs w:val="22"/>
          <w:lang w:eastAsia="en-GB"/>
        </w:rPr>
      </w:pPr>
      <w:r>
        <w:rPr>
          <w:noProof/>
        </w:rPr>
        <w:t>5.2.4</w:t>
      </w:r>
      <w:r w:rsidRPr="00E627D5">
        <w:rPr>
          <w:rFonts w:ascii="Calibri" w:hAnsi="Calibri"/>
          <w:noProof/>
          <w:kern w:val="2"/>
          <w:sz w:val="22"/>
          <w:szCs w:val="22"/>
          <w:lang w:eastAsia="en-GB"/>
        </w:rPr>
        <w:tab/>
      </w:r>
      <w:r>
        <w:rPr>
          <w:noProof/>
        </w:rPr>
        <w:t>Trace administrative messages</w:t>
      </w:r>
      <w:r>
        <w:rPr>
          <w:noProof/>
        </w:rPr>
        <w:tab/>
      </w:r>
      <w:r>
        <w:rPr>
          <w:noProof/>
        </w:rPr>
        <w:fldChar w:fldCharType="begin" w:fldLock="1"/>
      </w:r>
      <w:r>
        <w:rPr>
          <w:noProof/>
        </w:rPr>
        <w:instrText xml:space="preserve"> PAGEREF _Toc162449884 \h </w:instrText>
      </w:r>
      <w:r>
        <w:rPr>
          <w:noProof/>
        </w:rPr>
      </w:r>
      <w:r>
        <w:rPr>
          <w:noProof/>
        </w:rPr>
        <w:fldChar w:fldCharType="separate"/>
      </w:r>
      <w:r>
        <w:rPr>
          <w:noProof/>
        </w:rPr>
        <w:t>88</w:t>
      </w:r>
      <w:r>
        <w:rPr>
          <w:noProof/>
        </w:rPr>
        <w:fldChar w:fldCharType="end"/>
      </w:r>
    </w:p>
    <w:p w14:paraId="3B47CAFD" w14:textId="77777777" w:rsidR="00203984" w:rsidRPr="00E627D5" w:rsidRDefault="00203984">
      <w:pPr>
        <w:pStyle w:val="TOC4"/>
        <w:rPr>
          <w:rFonts w:ascii="Calibri" w:hAnsi="Calibri"/>
          <w:noProof/>
          <w:kern w:val="2"/>
          <w:sz w:val="22"/>
          <w:szCs w:val="22"/>
          <w:lang w:eastAsia="en-GB"/>
        </w:rPr>
      </w:pPr>
      <w:r>
        <w:rPr>
          <w:noProof/>
        </w:rPr>
        <w:t>5.2.4.1</w:t>
      </w:r>
      <w:r w:rsidRPr="00E627D5">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_Toc162449885 \h </w:instrText>
      </w:r>
      <w:r>
        <w:rPr>
          <w:noProof/>
        </w:rPr>
      </w:r>
      <w:r>
        <w:rPr>
          <w:noProof/>
        </w:rPr>
        <w:fldChar w:fldCharType="separate"/>
      </w:r>
      <w:r>
        <w:rPr>
          <w:noProof/>
        </w:rPr>
        <w:t>88</w:t>
      </w:r>
      <w:r>
        <w:rPr>
          <w:noProof/>
        </w:rPr>
        <w:fldChar w:fldCharType="end"/>
      </w:r>
    </w:p>
    <w:p w14:paraId="4C432B98" w14:textId="77777777" w:rsidR="00203984" w:rsidRPr="00E627D5" w:rsidRDefault="00203984">
      <w:pPr>
        <w:pStyle w:val="TOC4"/>
        <w:rPr>
          <w:rFonts w:ascii="Calibri" w:hAnsi="Calibri"/>
          <w:noProof/>
          <w:kern w:val="2"/>
          <w:sz w:val="22"/>
          <w:szCs w:val="22"/>
          <w:lang w:eastAsia="en-GB"/>
        </w:rPr>
      </w:pPr>
      <w:r>
        <w:rPr>
          <w:noProof/>
        </w:rPr>
        <w:t>5.2.4.2</w:t>
      </w:r>
      <w:r w:rsidRPr="00E627D5">
        <w:rPr>
          <w:rFonts w:ascii="Calibri" w:hAnsi="Calibri"/>
          <w:noProof/>
          <w:kern w:val="2"/>
          <w:sz w:val="22"/>
          <w:szCs w:val="22"/>
          <w:lang w:eastAsia="en-GB"/>
        </w:rPr>
        <w:tab/>
      </w:r>
      <w:r>
        <w:rPr>
          <w:noProof/>
        </w:rPr>
        <w:t>Trace Session Start administrative message</w:t>
      </w:r>
      <w:r>
        <w:rPr>
          <w:noProof/>
        </w:rPr>
        <w:tab/>
      </w:r>
      <w:r>
        <w:rPr>
          <w:noProof/>
        </w:rPr>
        <w:fldChar w:fldCharType="begin" w:fldLock="1"/>
      </w:r>
      <w:r>
        <w:rPr>
          <w:noProof/>
        </w:rPr>
        <w:instrText xml:space="preserve"> PAGEREF _Toc162449886 \h </w:instrText>
      </w:r>
      <w:r>
        <w:rPr>
          <w:noProof/>
        </w:rPr>
      </w:r>
      <w:r>
        <w:rPr>
          <w:noProof/>
        </w:rPr>
        <w:fldChar w:fldCharType="separate"/>
      </w:r>
      <w:r>
        <w:rPr>
          <w:noProof/>
        </w:rPr>
        <w:t>88</w:t>
      </w:r>
      <w:r>
        <w:rPr>
          <w:noProof/>
        </w:rPr>
        <w:fldChar w:fldCharType="end"/>
      </w:r>
    </w:p>
    <w:p w14:paraId="47EC3E56" w14:textId="77777777" w:rsidR="00203984" w:rsidRPr="00E627D5" w:rsidRDefault="00203984">
      <w:pPr>
        <w:pStyle w:val="TOC4"/>
        <w:rPr>
          <w:rFonts w:ascii="Calibri" w:hAnsi="Calibri"/>
          <w:noProof/>
          <w:kern w:val="2"/>
          <w:sz w:val="22"/>
          <w:szCs w:val="22"/>
          <w:lang w:eastAsia="en-GB"/>
        </w:rPr>
      </w:pPr>
      <w:r>
        <w:rPr>
          <w:noProof/>
        </w:rPr>
        <w:t>5.2.4.3</w:t>
      </w:r>
      <w:r w:rsidRPr="00E627D5">
        <w:rPr>
          <w:rFonts w:ascii="Calibri" w:hAnsi="Calibri"/>
          <w:noProof/>
          <w:kern w:val="2"/>
          <w:sz w:val="22"/>
          <w:szCs w:val="22"/>
          <w:lang w:eastAsia="en-GB"/>
        </w:rPr>
        <w:tab/>
      </w:r>
      <w:r>
        <w:rPr>
          <w:noProof/>
        </w:rPr>
        <w:t>Trace Session Stop administrative message</w:t>
      </w:r>
      <w:r>
        <w:rPr>
          <w:noProof/>
        </w:rPr>
        <w:tab/>
      </w:r>
      <w:r>
        <w:rPr>
          <w:noProof/>
        </w:rPr>
        <w:fldChar w:fldCharType="begin" w:fldLock="1"/>
      </w:r>
      <w:r>
        <w:rPr>
          <w:noProof/>
        </w:rPr>
        <w:instrText xml:space="preserve"> PAGEREF _Toc162449887 \h </w:instrText>
      </w:r>
      <w:r>
        <w:rPr>
          <w:noProof/>
        </w:rPr>
      </w:r>
      <w:r>
        <w:rPr>
          <w:noProof/>
        </w:rPr>
        <w:fldChar w:fldCharType="separate"/>
      </w:r>
      <w:r>
        <w:rPr>
          <w:noProof/>
        </w:rPr>
        <w:t>88</w:t>
      </w:r>
      <w:r>
        <w:rPr>
          <w:noProof/>
        </w:rPr>
        <w:fldChar w:fldCharType="end"/>
      </w:r>
    </w:p>
    <w:p w14:paraId="4D203418" w14:textId="77777777" w:rsidR="00203984" w:rsidRPr="00E627D5" w:rsidRDefault="00203984">
      <w:pPr>
        <w:pStyle w:val="TOC4"/>
        <w:rPr>
          <w:rFonts w:ascii="Calibri" w:hAnsi="Calibri"/>
          <w:noProof/>
          <w:kern w:val="2"/>
          <w:sz w:val="22"/>
          <w:szCs w:val="22"/>
          <w:lang w:eastAsia="en-GB"/>
        </w:rPr>
      </w:pPr>
      <w:r>
        <w:rPr>
          <w:noProof/>
        </w:rPr>
        <w:t>5.2.4.3a</w:t>
      </w:r>
      <w:r w:rsidRPr="00E627D5">
        <w:rPr>
          <w:rFonts w:ascii="Calibri" w:hAnsi="Calibri"/>
          <w:noProof/>
          <w:kern w:val="2"/>
          <w:sz w:val="22"/>
          <w:szCs w:val="22"/>
          <w:lang w:eastAsia="en-GB"/>
        </w:rPr>
        <w:tab/>
      </w:r>
      <w:r>
        <w:rPr>
          <w:noProof/>
        </w:rPr>
        <w:t>Trace Recording Session Start administrative message</w:t>
      </w:r>
      <w:r>
        <w:rPr>
          <w:noProof/>
        </w:rPr>
        <w:tab/>
      </w:r>
      <w:r>
        <w:rPr>
          <w:noProof/>
        </w:rPr>
        <w:fldChar w:fldCharType="begin" w:fldLock="1"/>
      </w:r>
      <w:r>
        <w:rPr>
          <w:noProof/>
        </w:rPr>
        <w:instrText xml:space="preserve"> PAGEREF _Toc162449888 \h </w:instrText>
      </w:r>
      <w:r>
        <w:rPr>
          <w:noProof/>
        </w:rPr>
      </w:r>
      <w:r>
        <w:rPr>
          <w:noProof/>
        </w:rPr>
        <w:fldChar w:fldCharType="separate"/>
      </w:r>
      <w:r>
        <w:rPr>
          <w:noProof/>
        </w:rPr>
        <w:t>89</w:t>
      </w:r>
      <w:r>
        <w:rPr>
          <w:noProof/>
        </w:rPr>
        <w:fldChar w:fldCharType="end"/>
      </w:r>
    </w:p>
    <w:p w14:paraId="677B682A" w14:textId="77777777" w:rsidR="00203984" w:rsidRPr="00E627D5" w:rsidRDefault="00203984">
      <w:pPr>
        <w:pStyle w:val="TOC4"/>
        <w:rPr>
          <w:rFonts w:ascii="Calibri" w:hAnsi="Calibri"/>
          <w:noProof/>
          <w:kern w:val="2"/>
          <w:sz w:val="22"/>
          <w:szCs w:val="22"/>
          <w:lang w:eastAsia="en-GB"/>
        </w:rPr>
      </w:pPr>
      <w:r>
        <w:rPr>
          <w:noProof/>
        </w:rPr>
        <w:t>5.2.4.3b</w:t>
      </w:r>
      <w:r w:rsidRPr="00E627D5">
        <w:rPr>
          <w:rFonts w:ascii="Calibri" w:hAnsi="Calibri"/>
          <w:noProof/>
          <w:kern w:val="2"/>
          <w:sz w:val="22"/>
          <w:szCs w:val="22"/>
          <w:lang w:eastAsia="en-GB"/>
        </w:rPr>
        <w:tab/>
      </w:r>
      <w:r>
        <w:rPr>
          <w:noProof/>
        </w:rPr>
        <w:t>Trace Recording Session Stop administrative message</w:t>
      </w:r>
      <w:r>
        <w:rPr>
          <w:noProof/>
        </w:rPr>
        <w:tab/>
      </w:r>
      <w:r>
        <w:rPr>
          <w:noProof/>
        </w:rPr>
        <w:fldChar w:fldCharType="begin" w:fldLock="1"/>
      </w:r>
      <w:r>
        <w:rPr>
          <w:noProof/>
        </w:rPr>
        <w:instrText xml:space="preserve"> PAGEREF _Toc162449889 \h </w:instrText>
      </w:r>
      <w:r>
        <w:rPr>
          <w:noProof/>
        </w:rPr>
      </w:r>
      <w:r>
        <w:rPr>
          <w:noProof/>
        </w:rPr>
        <w:fldChar w:fldCharType="separate"/>
      </w:r>
      <w:r>
        <w:rPr>
          <w:noProof/>
        </w:rPr>
        <w:t>89</w:t>
      </w:r>
      <w:r>
        <w:rPr>
          <w:noProof/>
        </w:rPr>
        <w:fldChar w:fldCharType="end"/>
      </w:r>
    </w:p>
    <w:p w14:paraId="0457FF3C" w14:textId="77777777" w:rsidR="00203984" w:rsidRPr="00E627D5" w:rsidRDefault="00203984">
      <w:pPr>
        <w:pStyle w:val="TOC4"/>
        <w:rPr>
          <w:rFonts w:ascii="Calibri" w:hAnsi="Calibri"/>
          <w:noProof/>
          <w:kern w:val="2"/>
          <w:sz w:val="22"/>
          <w:szCs w:val="22"/>
          <w:lang w:eastAsia="en-GB"/>
        </w:rPr>
      </w:pPr>
      <w:r>
        <w:rPr>
          <w:noProof/>
        </w:rPr>
        <w:t>5.2.4.4</w:t>
      </w:r>
      <w:r w:rsidRPr="00E627D5">
        <w:rPr>
          <w:rFonts w:ascii="Calibri" w:hAnsi="Calibri"/>
          <w:noProof/>
          <w:kern w:val="2"/>
          <w:sz w:val="22"/>
          <w:szCs w:val="22"/>
          <w:lang w:eastAsia="en-GB"/>
        </w:rPr>
        <w:tab/>
      </w:r>
      <w:r>
        <w:rPr>
          <w:noProof/>
        </w:rPr>
        <w:t>Trace Stream Heartbeat administrative message</w:t>
      </w:r>
      <w:r>
        <w:rPr>
          <w:noProof/>
        </w:rPr>
        <w:tab/>
      </w:r>
      <w:r>
        <w:rPr>
          <w:noProof/>
        </w:rPr>
        <w:fldChar w:fldCharType="begin" w:fldLock="1"/>
      </w:r>
      <w:r>
        <w:rPr>
          <w:noProof/>
        </w:rPr>
        <w:instrText xml:space="preserve"> PAGEREF _Toc162449890 \h </w:instrText>
      </w:r>
      <w:r>
        <w:rPr>
          <w:noProof/>
        </w:rPr>
      </w:r>
      <w:r>
        <w:rPr>
          <w:noProof/>
        </w:rPr>
        <w:fldChar w:fldCharType="separate"/>
      </w:r>
      <w:r>
        <w:rPr>
          <w:noProof/>
        </w:rPr>
        <w:t>89</w:t>
      </w:r>
      <w:r>
        <w:rPr>
          <w:noProof/>
        </w:rPr>
        <w:fldChar w:fldCharType="end"/>
      </w:r>
    </w:p>
    <w:p w14:paraId="3EE74A75" w14:textId="77777777" w:rsidR="00203984" w:rsidRPr="00E627D5" w:rsidRDefault="00203984">
      <w:pPr>
        <w:pStyle w:val="TOC4"/>
        <w:rPr>
          <w:rFonts w:ascii="Calibri" w:hAnsi="Calibri"/>
          <w:noProof/>
          <w:kern w:val="2"/>
          <w:sz w:val="22"/>
          <w:szCs w:val="22"/>
          <w:lang w:eastAsia="en-GB"/>
        </w:rPr>
      </w:pPr>
      <w:r>
        <w:rPr>
          <w:noProof/>
        </w:rPr>
        <w:t>5.2.4.5</w:t>
      </w:r>
      <w:r w:rsidRPr="00E627D5">
        <w:rPr>
          <w:rFonts w:ascii="Calibri" w:hAnsi="Calibri"/>
          <w:noProof/>
          <w:kern w:val="2"/>
          <w:sz w:val="22"/>
          <w:szCs w:val="22"/>
          <w:lang w:eastAsia="en-GB"/>
        </w:rPr>
        <w:tab/>
      </w:r>
      <w:r>
        <w:rPr>
          <w:noProof/>
        </w:rPr>
        <w:t>Trace Recording Session Not Started administrative message</w:t>
      </w:r>
      <w:r>
        <w:rPr>
          <w:noProof/>
        </w:rPr>
        <w:tab/>
      </w:r>
      <w:r>
        <w:rPr>
          <w:noProof/>
        </w:rPr>
        <w:fldChar w:fldCharType="begin" w:fldLock="1"/>
      </w:r>
      <w:r>
        <w:rPr>
          <w:noProof/>
        </w:rPr>
        <w:instrText xml:space="preserve"> PAGEREF _Toc162449891 \h </w:instrText>
      </w:r>
      <w:r>
        <w:rPr>
          <w:noProof/>
        </w:rPr>
      </w:r>
      <w:r>
        <w:rPr>
          <w:noProof/>
        </w:rPr>
        <w:fldChar w:fldCharType="separate"/>
      </w:r>
      <w:r>
        <w:rPr>
          <w:noProof/>
        </w:rPr>
        <w:t>89</w:t>
      </w:r>
      <w:r>
        <w:rPr>
          <w:noProof/>
        </w:rPr>
        <w:fldChar w:fldCharType="end"/>
      </w:r>
    </w:p>
    <w:p w14:paraId="4A20440B" w14:textId="77777777" w:rsidR="00203984" w:rsidRPr="00E627D5" w:rsidRDefault="00203984">
      <w:pPr>
        <w:pStyle w:val="TOC4"/>
        <w:rPr>
          <w:rFonts w:ascii="Calibri" w:hAnsi="Calibri"/>
          <w:noProof/>
          <w:kern w:val="2"/>
          <w:sz w:val="22"/>
          <w:szCs w:val="22"/>
          <w:lang w:eastAsia="en-GB"/>
        </w:rPr>
      </w:pPr>
      <w:r>
        <w:rPr>
          <w:noProof/>
        </w:rPr>
        <w:t>5.2.4.6</w:t>
      </w:r>
      <w:r w:rsidRPr="00E627D5">
        <w:rPr>
          <w:rFonts w:ascii="Calibri" w:hAnsi="Calibri"/>
          <w:noProof/>
          <w:kern w:val="2"/>
          <w:sz w:val="22"/>
          <w:szCs w:val="22"/>
          <w:lang w:eastAsia="en-GB"/>
        </w:rPr>
        <w:tab/>
      </w:r>
      <w:r>
        <w:rPr>
          <w:noProof/>
        </w:rPr>
        <w:t>Trace Recording Session Dropped Events administrative message</w:t>
      </w:r>
      <w:r>
        <w:rPr>
          <w:noProof/>
        </w:rPr>
        <w:tab/>
      </w:r>
      <w:r>
        <w:rPr>
          <w:noProof/>
        </w:rPr>
        <w:fldChar w:fldCharType="begin" w:fldLock="1"/>
      </w:r>
      <w:r>
        <w:rPr>
          <w:noProof/>
        </w:rPr>
        <w:instrText xml:space="preserve"> PAGEREF _Toc162449892 \h </w:instrText>
      </w:r>
      <w:r>
        <w:rPr>
          <w:noProof/>
        </w:rPr>
      </w:r>
      <w:r>
        <w:rPr>
          <w:noProof/>
        </w:rPr>
        <w:fldChar w:fldCharType="separate"/>
      </w:r>
      <w:r>
        <w:rPr>
          <w:noProof/>
        </w:rPr>
        <w:t>89</w:t>
      </w:r>
      <w:r>
        <w:rPr>
          <w:noProof/>
        </w:rPr>
        <w:fldChar w:fldCharType="end"/>
      </w:r>
    </w:p>
    <w:p w14:paraId="52DF3628" w14:textId="77777777" w:rsidR="00203984" w:rsidRPr="00E627D5" w:rsidRDefault="00203984">
      <w:pPr>
        <w:pStyle w:val="TOC4"/>
        <w:rPr>
          <w:rFonts w:ascii="Calibri" w:hAnsi="Calibri"/>
          <w:noProof/>
          <w:kern w:val="2"/>
          <w:sz w:val="22"/>
          <w:szCs w:val="22"/>
          <w:lang w:eastAsia="en-GB"/>
        </w:rPr>
      </w:pPr>
      <w:r>
        <w:rPr>
          <w:noProof/>
        </w:rPr>
        <w:t>5.2.4.7</w:t>
      </w:r>
      <w:r w:rsidRPr="00E627D5">
        <w:rPr>
          <w:rFonts w:ascii="Calibri" w:hAnsi="Calibri"/>
          <w:noProof/>
          <w:kern w:val="2"/>
          <w:sz w:val="22"/>
          <w:szCs w:val="22"/>
          <w:lang w:eastAsia="en-GB"/>
        </w:rPr>
        <w:tab/>
      </w:r>
      <w:r w:rsidRPr="00E71107">
        <w:rPr>
          <w:rFonts w:cs="Arial"/>
          <w:noProof/>
        </w:rPr>
        <w:t>Trace File Open administrative message</w:t>
      </w:r>
      <w:r>
        <w:rPr>
          <w:noProof/>
        </w:rPr>
        <w:tab/>
      </w:r>
      <w:r>
        <w:rPr>
          <w:noProof/>
        </w:rPr>
        <w:fldChar w:fldCharType="begin" w:fldLock="1"/>
      </w:r>
      <w:r>
        <w:rPr>
          <w:noProof/>
        </w:rPr>
        <w:instrText xml:space="preserve"> PAGEREF _Toc162449893 \h </w:instrText>
      </w:r>
      <w:r>
        <w:rPr>
          <w:noProof/>
        </w:rPr>
      </w:r>
      <w:r>
        <w:rPr>
          <w:noProof/>
        </w:rPr>
        <w:fldChar w:fldCharType="separate"/>
      </w:r>
      <w:r>
        <w:rPr>
          <w:noProof/>
        </w:rPr>
        <w:t>89</w:t>
      </w:r>
      <w:r>
        <w:rPr>
          <w:noProof/>
        </w:rPr>
        <w:fldChar w:fldCharType="end"/>
      </w:r>
    </w:p>
    <w:p w14:paraId="582D8667" w14:textId="77777777" w:rsidR="00203984" w:rsidRPr="00E627D5" w:rsidRDefault="00203984">
      <w:pPr>
        <w:pStyle w:val="TOC4"/>
        <w:rPr>
          <w:rFonts w:ascii="Calibri" w:hAnsi="Calibri"/>
          <w:noProof/>
          <w:kern w:val="2"/>
          <w:sz w:val="22"/>
          <w:szCs w:val="22"/>
          <w:lang w:eastAsia="en-GB"/>
        </w:rPr>
      </w:pPr>
      <w:r>
        <w:rPr>
          <w:noProof/>
        </w:rPr>
        <w:t>5.2.4.8</w:t>
      </w:r>
      <w:r w:rsidRPr="00E627D5">
        <w:rPr>
          <w:rFonts w:ascii="Calibri" w:hAnsi="Calibri"/>
          <w:noProof/>
          <w:kern w:val="2"/>
          <w:sz w:val="22"/>
          <w:szCs w:val="22"/>
          <w:lang w:eastAsia="en-GB"/>
        </w:rPr>
        <w:tab/>
      </w:r>
      <w:r w:rsidRPr="00E71107">
        <w:rPr>
          <w:rFonts w:cs="Arial"/>
          <w:noProof/>
        </w:rPr>
        <w:t>Trace File Close administrative message</w:t>
      </w:r>
      <w:r>
        <w:rPr>
          <w:noProof/>
        </w:rPr>
        <w:tab/>
      </w:r>
      <w:r>
        <w:rPr>
          <w:noProof/>
        </w:rPr>
        <w:fldChar w:fldCharType="begin" w:fldLock="1"/>
      </w:r>
      <w:r>
        <w:rPr>
          <w:noProof/>
        </w:rPr>
        <w:instrText xml:space="preserve"> PAGEREF _Toc162449894 \h </w:instrText>
      </w:r>
      <w:r>
        <w:rPr>
          <w:noProof/>
        </w:rPr>
      </w:r>
      <w:r>
        <w:rPr>
          <w:noProof/>
        </w:rPr>
        <w:fldChar w:fldCharType="separate"/>
      </w:r>
      <w:r>
        <w:rPr>
          <w:noProof/>
        </w:rPr>
        <w:t>89</w:t>
      </w:r>
      <w:r>
        <w:rPr>
          <w:noProof/>
        </w:rPr>
        <w:fldChar w:fldCharType="end"/>
      </w:r>
    </w:p>
    <w:p w14:paraId="658A1081" w14:textId="77777777" w:rsidR="00203984" w:rsidRPr="00E627D5" w:rsidRDefault="00203984">
      <w:pPr>
        <w:pStyle w:val="TOC4"/>
        <w:rPr>
          <w:rFonts w:ascii="Calibri" w:hAnsi="Calibri"/>
          <w:noProof/>
          <w:kern w:val="2"/>
          <w:sz w:val="22"/>
          <w:szCs w:val="22"/>
          <w:lang w:eastAsia="en-GB"/>
        </w:rPr>
      </w:pPr>
      <w:r>
        <w:rPr>
          <w:noProof/>
        </w:rPr>
        <w:t>5.2.4.9</w:t>
      </w:r>
      <w:r w:rsidRPr="00E627D5">
        <w:rPr>
          <w:rFonts w:ascii="Calibri" w:hAnsi="Calibri"/>
          <w:noProof/>
          <w:kern w:val="2"/>
          <w:sz w:val="22"/>
          <w:szCs w:val="22"/>
          <w:lang w:eastAsia="en-GB"/>
        </w:rPr>
        <w:tab/>
      </w:r>
      <w:r w:rsidRPr="00E71107">
        <w:rPr>
          <w:rFonts w:cs="Arial"/>
          <w:noProof/>
        </w:rPr>
        <w:t>Trace File Abnormal Closed administrative message</w:t>
      </w:r>
      <w:r>
        <w:rPr>
          <w:noProof/>
        </w:rPr>
        <w:tab/>
      </w:r>
      <w:r>
        <w:rPr>
          <w:noProof/>
        </w:rPr>
        <w:fldChar w:fldCharType="begin" w:fldLock="1"/>
      </w:r>
      <w:r>
        <w:rPr>
          <w:noProof/>
        </w:rPr>
        <w:instrText xml:space="preserve"> PAGEREF _Toc162449895 \h </w:instrText>
      </w:r>
      <w:r>
        <w:rPr>
          <w:noProof/>
        </w:rPr>
      </w:r>
      <w:r>
        <w:rPr>
          <w:noProof/>
        </w:rPr>
        <w:fldChar w:fldCharType="separate"/>
      </w:r>
      <w:r>
        <w:rPr>
          <w:noProof/>
        </w:rPr>
        <w:t>89</w:t>
      </w:r>
      <w:r>
        <w:rPr>
          <w:noProof/>
        </w:rPr>
        <w:fldChar w:fldCharType="end"/>
      </w:r>
    </w:p>
    <w:p w14:paraId="7CA82510" w14:textId="77777777" w:rsidR="00203984" w:rsidRPr="00E627D5" w:rsidRDefault="00203984">
      <w:pPr>
        <w:pStyle w:val="TOC4"/>
        <w:rPr>
          <w:rFonts w:ascii="Calibri" w:hAnsi="Calibri"/>
          <w:noProof/>
          <w:kern w:val="2"/>
          <w:sz w:val="22"/>
          <w:szCs w:val="22"/>
          <w:lang w:eastAsia="en-GB"/>
        </w:rPr>
      </w:pPr>
      <w:r>
        <w:rPr>
          <w:noProof/>
        </w:rPr>
        <w:t>5.2.4.10</w:t>
      </w:r>
      <w:r w:rsidRPr="00E627D5">
        <w:rPr>
          <w:rFonts w:ascii="Calibri" w:hAnsi="Calibri"/>
          <w:noProof/>
          <w:kern w:val="2"/>
          <w:sz w:val="22"/>
          <w:szCs w:val="22"/>
          <w:lang w:eastAsia="en-GB"/>
        </w:rPr>
        <w:tab/>
      </w:r>
      <w:r>
        <w:rPr>
          <w:noProof/>
        </w:rPr>
        <w:t>Trace Recording Session Throttled Start administrative message</w:t>
      </w:r>
      <w:r>
        <w:rPr>
          <w:noProof/>
        </w:rPr>
        <w:tab/>
      </w:r>
      <w:r>
        <w:rPr>
          <w:noProof/>
        </w:rPr>
        <w:fldChar w:fldCharType="begin" w:fldLock="1"/>
      </w:r>
      <w:r>
        <w:rPr>
          <w:noProof/>
        </w:rPr>
        <w:instrText xml:space="preserve"> PAGEREF _Toc162449896 \h </w:instrText>
      </w:r>
      <w:r>
        <w:rPr>
          <w:noProof/>
        </w:rPr>
      </w:r>
      <w:r>
        <w:rPr>
          <w:noProof/>
        </w:rPr>
        <w:fldChar w:fldCharType="separate"/>
      </w:r>
      <w:r>
        <w:rPr>
          <w:noProof/>
        </w:rPr>
        <w:t>89</w:t>
      </w:r>
      <w:r>
        <w:rPr>
          <w:noProof/>
        </w:rPr>
        <w:fldChar w:fldCharType="end"/>
      </w:r>
    </w:p>
    <w:p w14:paraId="59A2CED9" w14:textId="77777777" w:rsidR="00203984" w:rsidRPr="00E627D5" w:rsidRDefault="00203984">
      <w:pPr>
        <w:pStyle w:val="TOC4"/>
        <w:rPr>
          <w:rFonts w:ascii="Calibri" w:hAnsi="Calibri"/>
          <w:noProof/>
          <w:kern w:val="2"/>
          <w:sz w:val="22"/>
          <w:szCs w:val="22"/>
          <w:lang w:eastAsia="en-GB"/>
        </w:rPr>
      </w:pPr>
      <w:r>
        <w:rPr>
          <w:noProof/>
        </w:rPr>
        <w:t>5.2.4.11</w:t>
      </w:r>
      <w:r w:rsidRPr="00E627D5">
        <w:rPr>
          <w:rFonts w:ascii="Calibri" w:hAnsi="Calibri"/>
          <w:noProof/>
          <w:kern w:val="2"/>
          <w:sz w:val="22"/>
          <w:szCs w:val="22"/>
          <w:lang w:eastAsia="en-GB"/>
        </w:rPr>
        <w:tab/>
      </w:r>
      <w:r>
        <w:rPr>
          <w:noProof/>
        </w:rPr>
        <w:t>Trace Recording Session Throttled Stop administrative message</w:t>
      </w:r>
      <w:r>
        <w:rPr>
          <w:noProof/>
        </w:rPr>
        <w:tab/>
      </w:r>
      <w:r>
        <w:rPr>
          <w:noProof/>
        </w:rPr>
        <w:fldChar w:fldCharType="begin" w:fldLock="1"/>
      </w:r>
      <w:r>
        <w:rPr>
          <w:noProof/>
        </w:rPr>
        <w:instrText xml:space="preserve"> PAGEREF _Toc162449897 \h </w:instrText>
      </w:r>
      <w:r>
        <w:rPr>
          <w:noProof/>
        </w:rPr>
      </w:r>
      <w:r>
        <w:rPr>
          <w:noProof/>
        </w:rPr>
        <w:fldChar w:fldCharType="separate"/>
      </w:r>
      <w:r>
        <w:rPr>
          <w:noProof/>
        </w:rPr>
        <w:t>90</w:t>
      </w:r>
      <w:r>
        <w:rPr>
          <w:noProof/>
        </w:rPr>
        <w:fldChar w:fldCharType="end"/>
      </w:r>
    </w:p>
    <w:p w14:paraId="55E6345F" w14:textId="77777777" w:rsidR="00203984" w:rsidRPr="00E627D5" w:rsidRDefault="00203984">
      <w:pPr>
        <w:pStyle w:val="TOC4"/>
        <w:rPr>
          <w:rFonts w:ascii="Calibri" w:hAnsi="Calibri"/>
          <w:noProof/>
          <w:kern w:val="2"/>
          <w:sz w:val="22"/>
          <w:szCs w:val="22"/>
          <w:lang w:eastAsia="en-GB"/>
        </w:rPr>
      </w:pPr>
      <w:r>
        <w:rPr>
          <w:noProof/>
        </w:rPr>
        <w:t>5.2.4.12</w:t>
      </w:r>
      <w:r w:rsidRPr="00E627D5">
        <w:rPr>
          <w:rFonts w:ascii="Calibri" w:hAnsi="Calibri"/>
          <w:noProof/>
          <w:kern w:val="2"/>
          <w:sz w:val="22"/>
          <w:szCs w:val="22"/>
          <w:lang w:eastAsia="en-GB"/>
        </w:rPr>
        <w:tab/>
      </w:r>
      <w:r>
        <w:rPr>
          <w:noProof/>
        </w:rPr>
        <w:t>Trace Session Not Started administrative message</w:t>
      </w:r>
      <w:r>
        <w:rPr>
          <w:noProof/>
        </w:rPr>
        <w:tab/>
      </w:r>
      <w:r>
        <w:rPr>
          <w:noProof/>
        </w:rPr>
        <w:fldChar w:fldCharType="begin" w:fldLock="1"/>
      </w:r>
      <w:r>
        <w:rPr>
          <w:noProof/>
        </w:rPr>
        <w:instrText xml:space="preserve"> PAGEREF _Toc162449898 \h </w:instrText>
      </w:r>
      <w:r>
        <w:rPr>
          <w:noProof/>
        </w:rPr>
      </w:r>
      <w:r>
        <w:rPr>
          <w:noProof/>
        </w:rPr>
        <w:fldChar w:fldCharType="separate"/>
      </w:r>
      <w:r>
        <w:rPr>
          <w:noProof/>
        </w:rPr>
        <w:t>90</w:t>
      </w:r>
      <w:r>
        <w:rPr>
          <w:noProof/>
        </w:rPr>
        <w:fldChar w:fldCharType="end"/>
      </w:r>
    </w:p>
    <w:p w14:paraId="7B73FCAC" w14:textId="77777777" w:rsidR="00203984" w:rsidRPr="00E627D5" w:rsidRDefault="00203984">
      <w:pPr>
        <w:pStyle w:val="TOC3"/>
        <w:rPr>
          <w:rFonts w:ascii="Calibri" w:hAnsi="Calibri"/>
          <w:noProof/>
          <w:kern w:val="2"/>
          <w:sz w:val="22"/>
          <w:szCs w:val="22"/>
          <w:lang w:eastAsia="en-GB"/>
        </w:rPr>
      </w:pPr>
      <w:r>
        <w:rPr>
          <w:noProof/>
        </w:rPr>
        <w:t>5.2.5</w:t>
      </w:r>
      <w:r w:rsidRPr="00E627D5">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_Toc162449899 \h </w:instrText>
      </w:r>
      <w:r>
        <w:rPr>
          <w:noProof/>
        </w:rPr>
      </w:r>
      <w:r>
        <w:rPr>
          <w:noProof/>
        </w:rPr>
        <w:fldChar w:fldCharType="separate"/>
      </w:r>
      <w:r>
        <w:rPr>
          <w:noProof/>
        </w:rPr>
        <w:t>90</w:t>
      </w:r>
      <w:r>
        <w:rPr>
          <w:noProof/>
        </w:rPr>
        <w:fldChar w:fldCharType="end"/>
      </w:r>
    </w:p>
    <w:p w14:paraId="2BB13C5C" w14:textId="77777777" w:rsidR="00203984" w:rsidRPr="00E627D5" w:rsidRDefault="00203984">
      <w:pPr>
        <w:pStyle w:val="TOC3"/>
        <w:rPr>
          <w:rFonts w:ascii="Calibri" w:hAnsi="Calibri"/>
          <w:noProof/>
          <w:kern w:val="2"/>
          <w:sz w:val="22"/>
          <w:szCs w:val="22"/>
          <w:lang w:eastAsia="en-GB"/>
        </w:rPr>
      </w:pPr>
      <w:r>
        <w:rPr>
          <w:noProof/>
        </w:rPr>
        <w:t>5.2.6</w:t>
      </w:r>
      <w:r w:rsidRPr="00E627D5">
        <w:rPr>
          <w:rFonts w:ascii="Calibri" w:hAnsi="Calibri"/>
          <w:noProof/>
          <w:kern w:val="2"/>
          <w:sz w:val="22"/>
          <w:szCs w:val="22"/>
          <w:lang w:eastAsia="en-GB"/>
        </w:rPr>
        <w:tab/>
      </w:r>
      <w:r>
        <w:rPr>
          <w:noProof/>
        </w:rPr>
        <w:t>Streaming Trace Format</w:t>
      </w:r>
      <w:r>
        <w:rPr>
          <w:noProof/>
        </w:rPr>
        <w:tab/>
      </w:r>
      <w:r>
        <w:rPr>
          <w:noProof/>
        </w:rPr>
        <w:fldChar w:fldCharType="begin" w:fldLock="1"/>
      </w:r>
      <w:r>
        <w:rPr>
          <w:noProof/>
        </w:rPr>
        <w:instrText xml:space="preserve"> PAGEREF _Toc162449900 \h </w:instrText>
      </w:r>
      <w:r>
        <w:rPr>
          <w:noProof/>
        </w:rPr>
      </w:r>
      <w:r>
        <w:rPr>
          <w:noProof/>
        </w:rPr>
        <w:fldChar w:fldCharType="separate"/>
      </w:r>
      <w:r>
        <w:rPr>
          <w:noProof/>
        </w:rPr>
        <w:t>90</w:t>
      </w:r>
      <w:r>
        <w:rPr>
          <w:noProof/>
        </w:rPr>
        <w:fldChar w:fldCharType="end"/>
      </w:r>
    </w:p>
    <w:p w14:paraId="49656239" w14:textId="77777777" w:rsidR="00203984" w:rsidRPr="00E627D5" w:rsidRDefault="00203984">
      <w:pPr>
        <w:pStyle w:val="TOC2"/>
        <w:rPr>
          <w:rFonts w:ascii="Calibri" w:hAnsi="Calibri"/>
          <w:noProof/>
          <w:kern w:val="2"/>
          <w:sz w:val="22"/>
          <w:szCs w:val="22"/>
          <w:lang w:eastAsia="en-GB"/>
        </w:rPr>
      </w:pPr>
      <w:r>
        <w:rPr>
          <w:noProof/>
        </w:rPr>
        <w:t>5.3</w:t>
      </w:r>
      <w:r w:rsidRPr="00E627D5">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_Toc162449901 \h </w:instrText>
      </w:r>
      <w:r>
        <w:rPr>
          <w:noProof/>
        </w:rPr>
      </w:r>
      <w:r>
        <w:rPr>
          <w:noProof/>
        </w:rPr>
        <w:fldChar w:fldCharType="separate"/>
      </w:r>
      <w:r>
        <w:rPr>
          <w:noProof/>
        </w:rPr>
        <w:t>90</w:t>
      </w:r>
      <w:r>
        <w:rPr>
          <w:noProof/>
        </w:rPr>
        <w:fldChar w:fldCharType="end"/>
      </w:r>
    </w:p>
    <w:p w14:paraId="51760583" w14:textId="77777777" w:rsidR="00203984" w:rsidRPr="00E627D5" w:rsidRDefault="00203984">
      <w:pPr>
        <w:pStyle w:val="TOC8"/>
        <w:rPr>
          <w:rFonts w:ascii="Calibri" w:hAnsi="Calibri"/>
          <w:b w:val="0"/>
          <w:noProof/>
          <w:kern w:val="2"/>
          <w:szCs w:val="22"/>
          <w:lang w:eastAsia="en-GB"/>
        </w:rPr>
      </w:pPr>
      <w:r>
        <w:rPr>
          <w:noProof/>
        </w:rPr>
        <w:t>Annex A (normative):</w:t>
      </w:r>
      <w:r>
        <w:rPr>
          <w:noProof/>
        </w:rPr>
        <w:tab/>
        <w:t>Trace Report File Format</w:t>
      </w:r>
      <w:r>
        <w:rPr>
          <w:noProof/>
        </w:rPr>
        <w:tab/>
      </w:r>
      <w:r>
        <w:rPr>
          <w:noProof/>
        </w:rPr>
        <w:fldChar w:fldCharType="begin" w:fldLock="1"/>
      </w:r>
      <w:r>
        <w:rPr>
          <w:noProof/>
        </w:rPr>
        <w:instrText xml:space="preserve"> PAGEREF _Toc162449902 \h </w:instrText>
      </w:r>
      <w:r>
        <w:rPr>
          <w:noProof/>
        </w:rPr>
      </w:r>
      <w:r>
        <w:rPr>
          <w:noProof/>
        </w:rPr>
        <w:fldChar w:fldCharType="separate"/>
      </w:r>
      <w:r>
        <w:rPr>
          <w:noProof/>
        </w:rPr>
        <w:t>91</w:t>
      </w:r>
      <w:r>
        <w:rPr>
          <w:noProof/>
        </w:rPr>
        <w:fldChar w:fldCharType="end"/>
      </w:r>
    </w:p>
    <w:p w14:paraId="37BE6681" w14:textId="77777777" w:rsidR="00203984" w:rsidRPr="00E627D5" w:rsidRDefault="00203984">
      <w:pPr>
        <w:pStyle w:val="TOC1"/>
        <w:rPr>
          <w:rFonts w:ascii="Calibri" w:hAnsi="Calibri"/>
          <w:noProof/>
          <w:kern w:val="2"/>
          <w:szCs w:val="22"/>
          <w:lang w:eastAsia="en-GB"/>
        </w:rPr>
      </w:pPr>
      <w:r>
        <w:rPr>
          <w:noProof/>
        </w:rPr>
        <w:t>A.0</w:t>
      </w:r>
      <w:r w:rsidRPr="00E627D5">
        <w:rPr>
          <w:rFonts w:ascii="Calibri" w:hAnsi="Calibri"/>
          <w:noProof/>
          <w:kern w:val="2"/>
          <w:szCs w:val="22"/>
          <w:lang w:eastAsia="en-GB"/>
        </w:rPr>
        <w:tab/>
      </w:r>
      <w:r>
        <w:rPr>
          <w:noProof/>
        </w:rPr>
        <w:t>Introduction</w:t>
      </w:r>
      <w:r>
        <w:rPr>
          <w:noProof/>
        </w:rPr>
        <w:tab/>
      </w:r>
      <w:r>
        <w:rPr>
          <w:noProof/>
        </w:rPr>
        <w:fldChar w:fldCharType="begin" w:fldLock="1"/>
      </w:r>
      <w:r>
        <w:rPr>
          <w:noProof/>
        </w:rPr>
        <w:instrText xml:space="preserve"> PAGEREF _Toc162449903 \h </w:instrText>
      </w:r>
      <w:r>
        <w:rPr>
          <w:noProof/>
        </w:rPr>
      </w:r>
      <w:r>
        <w:rPr>
          <w:noProof/>
        </w:rPr>
        <w:fldChar w:fldCharType="separate"/>
      </w:r>
      <w:r>
        <w:rPr>
          <w:noProof/>
        </w:rPr>
        <w:t>91</w:t>
      </w:r>
      <w:r>
        <w:rPr>
          <w:noProof/>
        </w:rPr>
        <w:fldChar w:fldCharType="end"/>
      </w:r>
    </w:p>
    <w:p w14:paraId="1E6F3CA1" w14:textId="77777777" w:rsidR="00203984" w:rsidRPr="00E627D5" w:rsidRDefault="00203984">
      <w:pPr>
        <w:pStyle w:val="TOC1"/>
        <w:rPr>
          <w:rFonts w:ascii="Calibri" w:hAnsi="Calibri"/>
          <w:noProof/>
          <w:kern w:val="2"/>
          <w:szCs w:val="22"/>
          <w:lang w:eastAsia="en-GB"/>
        </w:rPr>
      </w:pPr>
      <w:r w:rsidRPr="00E71107">
        <w:rPr>
          <w:rFonts w:eastAsia="SimSun"/>
          <w:noProof/>
          <w:lang w:eastAsia="zh-CN" w:bidi="he-IL"/>
        </w:rPr>
        <w:t>A.1</w:t>
      </w:r>
      <w:r w:rsidRPr="00E627D5">
        <w:rPr>
          <w:rFonts w:ascii="Calibri" w:hAnsi="Calibri"/>
          <w:noProof/>
          <w:kern w:val="2"/>
          <w:szCs w:val="22"/>
          <w:lang w:eastAsia="en-GB"/>
        </w:rPr>
        <w:tab/>
      </w:r>
      <w:r w:rsidRPr="00E71107">
        <w:rPr>
          <w:rFonts w:eastAsia="SimSun"/>
          <w:noProof/>
          <w:lang w:eastAsia="zh-CN" w:bidi="he-IL"/>
        </w:rPr>
        <w:t>Parameter description and mapping table</w:t>
      </w:r>
      <w:r>
        <w:rPr>
          <w:noProof/>
        </w:rPr>
        <w:tab/>
      </w:r>
      <w:r>
        <w:rPr>
          <w:noProof/>
        </w:rPr>
        <w:fldChar w:fldCharType="begin" w:fldLock="1"/>
      </w:r>
      <w:r>
        <w:rPr>
          <w:noProof/>
        </w:rPr>
        <w:instrText xml:space="preserve"> PAGEREF _Toc162449904 \h </w:instrText>
      </w:r>
      <w:r>
        <w:rPr>
          <w:noProof/>
        </w:rPr>
      </w:r>
      <w:r>
        <w:rPr>
          <w:noProof/>
        </w:rPr>
        <w:fldChar w:fldCharType="separate"/>
      </w:r>
      <w:r>
        <w:rPr>
          <w:noProof/>
        </w:rPr>
        <w:t>92</w:t>
      </w:r>
      <w:r>
        <w:rPr>
          <w:noProof/>
        </w:rPr>
        <w:fldChar w:fldCharType="end"/>
      </w:r>
    </w:p>
    <w:p w14:paraId="2C75B731" w14:textId="77777777" w:rsidR="00203984" w:rsidRPr="00E627D5" w:rsidRDefault="00203984">
      <w:pPr>
        <w:pStyle w:val="TOC1"/>
        <w:rPr>
          <w:rFonts w:ascii="Calibri" w:hAnsi="Calibri"/>
          <w:noProof/>
          <w:kern w:val="2"/>
          <w:szCs w:val="22"/>
          <w:lang w:eastAsia="en-GB"/>
        </w:rPr>
      </w:pPr>
      <w:r w:rsidRPr="00E71107">
        <w:rPr>
          <w:rFonts w:eastAsia="SimSun"/>
          <w:noProof/>
          <w:lang w:eastAsia="zh-CN" w:bidi="he-IL"/>
        </w:rPr>
        <w:t>A.2</w:t>
      </w:r>
      <w:r w:rsidRPr="00E627D5">
        <w:rPr>
          <w:rFonts w:ascii="Calibri" w:hAnsi="Calibri"/>
          <w:noProof/>
          <w:kern w:val="2"/>
          <w:szCs w:val="22"/>
          <w:lang w:eastAsia="en-GB"/>
        </w:rPr>
        <w:tab/>
      </w:r>
      <w:r w:rsidRPr="00E71107">
        <w:rPr>
          <w:rFonts w:eastAsia="SimSun"/>
          <w:noProof/>
          <w:lang w:eastAsia="zh-CN" w:bidi="he-IL"/>
        </w:rPr>
        <w:t xml:space="preserve">XML file </w:t>
      </w:r>
      <w:r w:rsidRPr="00E71107">
        <w:rPr>
          <w:rFonts w:eastAsia="SimSun"/>
          <w:noProof/>
        </w:rPr>
        <w:t>format</w:t>
      </w:r>
      <w:r w:rsidRPr="00E71107">
        <w:rPr>
          <w:rFonts w:eastAsia="SimSun"/>
          <w:noProof/>
          <w:lang w:eastAsia="zh-CN" w:bidi="he-IL"/>
        </w:rPr>
        <w:t xml:space="preserve"> definition</w:t>
      </w:r>
      <w:r>
        <w:rPr>
          <w:noProof/>
        </w:rPr>
        <w:tab/>
      </w:r>
      <w:r>
        <w:rPr>
          <w:noProof/>
        </w:rPr>
        <w:fldChar w:fldCharType="begin" w:fldLock="1"/>
      </w:r>
      <w:r>
        <w:rPr>
          <w:noProof/>
        </w:rPr>
        <w:instrText xml:space="preserve"> PAGEREF _Toc162449905 \h </w:instrText>
      </w:r>
      <w:r>
        <w:rPr>
          <w:noProof/>
        </w:rPr>
      </w:r>
      <w:r>
        <w:rPr>
          <w:noProof/>
        </w:rPr>
        <w:fldChar w:fldCharType="separate"/>
      </w:r>
      <w:r>
        <w:rPr>
          <w:noProof/>
        </w:rPr>
        <w:t>95</w:t>
      </w:r>
      <w:r>
        <w:rPr>
          <w:noProof/>
        </w:rPr>
        <w:fldChar w:fldCharType="end"/>
      </w:r>
    </w:p>
    <w:p w14:paraId="3B01B050" w14:textId="77777777" w:rsidR="00203984" w:rsidRPr="00E627D5" w:rsidRDefault="00203984">
      <w:pPr>
        <w:pStyle w:val="TOC2"/>
        <w:rPr>
          <w:rFonts w:ascii="Calibri" w:hAnsi="Calibri"/>
          <w:noProof/>
          <w:kern w:val="2"/>
          <w:sz w:val="22"/>
          <w:szCs w:val="22"/>
          <w:lang w:eastAsia="en-GB"/>
        </w:rPr>
      </w:pPr>
      <w:r>
        <w:rPr>
          <w:noProof/>
        </w:rPr>
        <w:t>A.2.1</w:t>
      </w:r>
      <w:r w:rsidRPr="00E627D5">
        <w:rPr>
          <w:rFonts w:ascii="Calibri" w:hAnsi="Calibri"/>
          <w:noProof/>
          <w:kern w:val="2"/>
          <w:sz w:val="22"/>
          <w:szCs w:val="22"/>
          <w:lang w:eastAsia="en-GB"/>
        </w:rPr>
        <w:tab/>
      </w:r>
      <w:r>
        <w:rPr>
          <w:noProof/>
        </w:rPr>
        <w:t>XML trace/MDT file diagram</w:t>
      </w:r>
      <w:r>
        <w:rPr>
          <w:noProof/>
        </w:rPr>
        <w:tab/>
      </w:r>
      <w:r>
        <w:rPr>
          <w:noProof/>
        </w:rPr>
        <w:fldChar w:fldCharType="begin" w:fldLock="1"/>
      </w:r>
      <w:r>
        <w:rPr>
          <w:noProof/>
        </w:rPr>
        <w:instrText xml:space="preserve"> PAGEREF _Toc162449906 \h </w:instrText>
      </w:r>
      <w:r>
        <w:rPr>
          <w:noProof/>
        </w:rPr>
      </w:r>
      <w:r>
        <w:rPr>
          <w:noProof/>
        </w:rPr>
        <w:fldChar w:fldCharType="separate"/>
      </w:r>
      <w:r>
        <w:rPr>
          <w:noProof/>
        </w:rPr>
        <w:t>95</w:t>
      </w:r>
      <w:r>
        <w:rPr>
          <w:noProof/>
        </w:rPr>
        <w:fldChar w:fldCharType="end"/>
      </w:r>
    </w:p>
    <w:p w14:paraId="4AD5BAEA" w14:textId="77777777" w:rsidR="00203984" w:rsidRPr="00E627D5" w:rsidRDefault="00203984">
      <w:pPr>
        <w:pStyle w:val="TOC2"/>
        <w:rPr>
          <w:rFonts w:ascii="Calibri" w:hAnsi="Calibri"/>
          <w:noProof/>
          <w:kern w:val="2"/>
          <w:sz w:val="22"/>
          <w:szCs w:val="22"/>
          <w:lang w:eastAsia="en-GB"/>
        </w:rPr>
      </w:pPr>
      <w:r>
        <w:rPr>
          <w:noProof/>
        </w:rPr>
        <w:t>A.2.2</w:t>
      </w:r>
      <w:r w:rsidRPr="00E627D5">
        <w:rPr>
          <w:rFonts w:ascii="Calibri" w:hAnsi="Calibri"/>
          <w:noProof/>
          <w:kern w:val="2"/>
          <w:sz w:val="22"/>
          <w:szCs w:val="22"/>
          <w:lang w:eastAsia="en-GB"/>
        </w:rPr>
        <w:tab/>
      </w:r>
      <w:r>
        <w:rPr>
          <w:noProof/>
        </w:rPr>
        <w:t>Trace data file XML schema</w:t>
      </w:r>
      <w:r>
        <w:rPr>
          <w:noProof/>
        </w:rPr>
        <w:tab/>
      </w:r>
      <w:r>
        <w:rPr>
          <w:noProof/>
        </w:rPr>
        <w:fldChar w:fldCharType="begin" w:fldLock="1"/>
      </w:r>
      <w:r>
        <w:rPr>
          <w:noProof/>
        </w:rPr>
        <w:instrText xml:space="preserve"> PAGEREF _Toc162449907 \h </w:instrText>
      </w:r>
      <w:r>
        <w:rPr>
          <w:noProof/>
        </w:rPr>
      </w:r>
      <w:r>
        <w:rPr>
          <w:noProof/>
        </w:rPr>
        <w:fldChar w:fldCharType="separate"/>
      </w:r>
      <w:r>
        <w:rPr>
          <w:noProof/>
        </w:rPr>
        <w:t>96</w:t>
      </w:r>
      <w:r>
        <w:rPr>
          <w:noProof/>
        </w:rPr>
        <w:fldChar w:fldCharType="end"/>
      </w:r>
    </w:p>
    <w:p w14:paraId="04707249" w14:textId="77777777" w:rsidR="00203984" w:rsidRPr="00E627D5" w:rsidRDefault="00203984">
      <w:pPr>
        <w:pStyle w:val="TOC8"/>
        <w:rPr>
          <w:rFonts w:ascii="Calibri" w:hAnsi="Calibri"/>
          <w:b w:val="0"/>
          <w:noProof/>
          <w:kern w:val="2"/>
          <w:szCs w:val="22"/>
          <w:lang w:eastAsia="en-GB"/>
        </w:rPr>
      </w:pPr>
      <w:r>
        <w:rPr>
          <w:noProof/>
        </w:rPr>
        <w:t>Annex B (normative):</w:t>
      </w:r>
      <w:r>
        <w:rPr>
          <w:noProof/>
        </w:rPr>
        <w:tab/>
        <w:t>Trace Report File Conventions and Transfer Procedure</w:t>
      </w:r>
      <w:r>
        <w:rPr>
          <w:noProof/>
        </w:rPr>
        <w:tab/>
      </w:r>
      <w:r>
        <w:rPr>
          <w:noProof/>
        </w:rPr>
        <w:fldChar w:fldCharType="begin" w:fldLock="1"/>
      </w:r>
      <w:r>
        <w:rPr>
          <w:noProof/>
        </w:rPr>
        <w:instrText xml:space="preserve"> PAGEREF _Toc162449908 \h </w:instrText>
      </w:r>
      <w:r>
        <w:rPr>
          <w:noProof/>
        </w:rPr>
      </w:r>
      <w:r>
        <w:rPr>
          <w:noProof/>
        </w:rPr>
        <w:fldChar w:fldCharType="separate"/>
      </w:r>
      <w:r>
        <w:rPr>
          <w:noProof/>
        </w:rPr>
        <w:t>99</w:t>
      </w:r>
      <w:r>
        <w:rPr>
          <w:noProof/>
        </w:rPr>
        <w:fldChar w:fldCharType="end"/>
      </w:r>
    </w:p>
    <w:p w14:paraId="68DD14BD" w14:textId="77777777" w:rsidR="00203984" w:rsidRPr="00E627D5" w:rsidRDefault="00203984">
      <w:pPr>
        <w:pStyle w:val="TOC1"/>
        <w:rPr>
          <w:rFonts w:ascii="Calibri" w:hAnsi="Calibri"/>
          <w:noProof/>
          <w:kern w:val="2"/>
          <w:szCs w:val="22"/>
          <w:lang w:eastAsia="en-GB"/>
        </w:rPr>
      </w:pPr>
      <w:r>
        <w:rPr>
          <w:noProof/>
        </w:rPr>
        <w:t>B.0</w:t>
      </w:r>
      <w:r w:rsidRPr="00E627D5">
        <w:rPr>
          <w:rFonts w:ascii="Calibri" w:hAnsi="Calibri"/>
          <w:noProof/>
          <w:kern w:val="2"/>
          <w:szCs w:val="22"/>
          <w:lang w:eastAsia="en-GB"/>
        </w:rPr>
        <w:tab/>
      </w:r>
      <w:r>
        <w:rPr>
          <w:noProof/>
        </w:rPr>
        <w:t>Introduction</w:t>
      </w:r>
      <w:r>
        <w:rPr>
          <w:noProof/>
        </w:rPr>
        <w:tab/>
      </w:r>
      <w:r>
        <w:rPr>
          <w:noProof/>
        </w:rPr>
        <w:fldChar w:fldCharType="begin" w:fldLock="1"/>
      </w:r>
      <w:r>
        <w:rPr>
          <w:noProof/>
        </w:rPr>
        <w:instrText xml:space="preserve"> PAGEREF _Toc162449909 \h </w:instrText>
      </w:r>
      <w:r>
        <w:rPr>
          <w:noProof/>
        </w:rPr>
      </w:r>
      <w:r>
        <w:rPr>
          <w:noProof/>
        </w:rPr>
        <w:fldChar w:fldCharType="separate"/>
      </w:r>
      <w:r>
        <w:rPr>
          <w:noProof/>
        </w:rPr>
        <w:t>99</w:t>
      </w:r>
      <w:r>
        <w:rPr>
          <w:noProof/>
        </w:rPr>
        <w:fldChar w:fldCharType="end"/>
      </w:r>
    </w:p>
    <w:p w14:paraId="047175AC" w14:textId="77777777" w:rsidR="00203984" w:rsidRPr="00E627D5" w:rsidRDefault="00203984">
      <w:pPr>
        <w:pStyle w:val="TOC1"/>
        <w:rPr>
          <w:rFonts w:ascii="Calibri" w:hAnsi="Calibri"/>
          <w:noProof/>
          <w:kern w:val="2"/>
          <w:szCs w:val="22"/>
          <w:lang w:eastAsia="en-GB"/>
        </w:rPr>
      </w:pPr>
      <w:r w:rsidRPr="00E71107">
        <w:rPr>
          <w:rFonts w:eastAsia="SimSun"/>
          <w:noProof/>
        </w:rPr>
        <w:t>B.1</w:t>
      </w:r>
      <w:r w:rsidRPr="00E627D5">
        <w:rPr>
          <w:rFonts w:ascii="Calibri" w:hAnsi="Calibri"/>
          <w:noProof/>
          <w:kern w:val="2"/>
          <w:szCs w:val="22"/>
          <w:lang w:eastAsia="en-GB"/>
        </w:rPr>
        <w:tab/>
      </w:r>
      <w:r w:rsidRPr="00E71107">
        <w:rPr>
          <w:rFonts w:eastAsia="SimSun"/>
          <w:noProof/>
        </w:rPr>
        <w:t>File naming convention</w:t>
      </w:r>
      <w:r>
        <w:rPr>
          <w:noProof/>
        </w:rPr>
        <w:tab/>
      </w:r>
      <w:r>
        <w:rPr>
          <w:noProof/>
        </w:rPr>
        <w:fldChar w:fldCharType="begin" w:fldLock="1"/>
      </w:r>
      <w:r>
        <w:rPr>
          <w:noProof/>
        </w:rPr>
        <w:instrText xml:space="preserve"> PAGEREF _Toc162449910 \h </w:instrText>
      </w:r>
      <w:r>
        <w:rPr>
          <w:noProof/>
        </w:rPr>
      </w:r>
      <w:r>
        <w:rPr>
          <w:noProof/>
        </w:rPr>
        <w:fldChar w:fldCharType="separate"/>
      </w:r>
      <w:r>
        <w:rPr>
          <w:noProof/>
        </w:rPr>
        <w:t>99</w:t>
      </w:r>
      <w:r>
        <w:rPr>
          <w:noProof/>
        </w:rPr>
        <w:fldChar w:fldCharType="end"/>
      </w:r>
    </w:p>
    <w:p w14:paraId="0FBC0740" w14:textId="77777777" w:rsidR="00203984" w:rsidRPr="00E627D5" w:rsidRDefault="00203984">
      <w:pPr>
        <w:pStyle w:val="TOC1"/>
        <w:rPr>
          <w:rFonts w:ascii="Calibri" w:hAnsi="Calibri"/>
          <w:noProof/>
          <w:kern w:val="2"/>
          <w:szCs w:val="22"/>
          <w:lang w:eastAsia="en-GB"/>
        </w:rPr>
      </w:pPr>
      <w:r w:rsidRPr="00E71107">
        <w:rPr>
          <w:rFonts w:eastAsia="SimSun"/>
          <w:noProof/>
          <w:lang w:eastAsia="zh-CN" w:bidi="he-IL"/>
        </w:rPr>
        <w:t>B.2</w:t>
      </w:r>
      <w:r w:rsidRPr="00E627D5">
        <w:rPr>
          <w:rFonts w:ascii="Calibri" w:hAnsi="Calibri"/>
          <w:noProof/>
          <w:kern w:val="2"/>
          <w:szCs w:val="22"/>
          <w:lang w:eastAsia="en-GB"/>
        </w:rPr>
        <w:tab/>
      </w:r>
      <w:r w:rsidRPr="00E71107">
        <w:rPr>
          <w:rFonts w:eastAsia="SimSun"/>
          <w:noProof/>
          <w:lang w:eastAsia="zh-CN" w:bidi="he-IL"/>
        </w:rPr>
        <w:t>File transfer</w:t>
      </w:r>
      <w:r>
        <w:rPr>
          <w:noProof/>
        </w:rPr>
        <w:tab/>
      </w:r>
      <w:r>
        <w:rPr>
          <w:noProof/>
        </w:rPr>
        <w:fldChar w:fldCharType="begin" w:fldLock="1"/>
      </w:r>
      <w:r>
        <w:rPr>
          <w:noProof/>
        </w:rPr>
        <w:instrText xml:space="preserve"> PAGEREF _Toc162449911 \h </w:instrText>
      </w:r>
      <w:r>
        <w:rPr>
          <w:noProof/>
        </w:rPr>
      </w:r>
      <w:r>
        <w:rPr>
          <w:noProof/>
        </w:rPr>
        <w:fldChar w:fldCharType="separate"/>
      </w:r>
      <w:r>
        <w:rPr>
          <w:noProof/>
        </w:rPr>
        <w:t>100</w:t>
      </w:r>
      <w:r>
        <w:rPr>
          <w:noProof/>
        </w:rPr>
        <w:fldChar w:fldCharType="end"/>
      </w:r>
    </w:p>
    <w:p w14:paraId="3B6EEBD5" w14:textId="77777777" w:rsidR="00203984" w:rsidRPr="00E627D5" w:rsidRDefault="00203984">
      <w:pPr>
        <w:pStyle w:val="TOC8"/>
        <w:rPr>
          <w:rFonts w:ascii="Calibri" w:hAnsi="Calibri"/>
          <w:b w:val="0"/>
          <w:noProof/>
          <w:kern w:val="2"/>
          <w:szCs w:val="22"/>
          <w:lang w:eastAsia="en-GB"/>
        </w:rPr>
      </w:pPr>
      <w:r>
        <w:rPr>
          <w:noProof/>
        </w:rPr>
        <w:t>Annex C (informative):</w:t>
      </w:r>
      <w:r>
        <w:rPr>
          <w:noProof/>
        </w:rPr>
        <w:tab/>
        <w:t>Trace Functional Architecture: Reporting</w:t>
      </w:r>
      <w:r>
        <w:rPr>
          <w:noProof/>
        </w:rPr>
        <w:tab/>
      </w:r>
      <w:r>
        <w:rPr>
          <w:noProof/>
        </w:rPr>
        <w:fldChar w:fldCharType="begin" w:fldLock="1"/>
      </w:r>
      <w:r>
        <w:rPr>
          <w:noProof/>
        </w:rPr>
        <w:instrText xml:space="preserve"> PAGEREF _Toc162449912 \h </w:instrText>
      </w:r>
      <w:r>
        <w:rPr>
          <w:noProof/>
        </w:rPr>
      </w:r>
      <w:r>
        <w:rPr>
          <w:noProof/>
        </w:rPr>
        <w:fldChar w:fldCharType="separate"/>
      </w:r>
      <w:r>
        <w:rPr>
          <w:noProof/>
        </w:rPr>
        <w:t>101</w:t>
      </w:r>
      <w:r>
        <w:rPr>
          <w:noProof/>
        </w:rPr>
        <w:fldChar w:fldCharType="end"/>
      </w:r>
    </w:p>
    <w:p w14:paraId="295A0C18" w14:textId="77777777" w:rsidR="00203984" w:rsidRPr="00E627D5" w:rsidRDefault="00203984">
      <w:pPr>
        <w:pStyle w:val="TOC1"/>
        <w:rPr>
          <w:rFonts w:ascii="Calibri" w:hAnsi="Calibri"/>
          <w:noProof/>
          <w:kern w:val="2"/>
          <w:szCs w:val="22"/>
          <w:lang w:eastAsia="en-GB"/>
        </w:rPr>
      </w:pPr>
      <w:r>
        <w:rPr>
          <w:noProof/>
        </w:rPr>
        <w:t>C.1</w:t>
      </w:r>
      <w:r w:rsidRPr="00E627D5">
        <w:rPr>
          <w:rFonts w:ascii="Calibri" w:hAnsi="Calibri"/>
          <w:noProof/>
          <w:kern w:val="2"/>
          <w:szCs w:val="22"/>
          <w:lang w:eastAsia="en-GB"/>
        </w:rPr>
        <w:tab/>
      </w:r>
      <w:r>
        <w:rPr>
          <w:noProof/>
        </w:rPr>
        <w:t>Figure of Trace Reporting</w:t>
      </w:r>
      <w:r>
        <w:rPr>
          <w:noProof/>
        </w:rPr>
        <w:tab/>
      </w:r>
      <w:r>
        <w:rPr>
          <w:noProof/>
        </w:rPr>
        <w:fldChar w:fldCharType="begin" w:fldLock="1"/>
      </w:r>
      <w:r>
        <w:rPr>
          <w:noProof/>
        </w:rPr>
        <w:instrText xml:space="preserve"> PAGEREF _Toc162449913 \h </w:instrText>
      </w:r>
      <w:r>
        <w:rPr>
          <w:noProof/>
        </w:rPr>
      </w:r>
      <w:r>
        <w:rPr>
          <w:noProof/>
        </w:rPr>
        <w:fldChar w:fldCharType="separate"/>
      </w:r>
      <w:r>
        <w:rPr>
          <w:noProof/>
        </w:rPr>
        <w:t>101</w:t>
      </w:r>
      <w:r>
        <w:rPr>
          <w:noProof/>
        </w:rPr>
        <w:fldChar w:fldCharType="end"/>
      </w:r>
    </w:p>
    <w:p w14:paraId="7E8EB3A8" w14:textId="77777777" w:rsidR="00203984" w:rsidRPr="00E627D5" w:rsidRDefault="00203984">
      <w:pPr>
        <w:pStyle w:val="TOC8"/>
        <w:rPr>
          <w:rFonts w:ascii="Calibri" w:hAnsi="Calibri"/>
          <w:b w:val="0"/>
          <w:noProof/>
          <w:kern w:val="2"/>
          <w:szCs w:val="22"/>
          <w:lang w:eastAsia="en-GB"/>
        </w:rPr>
      </w:pPr>
      <w:r>
        <w:rPr>
          <w:noProof/>
        </w:rPr>
        <w:t>Annex D (informative):</w:t>
      </w:r>
      <w:r>
        <w:rPr>
          <w:noProof/>
        </w:rPr>
        <w:tab/>
        <w:t>Examples of trace files</w:t>
      </w:r>
      <w:r>
        <w:rPr>
          <w:noProof/>
        </w:rPr>
        <w:tab/>
      </w:r>
      <w:r>
        <w:rPr>
          <w:noProof/>
        </w:rPr>
        <w:fldChar w:fldCharType="begin" w:fldLock="1"/>
      </w:r>
      <w:r>
        <w:rPr>
          <w:noProof/>
        </w:rPr>
        <w:instrText xml:space="preserve"> PAGEREF _Toc162449914 \h </w:instrText>
      </w:r>
      <w:r>
        <w:rPr>
          <w:noProof/>
        </w:rPr>
      </w:r>
      <w:r>
        <w:rPr>
          <w:noProof/>
        </w:rPr>
        <w:fldChar w:fldCharType="separate"/>
      </w:r>
      <w:r>
        <w:rPr>
          <w:noProof/>
        </w:rPr>
        <w:t>103</w:t>
      </w:r>
      <w:r>
        <w:rPr>
          <w:noProof/>
        </w:rPr>
        <w:fldChar w:fldCharType="end"/>
      </w:r>
    </w:p>
    <w:p w14:paraId="438F240D" w14:textId="77777777" w:rsidR="00203984" w:rsidRPr="00E627D5" w:rsidRDefault="00203984">
      <w:pPr>
        <w:pStyle w:val="TOC1"/>
        <w:rPr>
          <w:rFonts w:ascii="Calibri" w:hAnsi="Calibri"/>
          <w:noProof/>
          <w:kern w:val="2"/>
          <w:szCs w:val="22"/>
          <w:lang w:eastAsia="en-GB"/>
        </w:rPr>
      </w:pPr>
      <w:r>
        <w:rPr>
          <w:noProof/>
          <w:lang w:eastAsia="zh-CN" w:bidi="he-IL"/>
        </w:rPr>
        <w:t>D.1</w:t>
      </w:r>
      <w:r w:rsidRPr="00E627D5">
        <w:rPr>
          <w:rFonts w:ascii="Calibri" w:hAnsi="Calibri"/>
          <w:noProof/>
          <w:kern w:val="2"/>
          <w:szCs w:val="22"/>
          <w:lang w:eastAsia="en-GB"/>
        </w:rPr>
        <w:tab/>
      </w:r>
      <w:r>
        <w:rPr>
          <w:noProof/>
          <w:lang w:eastAsia="zh-CN" w:bidi="he-IL"/>
        </w:rPr>
        <w:t>Examples of trace XML file</w:t>
      </w:r>
      <w:r>
        <w:rPr>
          <w:noProof/>
        </w:rPr>
        <w:tab/>
      </w:r>
      <w:r>
        <w:rPr>
          <w:noProof/>
        </w:rPr>
        <w:fldChar w:fldCharType="begin" w:fldLock="1"/>
      </w:r>
      <w:r>
        <w:rPr>
          <w:noProof/>
        </w:rPr>
        <w:instrText xml:space="preserve"> PAGEREF _Toc162449915 \h </w:instrText>
      </w:r>
      <w:r>
        <w:rPr>
          <w:noProof/>
        </w:rPr>
      </w:r>
      <w:r>
        <w:rPr>
          <w:noProof/>
        </w:rPr>
        <w:fldChar w:fldCharType="separate"/>
      </w:r>
      <w:r>
        <w:rPr>
          <w:noProof/>
        </w:rPr>
        <w:t>103</w:t>
      </w:r>
      <w:r>
        <w:rPr>
          <w:noProof/>
        </w:rPr>
        <w:fldChar w:fldCharType="end"/>
      </w:r>
    </w:p>
    <w:p w14:paraId="6566CF7A" w14:textId="77777777" w:rsidR="00203984" w:rsidRPr="00E627D5" w:rsidRDefault="00203984">
      <w:pPr>
        <w:pStyle w:val="TOC2"/>
        <w:rPr>
          <w:rFonts w:ascii="Calibri" w:hAnsi="Calibri"/>
          <w:noProof/>
          <w:kern w:val="2"/>
          <w:sz w:val="22"/>
          <w:szCs w:val="22"/>
          <w:lang w:eastAsia="en-GB"/>
        </w:rPr>
      </w:pPr>
      <w:r>
        <w:rPr>
          <w:noProof/>
        </w:rPr>
        <w:t>D.1.1</w:t>
      </w:r>
      <w:r w:rsidRPr="00E627D5">
        <w:rPr>
          <w:rFonts w:ascii="Calibri" w:hAnsi="Calibri"/>
          <w:noProof/>
          <w:kern w:val="2"/>
          <w:sz w:val="22"/>
          <w:szCs w:val="22"/>
          <w:lang w:eastAsia="en-GB"/>
        </w:rPr>
        <w:tab/>
      </w:r>
      <w:r>
        <w:rPr>
          <w:noProof/>
        </w:rPr>
        <w:t>Example of XML trace file with the maximum level of details</w:t>
      </w:r>
      <w:r>
        <w:rPr>
          <w:noProof/>
        </w:rPr>
        <w:tab/>
      </w:r>
      <w:r>
        <w:rPr>
          <w:noProof/>
        </w:rPr>
        <w:fldChar w:fldCharType="begin" w:fldLock="1"/>
      </w:r>
      <w:r>
        <w:rPr>
          <w:noProof/>
        </w:rPr>
        <w:instrText xml:space="preserve"> PAGEREF _Toc162449916 \h </w:instrText>
      </w:r>
      <w:r>
        <w:rPr>
          <w:noProof/>
        </w:rPr>
      </w:r>
      <w:r>
        <w:rPr>
          <w:noProof/>
        </w:rPr>
        <w:fldChar w:fldCharType="separate"/>
      </w:r>
      <w:r>
        <w:rPr>
          <w:noProof/>
        </w:rPr>
        <w:t>103</w:t>
      </w:r>
      <w:r>
        <w:rPr>
          <w:noProof/>
        </w:rPr>
        <w:fldChar w:fldCharType="end"/>
      </w:r>
    </w:p>
    <w:p w14:paraId="34326379" w14:textId="77777777" w:rsidR="00203984" w:rsidRPr="00E627D5" w:rsidRDefault="00203984">
      <w:pPr>
        <w:pStyle w:val="TOC2"/>
        <w:rPr>
          <w:rFonts w:ascii="Calibri" w:hAnsi="Calibri"/>
          <w:noProof/>
          <w:kern w:val="2"/>
          <w:sz w:val="22"/>
          <w:szCs w:val="22"/>
          <w:lang w:eastAsia="en-GB"/>
        </w:rPr>
      </w:pPr>
      <w:r>
        <w:rPr>
          <w:noProof/>
        </w:rPr>
        <w:t>D.1.2</w:t>
      </w:r>
      <w:r w:rsidRPr="00E627D5">
        <w:rPr>
          <w:rFonts w:ascii="Calibri" w:hAnsi="Calibri"/>
          <w:noProof/>
          <w:kern w:val="2"/>
          <w:sz w:val="22"/>
          <w:szCs w:val="22"/>
          <w:lang w:eastAsia="en-GB"/>
        </w:rPr>
        <w:tab/>
      </w:r>
      <w:r>
        <w:rPr>
          <w:noProof/>
        </w:rPr>
        <w:t>Example of XML trace file with the minimum level of details</w:t>
      </w:r>
      <w:r>
        <w:rPr>
          <w:noProof/>
        </w:rPr>
        <w:tab/>
      </w:r>
      <w:r>
        <w:rPr>
          <w:noProof/>
        </w:rPr>
        <w:fldChar w:fldCharType="begin" w:fldLock="1"/>
      </w:r>
      <w:r>
        <w:rPr>
          <w:noProof/>
        </w:rPr>
        <w:instrText xml:space="preserve"> PAGEREF _Toc162449917 \h </w:instrText>
      </w:r>
      <w:r>
        <w:rPr>
          <w:noProof/>
        </w:rPr>
      </w:r>
      <w:r>
        <w:rPr>
          <w:noProof/>
        </w:rPr>
        <w:fldChar w:fldCharType="separate"/>
      </w:r>
      <w:r>
        <w:rPr>
          <w:noProof/>
        </w:rPr>
        <w:t>104</w:t>
      </w:r>
      <w:r>
        <w:rPr>
          <w:noProof/>
        </w:rPr>
        <w:fldChar w:fldCharType="end"/>
      </w:r>
    </w:p>
    <w:p w14:paraId="0C1EDEDE" w14:textId="77777777" w:rsidR="00203984" w:rsidRPr="00E627D5" w:rsidRDefault="00203984">
      <w:pPr>
        <w:pStyle w:val="TOC2"/>
        <w:rPr>
          <w:rFonts w:ascii="Calibri" w:hAnsi="Calibri"/>
          <w:noProof/>
          <w:kern w:val="2"/>
          <w:sz w:val="22"/>
          <w:szCs w:val="22"/>
          <w:lang w:eastAsia="en-GB"/>
        </w:rPr>
      </w:pPr>
      <w:r w:rsidRPr="00E71107">
        <w:rPr>
          <w:noProof/>
          <w:lang w:val="fr-FR"/>
        </w:rPr>
        <w:t>D.1.3</w:t>
      </w:r>
      <w:r w:rsidRPr="00E627D5">
        <w:rPr>
          <w:rFonts w:ascii="Calibri" w:hAnsi="Calibri"/>
          <w:noProof/>
          <w:kern w:val="2"/>
          <w:sz w:val="22"/>
          <w:szCs w:val="22"/>
          <w:lang w:eastAsia="en-GB"/>
        </w:rPr>
        <w:tab/>
      </w:r>
      <w:r w:rsidRPr="00E71107">
        <w:rPr>
          <w:noProof/>
          <w:lang w:val="fr-FR"/>
        </w:rPr>
        <w:t>Example of XML trace file for IMSI information from the MME</w:t>
      </w:r>
      <w:r>
        <w:rPr>
          <w:noProof/>
        </w:rPr>
        <w:tab/>
      </w:r>
      <w:r>
        <w:rPr>
          <w:noProof/>
        </w:rPr>
        <w:fldChar w:fldCharType="begin" w:fldLock="1"/>
      </w:r>
      <w:r>
        <w:rPr>
          <w:noProof/>
        </w:rPr>
        <w:instrText xml:space="preserve"> PAGEREF _Toc162449918 \h </w:instrText>
      </w:r>
      <w:r>
        <w:rPr>
          <w:noProof/>
        </w:rPr>
      </w:r>
      <w:r>
        <w:rPr>
          <w:noProof/>
        </w:rPr>
        <w:fldChar w:fldCharType="separate"/>
      </w:r>
      <w:r>
        <w:rPr>
          <w:noProof/>
        </w:rPr>
        <w:t>104</w:t>
      </w:r>
      <w:r>
        <w:rPr>
          <w:noProof/>
        </w:rPr>
        <w:fldChar w:fldCharType="end"/>
      </w:r>
    </w:p>
    <w:p w14:paraId="1758B02F" w14:textId="77777777" w:rsidR="00203984" w:rsidRPr="00E627D5" w:rsidRDefault="00203984">
      <w:pPr>
        <w:pStyle w:val="TOC2"/>
        <w:rPr>
          <w:rFonts w:ascii="Calibri" w:hAnsi="Calibri"/>
          <w:noProof/>
          <w:kern w:val="2"/>
          <w:sz w:val="22"/>
          <w:szCs w:val="22"/>
          <w:lang w:eastAsia="en-GB"/>
        </w:rPr>
      </w:pPr>
      <w:r>
        <w:rPr>
          <w:noProof/>
        </w:rPr>
        <w:t>D.1.</w:t>
      </w:r>
      <w:r>
        <w:rPr>
          <w:noProof/>
          <w:lang w:eastAsia="zh-CN"/>
        </w:rPr>
        <w:t>4</w:t>
      </w:r>
      <w:r w:rsidRPr="00E627D5">
        <w:rPr>
          <w:rFonts w:ascii="Calibri" w:hAnsi="Calibri"/>
          <w:noProof/>
          <w:kern w:val="2"/>
          <w:sz w:val="22"/>
          <w:szCs w:val="22"/>
          <w:lang w:eastAsia="en-GB"/>
        </w:rPr>
        <w:tab/>
      </w:r>
      <w:r>
        <w:rPr>
          <w:noProof/>
        </w:rPr>
        <w:t xml:space="preserve">Example of </w:t>
      </w:r>
      <w:r>
        <w:rPr>
          <w:noProof/>
          <w:lang w:eastAsia="zh-CN"/>
        </w:rPr>
        <w:t>MDT XML file</w:t>
      </w:r>
      <w:r>
        <w:rPr>
          <w:noProof/>
        </w:rPr>
        <w:tab/>
      </w:r>
      <w:r>
        <w:rPr>
          <w:noProof/>
        </w:rPr>
        <w:fldChar w:fldCharType="begin" w:fldLock="1"/>
      </w:r>
      <w:r>
        <w:rPr>
          <w:noProof/>
        </w:rPr>
        <w:instrText xml:space="preserve"> PAGEREF _Toc162449919 \h </w:instrText>
      </w:r>
      <w:r>
        <w:rPr>
          <w:noProof/>
        </w:rPr>
      </w:r>
      <w:r>
        <w:rPr>
          <w:noProof/>
        </w:rPr>
        <w:fldChar w:fldCharType="separate"/>
      </w:r>
      <w:r>
        <w:rPr>
          <w:noProof/>
        </w:rPr>
        <w:t>105</w:t>
      </w:r>
      <w:r>
        <w:rPr>
          <w:noProof/>
        </w:rPr>
        <w:fldChar w:fldCharType="end"/>
      </w:r>
    </w:p>
    <w:p w14:paraId="406BC421" w14:textId="77777777" w:rsidR="00203984" w:rsidRPr="00E627D5" w:rsidRDefault="00203984">
      <w:pPr>
        <w:pStyle w:val="TOC2"/>
        <w:rPr>
          <w:rFonts w:ascii="Calibri" w:hAnsi="Calibri"/>
          <w:noProof/>
          <w:kern w:val="2"/>
          <w:sz w:val="22"/>
          <w:szCs w:val="22"/>
          <w:lang w:eastAsia="en-GB"/>
        </w:rPr>
      </w:pPr>
      <w:r>
        <w:rPr>
          <w:noProof/>
        </w:rPr>
        <w:t>D.1.5</w:t>
      </w:r>
      <w:r w:rsidRPr="00E627D5">
        <w:rPr>
          <w:rFonts w:ascii="Calibri" w:hAnsi="Calibri"/>
          <w:noProof/>
          <w:kern w:val="2"/>
          <w:sz w:val="22"/>
          <w:szCs w:val="22"/>
          <w:lang w:eastAsia="en-GB"/>
        </w:rPr>
        <w:tab/>
      </w:r>
      <w:r>
        <w:rPr>
          <w:noProof/>
        </w:rPr>
        <w:t>Example of XML trace file for RCEF report with the minimum level of details</w:t>
      </w:r>
      <w:r>
        <w:rPr>
          <w:noProof/>
        </w:rPr>
        <w:tab/>
      </w:r>
      <w:r>
        <w:rPr>
          <w:noProof/>
        </w:rPr>
        <w:fldChar w:fldCharType="begin" w:fldLock="1"/>
      </w:r>
      <w:r>
        <w:rPr>
          <w:noProof/>
        </w:rPr>
        <w:instrText xml:space="preserve"> PAGEREF _Toc162449920 \h </w:instrText>
      </w:r>
      <w:r>
        <w:rPr>
          <w:noProof/>
        </w:rPr>
      </w:r>
      <w:r>
        <w:rPr>
          <w:noProof/>
        </w:rPr>
        <w:fldChar w:fldCharType="separate"/>
      </w:r>
      <w:r>
        <w:rPr>
          <w:noProof/>
        </w:rPr>
        <w:t>105</w:t>
      </w:r>
      <w:r>
        <w:rPr>
          <w:noProof/>
        </w:rPr>
        <w:fldChar w:fldCharType="end"/>
      </w:r>
    </w:p>
    <w:p w14:paraId="015003A7" w14:textId="77777777" w:rsidR="00203984" w:rsidRPr="00E627D5" w:rsidRDefault="00203984">
      <w:pPr>
        <w:pStyle w:val="TOC2"/>
        <w:rPr>
          <w:rFonts w:ascii="Calibri" w:hAnsi="Calibri"/>
          <w:noProof/>
          <w:kern w:val="2"/>
          <w:sz w:val="22"/>
          <w:szCs w:val="22"/>
          <w:lang w:eastAsia="en-GB"/>
        </w:rPr>
      </w:pPr>
      <w:r>
        <w:rPr>
          <w:noProof/>
        </w:rPr>
        <w:t>D.1.6</w:t>
      </w:r>
      <w:r w:rsidRPr="00E627D5">
        <w:rPr>
          <w:rFonts w:ascii="Calibri" w:hAnsi="Calibri"/>
          <w:noProof/>
          <w:kern w:val="2"/>
          <w:sz w:val="22"/>
          <w:szCs w:val="22"/>
          <w:lang w:eastAsia="en-GB"/>
        </w:rPr>
        <w:tab/>
      </w:r>
      <w:r>
        <w:rPr>
          <w:noProof/>
        </w:rPr>
        <w:t>Example of XML trace file for RLF report with the minimum level of details</w:t>
      </w:r>
      <w:r>
        <w:rPr>
          <w:noProof/>
        </w:rPr>
        <w:tab/>
      </w:r>
      <w:r>
        <w:rPr>
          <w:noProof/>
        </w:rPr>
        <w:fldChar w:fldCharType="begin" w:fldLock="1"/>
      </w:r>
      <w:r>
        <w:rPr>
          <w:noProof/>
        </w:rPr>
        <w:instrText xml:space="preserve"> PAGEREF _Toc162449921 \h </w:instrText>
      </w:r>
      <w:r>
        <w:rPr>
          <w:noProof/>
        </w:rPr>
      </w:r>
      <w:r>
        <w:rPr>
          <w:noProof/>
        </w:rPr>
        <w:fldChar w:fldCharType="separate"/>
      </w:r>
      <w:r>
        <w:rPr>
          <w:noProof/>
        </w:rPr>
        <w:t>106</w:t>
      </w:r>
      <w:r>
        <w:rPr>
          <w:noProof/>
        </w:rPr>
        <w:fldChar w:fldCharType="end"/>
      </w:r>
    </w:p>
    <w:p w14:paraId="75A8D317" w14:textId="77777777" w:rsidR="00203984" w:rsidRPr="00E627D5" w:rsidRDefault="00203984">
      <w:pPr>
        <w:pStyle w:val="TOC2"/>
        <w:rPr>
          <w:rFonts w:ascii="Calibri" w:hAnsi="Calibri"/>
          <w:noProof/>
          <w:kern w:val="2"/>
          <w:sz w:val="22"/>
          <w:szCs w:val="22"/>
          <w:lang w:eastAsia="en-GB"/>
        </w:rPr>
      </w:pPr>
      <w:r>
        <w:rPr>
          <w:noProof/>
        </w:rPr>
        <w:t>D.1.7</w:t>
      </w:r>
      <w:r w:rsidRPr="00E627D5">
        <w:rPr>
          <w:rFonts w:ascii="Calibri" w:hAnsi="Calibri"/>
          <w:noProof/>
          <w:kern w:val="2"/>
          <w:sz w:val="22"/>
          <w:szCs w:val="22"/>
          <w:lang w:eastAsia="en-GB"/>
        </w:rPr>
        <w:tab/>
      </w:r>
      <w:r>
        <w:rPr>
          <w:noProof/>
        </w:rPr>
        <w:t>Example of 5GC UE level measurements XML file</w:t>
      </w:r>
      <w:r>
        <w:rPr>
          <w:noProof/>
        </w:rPr>
        <w:tab/>
      </w:r>
      <w:r>
        <w:rPr>
          <w:noProof/>
        </w:rPr>
        <w:fldChar w:fldCharType="begin" w:fldLock="1"/>
      </w:r>
      <w:r>
        <w:rPr>
          <w:noProof/>
        </w:rPr>
        <w:instrText xml:space="preserve"> PAGEREF _Toc162449922 \h </w:instrText>
      </w:r>
      <w:r>
        <w:rPr>
          <w:noProof/>
        </w:rPr>
      </w:r>
      <w:r>
        <w:rPr>
          <w:noProof/>
        </w:rPr>
        <w:fldChar w:fldCharType="separate"/>
      </w:r>
      <w:r>
        <w:rPr>
          <w:noProof/>
        </w:rPr>
        <w:t>107</w:t>
      </w:r>
      <w:r>
        <w:rPr>
          <w:noProof/>
        </w:rPr>
        <w:fldChar w:fldCharType="end"/>
      </w:r>
    </w:p>
    <w:p w14:paraId="68B706C0" w14:textId="77777777" w:rsidR="00203984" w:rsidRPr="00E627D5" w:rsidRDefault="00203984">
      <w:pPr>
        <w:pStyle w:val="TOC8"/>
        <w:rPr>
          <w:rFonts w:ascii="Calibri" w:hAnsi="Calibri"/>
          <w:b w:val="0"/>
          <w:noProof/>
          <w:kern w:val="2"/>
          <w:szCs w:val="22"/>
          <w:lang w:eastAsia="en-GB"/>
        </w:rPr>
      </w:pPr>
      <w:r>
        <w:rPr>
          <w:noProof/>
        </w:rPr>
        <w:t>Annex E (informative):</w:t>
      </w:r>
      <w:r>
        <w:rPr>
          <w:noProof/>
        </w:rPr>
        <w:tab/>
        <w:t>Void</w:t>
      </w:r>
      <w:r>
        <w:rPr>
          <w:noProof/>
        </w:rPr>
        <w:tab/>
      </w:r>
      <w:r>
        <w:rPr>
          <w:noProof/>
        </w:rPr>
        <w:fldChar w:fldCharType="begin" w:fldLock="1"/>
      </w:r>
      <w:r>
        <w:rPr>
          <w:noProof/>
        </w:rPr>
        <w:instrText xml:space="preserve"> PAGEREF _Toc162449923 \h </w:instrText>
      </w:r>
      <w:r>
        <w:rPr>
          <w:noProof/>
        </w:rPr>
      </w:r>
      <w:r>
        <w:rPr>
          <w:noProof/>
        </w:rPr>
        <w:fldChar w:fldCharType="separate"/>
      </w:r>
      <w:r>
        <w:rPr>
          <w:noProof/>
        </w:rPr>
        <w:t>108</w:t>
      </w:r>
      <w:r>
        <w:rPr>
          <w:noProof/>
        </w:rPr>
        <w:fldChar w:fldCharType="end"/>
      </w:r>
    </w:p>
    <w:p w14:paraId="508AE09F" w14:textId="77777777" w:rsidR="00203984" w:rsidRPr="00E627D5" w:rsidRDefault="00203984">
      <w:pPr>
        <w:pStyle w:val="TOC8"/>
        <w:rPr>
          <w:rFonts w:ascii="Calibri" w:hAnsi="Calibri"/>
          <w:b w:val="0"/>
          <w:noProof/>
          <w:kern w:val="2"/>
          <w:szCs w:val="22"/>
          <w:lang w:eastAsia="en-GB"/>
        </w:rPr>
      </w:pPr>
      <w:r>
        <w:rPr>
          <w:noProof/>
        </w:rPr>
        <w:t>Annex F (Informative):</w:t>
      </w:r>
      <w:r>
        <w:rPr>
          <w:noProof/>
        </w:rPr>
        <w:tab/>
        <w:t>Void</w:t>
      </w:r>
      <w:r>
        <w:rPr>
          <w:noProof/>
        </w:rPr>
        <w:tab/>
      </w:r>
      <w:r>
        <w:rPr>
          <w:noProof/>
        </w:rPr>
        <w:fldChar w:fldCharType="begin" w:fldLock="1"/>
      </w:r>
      <w:r>
        <w:rPr>
          <w:noProof/>
        </w:rPr>
        <w:instrText xml:space="preserve"> PAGEREF _Toc162449924 \h </w:instrText>
      </w:r>
      <w:r>
        <w:rPr>
          <w:noProof/>
        </w:rPr>
      </w:r>
      <w:r>
        <w:rPr>
          <w:noProof/>
        </w:rPr>
        <w:fldChar w:fldCharType="separate"/>
      </w:r>
      <w:r>
        <w:rPr>
          <w:noProof/>
        </w:rPr>
        <w:t>109</w:t>
      </w:r>
      <w:r>
        <w:rPr>
          <w:noProof/>
        </w:rPr>
        <w:fldChar w:fldCharType="end"/>
      </w:r>
    </w:p>
    <w:p w14:paraId="7AD80AAD" w14:textId="77777777" w:rsidR="00203984" w:rsidRPr="00E627D5" w:rsidRDefault="00203984">
      <w:pPr>
        <w:pStyle w:val="TOC8"/>
        <w:rPr>
          <w:rFonts w:ascii="Calibri" w:hAnsi="Calibri"/>
          <w:b w:val="0"/>
          <w:noProof/>
          <w:kern w:val="2"/>
          <w:szCs w:val="22"/>
          <w:lang w:eastAsia="en-GB"/>
        </w:rPr>
      </w:pPr>
      <w:r>
        <w:rPr>
          <w:noProof/>
        </w:rPr>
        <w:t>Annex G (normative):</w:t>
      </w:r>
      <w:r>
        <w:rPr>
          <w:noProof/>
        </w:rPr>
        <w:tab/>
        <w:t>Trace Record Protocol Buffer (GPB)</w:t>
      </w:r>
      <w:r>
        <w:rPr>
          <w:noProof/>
        </w:rPr>
        <w:tab/>
      </w:r>
      <w:r>
        <w:rPr>
          <w:noProof/>
        </w:rPr>
        <w:fldChar w:fldCharType="begin" w:fldLock="1"/>
      </w:r>
      <w:r>
        <w:rPr>
          <w:noProof/>
        </w:rPr>
        <w:instrText xml:space="preserve"> PAGEREF _Toc162449925 \h </w:instrText>
      </w:r>
      <w:r>
        <w:rPr>
          <w:noProof/>
        </w:rPr>
      </w:r>
      <w:r>
        <w:rPr>
          <w:noProof/>
        </w:rPr>
        <w:fldChar w:fldCharType="separate"/>
      </w:r>
      <w:r>
        <w:rPr>
          <w:noProof/>
        </w:rPr>
        <w:t>110</w:t>
      </w:r>
      <w:r>
        <w:rPr>
          <w:noProof/>
        </w:rPr>
        <w:fldChar w:fldCharType="end"/>
      </w:r>
    </w:p>
    <w:p w14:paraId="4D1E83A9" w14:textId="77777777" w:rsidR="00203984" w:rsidRPr="00E627D5" w:rsidRDefault="00203984">
      <w:pPr>
        <w:pStyle w:val="TOC1"/>
        <w:rPr>
          <w:rFonts w:ascii="Calibri" w:hAnsi="Calibri"/>
          <w:noProof/>
          <w:kern w:val="2"/>
          <w:szCs w:val="22"/>
          <w:lang w:eastAsia="en-GB"/>
        </w:rPr>
      </w:pPr>
      <w:r>
        <w:rPr>
          <w:noProof/>
        </w:rPr>
        <w:t>G.1</w:t>
      </w:r>
      <w:r w:rsidRPr="00E627D5">
        <w:rPr>
          <w:rFonts w:ascii="Calibri" w:hAnsi="Calibri"/>
          <w:noProof/>
          <w:kern w:val="2"/>
          <w:szCs w:val="22"/>
          <w:lang w:eastAsia="en-GB"/>
        </w:rPr>
        <w:tab/>
      </w:r>
      <w:r>
        <w:rPr>
          <w:noProof/>
        </w:rPr>
        <w:t>Transport Protocol Payload Format</w:t>
      </w:r>
      <w:r>
        <w:rPr>
          <w:noProof/>
        </w:rPr>
        <w:tab/>
      </w:r>
      <w:r>
        <w:rPr>
          <w:noProof/>
        </w:rPr>
        <w:fldChar w:fldCharType="begin" w:fldLock="1"/>
      </w:r>
      <w:r>
        <w:rPr>
          <w:noProof/>
        </w:rPr>
        <w:instrText xml:space="preserve"> PAGEREF _Toc162449926 \h </w:instrText>
      </w:r>
      <w:r>
        <w:rPr>
          <w:noProof/>
        </w:rPr>
      </w:r>
      <w:r>
        <w:rPr>
          <w:noProof/>
        </w:rPr>
        <w:fldChar w:fldCharType="separate"/>
      </w:r>
      <w:r>
        <w:rPr>
          <w:noProof/>
        </w:rPr>
        <w:t>110</w:t>
      </w:r>
      <w:r>
        <w:rPr>
          <w:noProof/>
        </w:rPr>
        <w:fldChar w:fldCharType="end"/>
      </w:r>
    </w:p>
    <w:p w14:paraId="26ADCB21" w14:textId="77777777" w:rsidR="00203984" w:rsidRPr="00E627D5" w:rsidRDefault="00203984">
      <w:pPr>
        <w:pStyle w:val="TOC1"/>
        <w:rPr>
          <w:rFonts w:ascii="Calibri" w:hAnsi="Calibri"/>
          <w:noProof/>
          <w:kern w:val="2"/>
          <w:szCs w:val="22"/>
          <w:lang w:eastAsia="en-GB"/>
        </w:rPr>
      </w:pPr>
      <w:r>
        <w:rPr>
          <w:noProof/>
        </w:rPr>
        <w:t>G.2</w:t>
      </w:r>
      <w:r w:rsidRPr="00E627D5">
        <w:rPr>
          <w:rFonts w:ascii="Calibri" w:hAnsi="Calibri"/>
          <w:noProof/>
          <w:kern w:val="2"/>
          <w:szCs w:val="22"/>
          <w:lang w:eastAsia="en-GB"/>
        </w:rPr>
        <w:tab/>
      </w:r>
      <w:r>
        <w:rPr>
          <w:noProof/>
        </w:rPr>
        <w:t>Trace Record Protocol Buffer (GPB) definitions</w:t>
      </w:r>
      <w:r>
        <w:rPr>
          <w:noProof/>
        </w:rPr>
        <w:tab/>
      </w:r>
      <w:r>
        <w:rPr>
          <w:noProof/>
        </w:rPr>
        <w:fldChar w:fldCharType="begin" w:fldLock="1"/>
      </w:r>
      <w:r>
        <w:rPr>
          <w:noProof/>
        </w:rPr>
        <w:instrText xml:space="preserve"> PAGEREF _Toc162449927 \h </w:instrText>
      </w:r>
      <w:r>
        <w:rPr>
          <w:noProof/>
        </w:rPr>
      </w:r>
      <w:r>
        <w:rPr>
          <w:noProof/>
        </w:rPr>
        <w:fldChar w:fldCharType="separate"/>
      </w:r>
      <w:r>
        <w:rPr>
          <w:noProof/>
        </w:rPr>
        <w:t>110</w:t>
      </w:r>
      <w:r>
        <w:rPr>
          <w:noProof/>
        </w:rPr>
        <w:fldChar w:fldCharType="end"/>
      </w:r>
    </w:p>
    <w:p w14:paraId="74567791" w14:textId="77777777" w:rsidR="00203984" w:rsidRPr="00E627D5" w:rsidRDefault="00203984">
      <w:pPr>
        <w:pStyle w:val="TOC8"/>
        <w:rPr>
          <w:rFonts w:ascii="Calibri" w:hAnsi="Calibri"/>
          <w:b w:val="0"/>
          <w:noProof/>
          <w:kern w:val="2"/>
          <w:szCs w:val="22"/>
          <w:lang w:eastAsia="en-GB"/>
        </w:rPr>
      </w:pPr>
      <w:r>
        <w:rPr>
          <w:noProof/>
        </w:rPr>
        <w:t>Annex H (informative):</w:t>
      </w:r>
      <w:r>
        <w:rPr>
          <w:noProof/>
        </w:rPr>
        <w:tab/>
        <w:t>Examples of Protocol Buffer (GPB) encoded Streaming Trace administrative messages</w:t>
      </w:r>
      <w:r>
        <w:rPr>
          <w:noProof/>
        </w:rPr>
        <w:tab/>
      </w:r>
      <w:r>
        <w:rPr>
          <w:noProof/>
        </w:rPr>
        <w:fldChar w:fldCharType="begin" w:fldLock="1"/>
      </w:r>
      <w:r>
        <w:rPr>
          <w:noProof/>
        </w:rPr>
        <w:instrText xml:space="preserve"> PAGEREF _Toc162449928 \h </w:instrText>
      </w:r>
      <w:r>
        <w:rPr>
          <w:noProof/>
        </w:rPr>
      </w:r>
      <w:r>
        <w:rPr>
          <w:noProof/>
        </w:rPr>
        <w:fldChar w:fldCharType="separate"/>
      </w:r>
      <w:r>
        <w:rPr>
          <w:noProof/>
        </w:rPr>
        <w:t>113</w:t>
      </w:r>
      <w:r>
        <w:rPr>
          <w:noProof/>
        </w:rPr>
        <w:fldChar w:fldCharType="end"/>
      </w:r>
    </w:p>
    <w:p w14:paraId="3435F9ED" w14:textId="77777777" w:rsidR="00203984" w:rsidRPr="00E627D5" w:rsidRDefault="00203984">
      <w:pPr>
        <w:pStyle w:val="TOC8"/>
        <w:rPr>
          <w:rFonts w:ascii="Calibri" w:hAnsi="Calibri"/>
          <w:b w:val="0"/>
          <w:noProof/>
          <w:kern w:val="2"/>
          <w:szCs w:val="22"/>
          <w:lang w:eastAsia="en-GB"/>
        </w:rPr>
      </w:pPr>
      <w:r>
        <w:rPr>
          <w:noProof/>
        </w:rPr>
        <w:lastRenderedPageBreak/>
        <w:t>Annex I (informative):</w:t>
      </w:r>
      <w:r>
        <w:rPr>
          <w:noProof/>
        </w:rPr>
        <w:tab/>
        <w:t>Change history</w:t>
      </w:r>
      <w:r>
        <w:rPr>
          <w:noProof/>
        </w:rPr>
        <w:tab/>
      </w:r>
      <w:r>
        <w:rPr>
          <w:noProof/>
        </w:rPr>
        <w:fldChar w:fldCharType="begin" w:fldLock="1"/>
      </w:r>
      <w:r>
        <w:rPr>
          <w:noProof/>
        </w:rPr>
        <w:instrText xml:space="preserve"> PAGEREF _Toc162449929 \h </w:instrText>
      </w:r>
      <w:r>
        <w:rPr>
          <w:noProof/>
        </w:rPr>
      </w:r>
      <w:r>
        <w:rPr>
          <w:noProof/>
        </w:rPr>
        <w:fldChar w:fldCharType="separate"/>
      </w:r>
      <w:r>
        <w:rPr>
          <w:noProof/>
        </w:rPr>
        <w:t>114</w:t>
      </w:r>
      <w:r>
        <w:rPr>
          <w:noProof/>
        </w:rPr>
        <w:fldChar w:fldCharType="end"/>
      </w:r>
    </w:p>
    <w:p w14:paraId="15C1C381" w14:textId="77777777" w:rsidR="008E4875" w:rsidRDefault="00E720BA">
      <w:r>
        <w:rPr>
          <w:noProof/>
          <w:sz w:val="22"/>
        </w:rPr>
        <w:fldChar w:fldCharType="end"/>
      </w:r>
    </w:p>
    <w:p w14:paraId="4575ED80" w14:textId="77777777" w:rsidR="008E4875" w:rsidRDefault="008E4875">
      <w:pPr>
        <w:pStyle w:val="Heading1"/>
      </w:pPr>
      <w:bookmarkStart w:id="16" w:name="_CRForeword"/>
      <w:bookmarkEnd w:id="16"/>
      <w:r>
        <w:br w:type="page"/>
      </w:r>
      <w:bookmarkStart w:id="17" w:name="_Toc10820405"/>
      <w:bookmarkStart w:id="18" w:name="_Toc36135526"/>
      <w:bookmarkStart w:id="19" w:name="_Toc36138371"/>
      <w:bookmarkStart w:id="20" w:name="_Toc44690737"/>
      <w:bookmarkStart w:id="21" w:name="_Toc51853271"/>
      <w:bookmarkStart w:id="22" w:name="_Toc162449827"/>
      <w:r>
        <w:lastRenderedPageBreak/>
        <w:t>Foreword</w:t>
      </w:r>
      <w:bookmarkEnd w:id="17"/>
      <w:bookmarkEnd w:id="18"/>
      <w:bookmarkEnd w:id="19"/>
      <w:bookmarkEnd w:id="20"/>
      <w:bookmarkEnd w:id="21"/>
      <w:bookmarkEnd w:id="22"/>
    </w:p>
    <w:p w14:paraId="582525D5" w14:textId="77777777" w:rsidR="008E4875" w:rsidRDefault="008E4875">
      <w:r>
        <w:t>This Technical Specification has been produced by the 3</w:t>
      </w:r>
      <w:r>
        <w:rPr>
          <w:vertAlign w:val="superscript"/>
        </w:rPr>
        <w:t>rd</w:t>
      </w:r>
      <w:r>
        <w:t xml:space="preserve"> Generation Partnership Project (3GPP).</w:t>
      </w:r>
    </w:p>
    <w:p w14:paraId="24295085" w14:textId="77777777" w:rsidR="008E4875" w:rsidRDefault="008E4875">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002C69F" w14:textId="77777777" w:rsidR="008E4875" w:rsidRDefault="008E4875">
      <w:pPr>
        <w:pStyle w:val="B1"/>
      </w:pPr>
      <w:r>
        <w:t>Version x.y.z</w:t>
      </w:r>
    </w:p>
    <w:p w14:paraId="658AA677" w14:textId="77777777" w:rsidR="008E4875" w:rsidRDefault="008E4875">
      <w:pPr>
        <w:pStyle w:val="B1"/>
      </w:pPr>
      <w:r>
        <w:t>where:</w:t>
      </w:r>
    </w:p>
    <w:p w14:paraId="132101DE" w14:textId="77777777" w:rsidR="008E4875" w:rsidRDefault="008E4875">
      <w:pPr>
        <w:pStyle w:val="B2"/>
      </w:pPr>
      <w:r>
        <w:t>x</w:t>
      </w:r>
      <w:r>
        <w:tab/>
        <w:t>the first digit:</w:t>
      </w:r>
    </w:p>
    <w:p w14:paraId="745164EE" w14:textId="77777777" w:rsidR="008E4875" w:rsidRDefault="008E4875">
      <w:pPr>
        <w:pStyle w:val="B3"/>
      </w:pPr>
      <w:r>
        <w:t>1</w:t>
      </w:r>
      <w:r>
        <w:tab/>
        <w:t>presented to TSG for information;</w:t>
      </w:r>
    </w:p>
    <w:p w14:paraId="719A0302" w14:textId="77777777" w:rsidR="008E4875" w:rsidRDefault="008E4875">
      <w:pPr>
        <w:pStyle w:val="B3"/>
      </w:pPr>
      <w:r>
        <w:t>2</w:t>
      </w:r>
      <w:r>
        <w:tab/>
        <w:t>presented to TSG for approval;</w:t>
      </w:r>
    </w:p>
    <w:p w14:paraId="3C724A01" w14:textId="77777777" w:rsidR="008E4875" w:rsidRDefault="008E4875">
      <w:pPr>
        <w:pStyle w:val="B3"/>
      </w:pPr>
      <w:r>
        <w:t>3</w:t>
      </w:r>
      <w:r>
        <w:tab/>
        <w:t>or greater indicates TSG approved document under change control.</w:t>
      </w:r>
    </w:p>
    <w:p w14:paraId="078DDFF5" w14:textId="77777777" w:rsidR="008E4875" w:rsidRDefault="008E4875">
      <w:pPr>
        <w:pStyle w:val="B2"/>
      </w:pPr>
      <w:r>
        <w:t>y</w:t>
      </w:r>
      <w:r>
        <w:tab/>
        <w:t>the second digit is incremented for all changes of substance, i.e. technical enhancements, corrections, updates, etc.</w:t>
      </w:r>
    </w:p>
    <w:p w14:paraId="68D57A71" w14:textId="77777777" w:rsidR="008E4875" w:rsidRDefault="008E4875">
      <w:pPr>
        <w:pStyle w:val="B2"/>
      </w:pPr>
      <w:r>
        <w:t>z</w:t>
      </w:r>
      <w:r>
        <w:tab/>
        <w:t>the third digit is incremented when editorial only changes have been incorporated in the document.</w:t>
      </w:r>
    </w:p>
    <w:p w14:paraId="60C722FB" w14:textId="77777777" w:rsidR="008E4875" w:rsidRDefault="008E4875">
      <w:pPr>
        <w:pStyle w:val="Heading1"/>
      </w:pPr>
      <w:bookmarkStart w:id="23" w:name="_CRIntroduction"/>
      <w:bookmarkStart w:id="24" w:name="_Toc10820406"/>
      <w:bookmarkStart w:id="25" w:name="_Toc36135527"/>
      <w:bookmarkStart w:id="26" w:name="_Toc36138372"/>
      <w:bookmarkStart w:id="27" w:name="_Toc44690738"/>
      <w:bookmarkStart w:id="28" w:name="_Toc51853272"/>
      <w:bookmarkStart w:id="29" w:name="_Toc162449828"/>
      <w:bookmarkEnd w:id="23"/>
      <w:r>
        <w:t>Introduction</w:t>
      </w:r>
      <w:bookmarkEnd w:id="24"/>
      <w:bookmarkEnd w:id="25"/>
      <w:bookmarkEnd w:id="26"/>
      <w:bookmarkEnd w:id="27"/>
      <w:bookmarkEnd w:id="28"/>
      <w:bookmarkEnd w:id="29"/>
    </w:p>
    <w:p w14:paraId="5295E088" w14:textId="77777777" w:rsidR="008E4875" w:rsidRDefault="008E4875">
      <w:r>
        <w:t xml:space="preserve">The present document is part of a TS-family covering the 3rd Generation Partnership Project; Technical Specification Group Services and System Aspects; Telecommunication management, as identified below: </w:t>
      </w:r>
    </w:p>
    <w:p w14:paraId="5AD3AA14" w14:textId="77777777" w:rsidR="008E4875" w:rsidRDefault="008E4875" w:rsidP="00C6329D">
      <w:pPr>
        <w:pStyle w:val="B1"/>
      </w:pPr>
      <w:r>
        <w:t>TS 32.421:</w:t>
      </w:r>
      <w:r>
        <w:tab/>
        <w:t>"Subscriber and equipment trace; Trace concepts and requirements";</w:t>
      </w:r>
    </w:p>
    <w:p w14:paraId="0530B7F5" w14:textId="77777777" w:rsidR="008E4875" w:rsidRDefault="008E4875" w:rsidP="00C6329D">
      <w:pPr>
        <w:pStyle w:val="B1"/>
      </w:pPr>
      <w:r>
        <w:t>TS 32.422:</w:t>
      </w:r>
      <w:r>
        <w:tab/>
        <w:t>"Subscriber and equipment trace; Trace control and configuration management ";</w:t>
      </w:r>
    </w:p>
    <w:p w14:paraId="390DDAB1" w14:textId="77777777" w:rsidR="008E4875" w:rsidRDefault="008E4875" w:rsidP="00C6329D">
      <w:pPr>
        <w:pStyle w:val="B1"/>
        <w:rPr>
          <w:b/>
          <w:bCs/>
        </w:rPr>
      </w:pPr>
      <w:r>
        <w:rPr>
          <w:b/>
          <w:bCs/>
        </w:rPr>
        <w:t>TS 32.423:</w:t>
      </w:r>
      <w:r>
        <w:rPr>
          <w:b/>
          <w:bCs/>
        </w:rPr>
        <w:tab/>
        <w:t>"Subscriber and equipment trace; Trace data definition and management";</w:t>
      </w:r>
    </w:p>
    <w:p w14:paraId="638B83FA" w14:textId="77777777" w:rsidR="008E4875" w:rsidRDefault="008E4875">
      <w:r>
        <w:t xml:space="preserve">Subscriber and MS Trace provide very detailed information at call level on one or more specific mobile(s). This data is an additional source of information to Performance Measurements and allows going further in monitoring and optimisation operations. </w:t>
      </w:r>
    </w:p>
    <w:p w14:paraId="7A52F930" w14:textId="77777777" w:rsidR="008E4875" w:rsidRDefault="008E4875">
      <w:r>
        <w:t xml:space="preserve">Contrary to Performance Measurements, which are a permanent source of information, Trace is activated on user demand for a limited period of time for specific analysis purpose </w:t>
      </w:r>
    </w:p>
    <w:p w14:paraId="5C2EB1CD" w14:textId="77777777" w:rsidR="008E4875" w:rsidRDefault="008E4875">
      <w:r>
        <w:t>Trace plays a major role in activities such as determination of the root cause of a malfunctioning mobile, advanced troubleshooting, optimisation of resource usage and quality, RF coverage control and capacity improvement, dropped call analysis, Core Network and TRAN end to end   procedure validation.</w:t>
      </w:r>
    </w:p>
    <w:p w14:paraId="0667FFFC" w14:textId="77777777" w:rsidR="008E4875" w:rsidRDefault="008E4875">
      <w:r>
        <w:t>The capability to log data on any interface at call level for a specific user (e.g. IMSI</w:t>
      </w:r>
      <w:r w:rsidR="000B6358">
        <w:t xml:space="preserve"> or SUPI</w:t>
      </w:r>
      <w:r>
        <w:t>) or mobile type (e.g. IMEI or IMEISV) allows getting information which cannot be deduced from Performance Measurements such as perception of end-user QoS during his call (e.g. requested QoS vs. provided QoS), correlation between protocol messages and RF measurements, or interoperability with specific mobile vendors.</w:t>
      </w:r>
    </w:p>
    <w:p w14:paraId="5ED41959" w14:textId="77777777" w:rsidR="008E4875" w:rsidRDefault="008E4875">
      <w:r>
        <w:t>Moreover, Performance Measurements provide values aggregated on an observation period, Subscriber and Equipment Trace give instantaneous values for a specific event (e.g. call, location update, etc.).</w:t>
      </w:r>
    </w:p>
    <w:p w14:paraId="09DD4B05" w14:textId="77777777" w:rsidR="008E4875" w:rsidRDefault="008E4875">
      <w:r>
        <w:t>If Performance Measurements are mandatory for daily operations, future network planning and primary trouble shooting, Subscriber and MS Trace is the easy way to go deeper into investigation and network optimisation.</w:t>
      </w:r>
    </w:p>
    <w:p w14:paraId="0993B093" w14:textId="77777777" w:rsidR="008E4875" w:rsidRDefault="008E4875">
      <w:r>
        <w:t>In order to produce this data, Subscriber and MS trace are carried out in the NEs, which comprise the network. The data can then be transferred to an external system (e.g. an Operations System (OS) in TMN terminology, for further evaluation).</w:t>
      </w:r>
    </w:p>
    <w:p w14:paraId="01E99BE6" w14:textId="77777777" w:rsidR="008E4875" w:rsidRDefault="008E4875">
      <w:pPr>
        <w:pStyle w:val="Heading1"/>
      </w:pPr>
      <w:bookmarkStart w:id="30" w:name="_CR1"/>
      <w:bookmarkEnd w:id="30"/>
      <w:r>
        <w:br w:type="page"/>
      </w:r>
      <w:bookmarkStart w:id="31" w:name="_Toc10820407"/>
      <w:bookmarkStart w:id="32" w:name="_Toc36135528"/>
      <w:bookmarkStart w:id="33" w:name="_Toc36138373"/>
      <w:bookmarkStart w:id="34" w:name="_Toc44690739"/>
      <w:bookmarkStart w:id="35" w:name="_Toc51853273"/>
      <w:bookmarkStart w:id="36" w:name="_Toc162449829"/>
      <w:r>
        <w:lastRenderedPageBreak/>
        <w:t>1</w:t>
      </w:r>
      <w:r>
        <w:tab/>
        <w:t>Scope</w:t>
      </w:r>
      <w:bookmarkEnd w:id="31"/>
      <w:bookmarkEnd w:id="32"/>
      <w:bookmarkEnd w:id="33"/>
      <w:bookmarkEnd w:id="34"/>
      <w:bookmarkEnd w:id="35"/>
      <w:bookmarkEnd w:id="36"/>
    </w:p>
    <w:p w14:paraId="7A0E6546" w14:textId="77777777" w:rsidR="008E4875" w:rsidRDefault="008E4875">
      <w:pPr>
        <w:jc w:val="both"/>
      </w:pPr>
      <w:r>
        <w:t>The present document describes Trace data definition and management. It covers the trace records content, their format and transfer</w:t>
      </w:r>
      <w:r>
        <w:rPr>
          <w:rFonts w:hint="eastAsia"/>
          <w:lang w:eastAsia="zh-CN"/>
        </w:rPr>
        <w:t xml:space="preserve"> across </w:t>
      </w:r>
      <w:r>
        <w:t>UMTS networks</w:t>
      </w:r>
      <w:r w:rsidR="000B6358">
        <w:t>,</w:t>
      </w:r>
      <w:r>
        <w:t xml:space="preserve"> EPS networks</w:t>
      </w:r>
      <w:r>
        <w:rPr>
          <w:rFonts w:hint="eastAsia"/>
          <w:lang w:eastAsia="zh-CN"/>
        </w:rPr>
        <w:t xml:space="preserve"> </w:t>
      </w:r>
      <w:r w:rsidR="000B6358">
        <w:rPr>
          <w:lang w:eastAsia="zh-CN"/>
        </w:rPr>
        <w:t xml:space="preserve">or 5GS networks. </w:t>
      </w:r>
      <w:r>
        <w:rPr>
          <w:rFonts w:hint="eastAsia"/>
          <w:lang w:eastAsia="zh-CN"/>
        </w:rPr>
        <w:t>GSM Trace is outside of the scope of this specification.</w:t>
      </w:r>
      <w:r>
        <w:t xml:space="preserve">. </w:t>
      </w:r>
    </w:p>
    <w:p w14:paraId="15501A68" w14:textId="77777777" w:rsidR="008E4875" w:rsidRDefault="008E4875">
      <w:r>
        <w:t xml:space="preserve">The present document </w:t>
      </w:r>
      <w:r>
        <w:rPr>
          <w:rFonts w:hint="eastAsia"/>
          <w:lang w:eastAsia="zh-CN"/>
        </w:rPr>
        <w:t xml:space="preserve">also </w:t>
      </w:r>
      <w:r>
        <w:t>describes</w:t>
      </w:r>
      <w:r>
        <w:rPr>
          <w:rFonts w:hint="eastAsia"/>
          <w:lang w:eastAsia="zh-CN"/>
        </w:rPr>
        <w:t xml:space="preserve"> the data definition for Minimization of Drive Tests (MDT) </w:t>
      </w:r>
      <w:r w:rsidR="005D3E05">
        <w:rPr>
          <w:lang w:eastAsia="zh-CN"/>
        </w:rPr>
        <w:t>and 5GC UE level measurements</w:t>
      </w:r>
      <w:r w:rsidR="005D3E05">
        <w:rPr>
          <w:rFonts w:hint="eastAsia"/>
          <w:lang w:eastAsia="zh-CN"/>
        </w:rPr>
        <w:t xml:space="preserve"> </w:t>
      </w:r>
      <w:r>
        <w:rPr>
          <w:rFonts w:hint="eastAsia"/>
          <w:lang w:eastAsia="zh-CN"/>
        </w:rPr>
        <w:t>across</w:t>
      </w:r>
      <w:r w:rsidR="00560DC1">
        <w:t xml:space="preserve"> 3GPP networks</w:t>
      </w:r>
      <w:r>
        <w:t>.</w:t>
      </w:r>
    </w:p>
    <w:p w14:paraId="3D11C872" w14:textId="77777777" w:rsidR="008E4875" w:rsidRDefault="008E4875">
      <w:r>
        <w:t>The objectives of the present document are:</w:t>
      </w:r>
    </w:p>
    <w:p w14:paraId="6E438DE2" w14:textId="77777777" w:rsidR="008E4875" w:rsidRDefault="00A625E8" w:rsidP="00A625E8">
      <w:pPr>
        <w:pStyle w:val="B1"/>
      </w:pPr>
      <w:r>
        <w:t>-</w:t>
      </w:r>
      <w:r>
        <w:tab/>
      </w:r>
      <w:r w:rsidR="008E4875">
        <w:t xml:space="preserve">To provide the descriptions for a standard set of Trace </w:t>
      </w:r>
      <w:r w:rsidR="008E4875">
        <w:rPr>
          <w:rFonts w:hint="eastAsia"/>
          <w:lang w:eastAsia="zh-CN"/>
        </w:rPr>
        <w:t xml:space="preserve">and MDT </w:t>
      </w:r>
      <w:r w:rsidR="008E4875">
        <w:t>data;</w:t>
      </w:r>
    </w:p>
    <w:p w14:paraId="30A71A74" w14:textId="77777777" w:rsidR="008E4875" w:rsidRDefault="00A625E8" w:rsidP="00A625E8">
      <w:pPr>
        <w:pStyle w:val="B1"/>
      </w:pPr>
      <w:r>
        <w:t>-</w:t>
      </w:r>
      <w:r>
        <w:tab/>
      </w:r>
      <w:r w:rsidR="008E4875">
        <w:t>To define the common format of trace</w:t>
      </w:r>
      <w:r w:rsidR="005D3E05">
        <w:t>,</w:t>
      </w:r>
      <w:r w:rsidR="008E4875">
        <w:rPr>
          <w:rFonts w:hint="eastAsia"/>
          <w:lang w:eastAsia="zh-CN"/>
        </w:rPr>
        <w:t xml:space="preserve"> MDT </w:t>
      </w:r>
      <w:r w:rsidR="008E4875">
        <w:t>records</w:t>
      </w:r>
      <w:r w:rsidR="005D3E05" w:rsidRPr="005D3E05">
        <w:rPr>
          <w:lang w:eastAsia="zh-CN"/>
        </w:rPr>
        <w:t xml:space="preserve"> </w:t>
      </w:r>
      <w:r w:rsidR="005D3E05">
        <w:rPr>
          <w:lang w:eastAsia="zh-CN"/>
        </w:rPr>
        <w:t>and 5GC UE level measurements</w:t>
      </w:r>
      <w:r w:rsidR="008E4875">
        <w:t>; and</w:t>
      </w:r>
    </w:p>
    <w:p w14:paraId="15AE97A7" w14:textId="77777777" w:rsidR="008E4875" w:rsidRDefault="00A625E8" w:rsidP="00A625E8">
      <w:pPr>
        <w:pStyle w:val="B1"/>
      </w:pPr>
      <w:r>
        <w:t>-</w:t>
      </w:r>
      <w:r>
        <w:tab/>
      </w:r>
      <w:r w:rsidR="008E4875">
        <w:t xml:space="preserve">To define a method for </w:t>
      </w:r>
      <w:r w:rsidR="008E4875">
        <w:rPr>
          <w:rFonts w:hint="eastAsia"/>
          <w:lang w:eastAsia="zh-CN"/>
        </w:rPr>
        <w:t xml:space="preserve">the reporting of </w:t>
      </w:r>
      <w:r w:rsidR="008E4875">
        <w:t>Trace</w:t>
      </w:r>
      <w:r w:rsidR="005D3E05">
        <w:t>,</w:t>
      </w:r>
      <w:r w:rsidR="008E4875">
        <w:t xml:space="preserve"> </w:t>
      </w:r>
      <w:r w:rsidR="008E4875">
        <w:rPr>
          <w:rFonts w:hint="eastAsia"/>
          <w:lang w:eastAsia="zh-CN"/>
        </w:rPr>
        <w:t>MDT</w:t>
      </w:r>
      <w:r w:rsidR="005D3E05">
        <w:rPr>
          <w:lang w:eastAsia="zh-CN"/>
        </w:rPr>
        <w:t xml:space="preserve"> and 5GC UE level measurements</w:t>
      </w:r>
      <w:r w:rsidR="008E4875">
        <w:rPr>
          <w:rFonts w:hint="eastAsia"/>
          <w:lang w:eastAsia="zh-CN"/>
        </w:rPr>
        <w:t xml:space="preserve"> </w:t>
      </w:r>
      <w:r w:rsidR="008E4875">
        <w:t>results across the management interfaces.</w:t>
      </w:r>
    </w:p>
    <w:p w14:paraId="65FCAE64" w14:textId="77777777" w:rsidR="00560DC1" w:rsidRDefault="008E4875">
      <w:r>
        <w:t xml:space="preserve">Clause 4 details the various Trace records content, </w:t>
      </w:r>
      <w:r w:rsidR="00560DC1">
        <w:t xml:space="preserve">Clause 5 defines GPB trace format for NR, </w:t>
      </w:r>
      <w:r>
        <w:t>Annex A provides Trace</w:t>
      </w:r>
      <w:r w:rsidR="005D3E05">
        <w:t>,</w:t>
      </w:r>
      <w:r>
        <w:t xml:space="preserve"> </w:t>
      </w:r>
      <w:r>
        <w:rPr>
          <w:rFonts w:hint="eastAsia"/>
          <w:lang w:eastAsia="zh-CN"/>
        </w:rPr>
        <w:t>MDT</w:t>
      </w:r>
      <w:r w:rsidR="00345639">
        <w:rPr>
          <w:lang w:eastAsia="zh-CN"/>
        </w:rPr>
        <w:t xml:space="preserve"> and 5GC UE level measurements</w:t>
      </w:r>
      <w:r>
        <w:rPr>
          <w:rFonts w:hint="eastAsia"/>
          <w:lang w:eastAsia="zh-CN"/>
        </w:rPr>
        <w:t xml:space="preserve"> </w:t>
      </w:r>
      <w:r>
        <w:t>report file format, Annex B provides the trace report file conventions and transfer procedure, Annex C provides the trace reporting functional architecture and Annex D provides some trace</w:t>
      </w:r>
      <w:r w:rsidR="00345639">
        <w:rPr>
          <w:lang w:eastAsia="zh-CN"/>
        </w:rPr>
        <w:t>,</w:t>
      </w:r>
      <w:r>
        <w:rPr>
          <w:rFonts w:hint="eastAsia"/>
          <w:lang w:eastAsia="zh-CN"/>
        </w:rPr>
        <w:t>MDT</w:t>
      </w:r>
      <w:r>
        <w:t xml:space="preserve"> </w:t>
      </w:r>
      <w:r w:rsidR="00345639">
        <w:rPr>
          <w:lang w:eastAsia="zh-CN"/>
        </w:rPr>
        <w:t>and 5GC UE level measurements</w:t>
      </w:r>
      <w:r w:rsidR="00345639">
        <w:t xml:space="preserve"> </w:t>
      </w:r>
      <w:r>
        <w:t>files examples</w:t>
      </w:r>
      <w:r w:rsidR="00560DC1">
        <w:t>, Annex G provides normative GPB trace record schema and examples</w:t>
      </w:r>
      <w:r>
        <w:t xml:space="preserve">. </w:t>
      </w:r>
    </w:p>
    <w:p w14:paraId="29BB3288" w14:textId="77777777" w:rsidR="008E4875" w:rsidRDefault="008E4875">
      <w:r>
        <w:t xml:space="preserve">Trace </w:t>
      </w:r>
      <w:r>
        <w:rPr>
          <w:rFonts w:hint="eastAsia"/>
          <w:lang w:eastAsia="zh-CN"/>
        </w:rPr>
        <w:t xml:space="preserve">and MDT </w:t>
      </w:r>
      <w:r>
        <w:t>concepts and requirements are covered in TS 32.421 [2]</w:t>
      </w:r>
      <w:r w:rsidR="00345639" w:rsidRPr="00345639">
        <w:t xml:space="preserve"> </w:t>
      </w:r>
      <w:r w:rsidR="00345639">
        <w:t>. The 5GC UE level measurements definitions and use cases are covered in 3GPP TS 28.558 [47].</w:t>
      </w:r>
      <w:r>
        <w:t xml:space="preserve"> </w:t>
      </w:r>
      <w:r w:rsidR="00345639">
        <w:t>The</w:t>
      </w:r>
      <w:r>
        <w:t>Trace control and configuration management</w:t>
      </w:r>
      <w:r w:rsidR="00345639">
        <w:t xml:space="preserve"> for trace, MDT and 5GC UE level measurements collection</w:t>
      </w:r>
      <w:r>
        <w:t xml:space="preserve"> are described in 3GPP TS 32.422 [3]. </w:t>
      </w:r>
    </w:p>
    <w:p w14:paraId="0D8E5D15" w14:textId="77777777" w:rsidR="008E4875" w:rsidRDefault="008E4875">
      <w:r>
        <w:t>The definition of Trace</w:t>
      </w:r>
      <w:r w:rsidR="00345639">
        <w:t>,</w:t>
      </w:r>
      <w:r>
        <w:t xml:space="preserve"> </w:t>
      </w:r>
      <w:r>
        <w:rPr>
          <w:rFonts w:hint="eastAsia"/>
          <w:lang w:eastAsia="zh-CN"/>
        </w:rPr>
        <w:t xml:space="preserve">MDT </w:t>
      </w:r>
      <w:r>
        <w:t xml:space="preserve">data </w:t>
      </w:r>
      <w:r w:rsidR="00345639">
        <w:t xml:space="preserve">and 5GC UE level measurements </w:t>
      </w:r>
      <w:r>
        <w:t>is intended to result in comparability of Trace</w:t>
      </w:r>
      <w:r w:rsidR="00345639">
        <w:t>,</w:t>
      </w:r>
      <w:r>
        <w:t xml:space="preserve"> </w:t>
      </w:r>
      <w:r>
        <w:rPr>
          <w:rFonts w:hint="eastAsia"/>
          <w:lang w:eastAsia="zh-CN"/>
        </w:rPr>
        <w:t xml:space="preserve">MDT </w:t>
      </w:r>
      <w:r>
        <w:t xml:space="preserve">data </w:t>
      </w:r>
      <w:r w:rsidR="00345639">
        <w:t xml:space="preserve">and 5GC UE level measurements </w:t>
      </w:r>
      <w:r>
        <w:t>produced in a multi-vendor wireless</w:t>
      </w:r>
      <w:r w:rsidR="00560DC1">
        <w:t xml:space="preserve"> 3GPP networks</w:t>
      </w:r>
      <w:r>
        <w:t>.</w:t>
      </w:r>
    </w:p>
    <w:p w14:paraId="2995A1A8" w14:textId="77777777" w:rsidR="008E4875" w:rsidRDefault="008E4875">
      <w:r>
        <w:t>The following is beyond the scope of the present document, and therefore the present document does not describe:</w:t>
      </w:r>
    </w:p>
    <w:p w14:paraId="6C677841" w14:textId="77777777" w:rsidR="008E4875" w:rsidRDefault="00A625E8" w:rsidP="00A625E8">
      <w:pPr>
        <w:pStyle w:val="B1"/>
      </w:pPr>
      <w:r>
        <w:t>-</w:t>
      </w:r>
      <w:r>
        <w:tab/>
      </w:r>
      <w:r w:rsidR="008E4875">
        <w:t>Any notification mechanisms or IRPs for trace. Only file transfer mechanism is specified for trace data transfer;</w:t>
      </w:r>
    </w:p>
    <w:p w14:paraId="587D47BA" w14:textId="77777777" w:rsidR="008E4875" w:rsidRDefault="00A625E8" w:rsidP="00A625E8">
      <w:pPr>
        <w:pStyle w:val="B1"/>
      </w:pPr>
      <w:r>
        <w:t>-</w:t>
      </w:r>
      <w:r>
        <w:tab/>
      </w:r>
      <w:r w:rsidR="008E4875">
        <w:t>Any data compression mechanisms for trace data transfer;</w:t>
      </w:r>
    </w:p>
    <w:p w14:paraId="59359CFC" w14:textId="77777777" w:rsidR="008E4875" w:rsidRDefault="00A625E8" w:rsidP="00A625E8">
      <w:pPr>
        <w:pStyle w:val="B1"/>
      </w:pPr>
      <w:r>
        <w:t>-</w:t>
      </w:r>
      <w:r>
        <w:tab/>
      </w:r>
      <w:r w:rsidR="008E4875">
        <w:t>Any Trace capability limitations (e.g. maximum number of simultaneous traced mobiles for a given NE).</w:t>
      </w:r>
    </w:p>
    <w:p w14:paraId="78D45765" w14:textId="77777777" w:rsidR="008E4875" w:rsidRDefault="008E4875">
      <w:pPr>
        <w:pStyle w:val="Heading1"/>
      </w:pPr>
      <w:bookmarkStart w:id="37" w:name="_CR2"/>
      <w:bookmarkStart w:id="38" w:name="_Toc10820408"/>
      <w:bookmarkStart w:id="39" w:name="_Toc36135529"/>
      <w:bookmarkStart w:id="40" w:name="_Toc36138374"/>
      <w:bookmarkStart w:id="41" w:name="_Toc44690740"/>
      <w:bookmarkStart w:id="42" w:name="_Toc51853274"/>
      <w:bookmarkStart w:id="43" w:name="_Toc162449830"/>
      <w:bookmarkEnd w:id="37"/>
      <w:r>
        <w:t>2</w:t>
      </w:r>
      <w:r>
        <w:tab/>
        <w:t>References</w:t>
      </w:r>
      <w:bookmarkEnd w:id="38"/>
      <w:bookmarkEnd w:id="39"/>
      <w:bookmarkEnd w:id="40"/>
      <w:bookmarkEnd w:id="41"/>
      <w:bookmarkEnd w:id="42"/>
      <w:bookmarkEnd w:id="43"/>
    </w:p>
    <w:p w14:paraId="0529B475" w14:textId="77777777" w:rsidR="008E4875" w:rsidRDefault="008E4875">
      <w:r>
        <w:t>The following documents contain provisions, which, through reference in this text, constitute provisions of the present document.</w:t>
      </w:r>
    </w:p>
    <w:p w14:paraId="2BFC9C3C" w14:textId="77777777" w:rsidR="008E4875" w:rsidRDefault="00A625E8" w:rsidP="00A625E8">
      <w:pPr>
        <w:pStyle w:val="B1"/>
      </w:pPr>
      <w:r>
        <w:t>-</w:t>
      </w:r>
      <w:r>
        <w:tab/>
      </w:r>
      <w:r w:rsidR="008E4875">
        <w:t>References are either specific (identified by date of publication, edition number, version number, etc.) or non</w:t>
      </w:r>
      <w:r w:rsidR="008E4875">
        <w:noBreakHyphen/>
        <w:t>specific.</w:t>
      </w:r>
    </w:p>
    <w:p w14:paraId="15027853" w14:textId="77777777" w:rsidR="008E4875" w:rsidRDefault="00A625E8" w:rsidP="00A625E8">
      <w:pPr>
        <w:pStyle w:val="B1"/>
      </w:pPr>
      <w:r>
        <w:t>-</w:t>
      </w:r>
      <w:r>
        <w:tab/>
      </w:r>
      <w:r w:rsidR="008E4875">
        <w:t>For a specific reference, subsequent revisions do not apply.</w:t>
      </w:r>
    </w:p>
    <w:p w14:paraId="1ACEC96B" w14:textId="77777777" w:rsidR="008E4875" w:rsidRDefault="00A625E8" w:rsidP="00A625E8">
      <w:pPr>
        <w:pStyle w:val="B1"/>
      </w:pPr>
      <w:r>
        <w:t>-</w:t>
      </w:r>
      <w:r>
        <w:tab/>
      </w:r>
      <w:r w:rsidR="008E4875">
        <w:t xml:space="preserve">For a non-specific reference, the latest version applies.  In the case of a reference to a 3GPP document (including a GSM document), a non-specific reference implicitly refers to the latest version of that document </w:t>
      </w:r>
      <w:r w:rsidR="008E4875">
        <w:rPr>
          <w:i/>
          <w:iCs/>
        </w:rPr>
        <w:t>in the same Release as the present document</w:t>
      </w:r>
      <w:r w:rsidR="008E4875">
        <w:t>.</w:t>
      </w:r>
    </w:p>
    <w:p w14:paraId="0A11C95E" w14:textId="77777777" w:rsidR="008E4875" w:rsidRDefault="008E4875">
      <w:pPr>
        <w:pStyle w:val="EX"/>
      </w:pPr>
      <w:r>
        <w:t>[1]</w:t>
      </w:r>
      <w:r>
        <w:tab/>
        <w:t>3GPP TS 32.101: "Telecommunication management; Principles and high level requirements".</w:t>
      </w:r>
    </w:p>
    <w:p w14:paraId="6766D72A" w14:textId="77777777" w:rsidR="008E4875" w:rsidRDefault="008E4875">
      <w:pPr>
        <w:pStyle w:val="EX"/>
      </w:pPr>
      <w:r>
        <w:t>[2]</w:t>
      </w:r>
      <w:r>
        <w:tab/>
        <w:t>3GPP TS 32.421: "Telecommunication management; Subscriber and equipment trace: Trace concepts and requirements."</w:t>
      </w:r>
    </w:p>
    <w:p w14:paraId="6F59530D" w14:textId="77777777" w:rsidR="008E4875" w:rsidRDefault="008E4875">
      <w:pPr>
        <w:pStyle w:val="EX"/>
      </w:pPr>
      <w:r>
        <w:t>[3]</w:t>
      </w:r>
      <w:r>
        <w:tab/>
        <w:t>3GPP TS 32.422: "Telecommunication management; Subscriber and equipment trace: Trace control and configuration management ".</w:t>
      </w:r>
    </w:p>
    <w:p w14:paraId="50D41009" w14:textId="77777777" w:rsidR="008E4875" w:rsidRDefault="008E4875">
      <w:pPr>
        <w:pStyle w:val="EX"/>
      </w:pPr>
      <w:r>
        <w:t>[4]</w:t>
      </w:r>
      <w:r>
        <w:tab/>
        <w:t>3GPP TR 21.905: "Vocabulary for 3GPP Specifications".</w:t>
      </w:r>
    </w:p>
    <w:p w14:paraId="7277FBEA" w14:textId="77777777" w:rsidR="008E4875" w:rsidRDefault="008E4875">
      <w:pPr>
        <w:pStyle w:val="EX"/>
        <w:rPr>
          <w:snapToGrid w:val="0"/>
          <w:lang w:eastAsia="fr-FR"/>
        </w:rPr>
      </w:pPr>
      <w:r>
        <w:rPr>
          <w:snapToGrid w:val="0"/>
          <w:lang w:eastAsia="fr-FR"/>
        </w:rPr>
        <w:lastRenderedPageBreak/>
        <w:t>[5]</w:t>
      </w:r>
      <w:r>
        <w:rPr>
          <w:snapToGrid w:val="0"/>
          <w:lang w:eastAsia="fr-FR"/>
        </w:rPr>
        <w:tab/>
        <w:t>W3C Recommendation "Extensible Markup Language (XML) 1.0" (Second Edition, 6 October 2000) http://www.w3.org/TR/2000/REC-xml-20001006</w:t>
      </w:r>
    </w:p>
    <w:p w14:paraId="00082743" w14:textId="77777777" w:rsidR="008E4875" w:rsidRDefault="008E4875">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53D6F481" w14:textId="77777777" w:rsidR="008E4875" w:rsidRDefault="008E4875">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786ED76C" w14:textId="77777777" w:rsidR="008E4875" w:rsidRDefault="008E4875">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4F4B3A8D" w14:textId="77777777" w:rsidR="008E4875" w:rsidRDefault="008E4875">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141217DB" w14:textId="77777777" w:rsidR="008E4875" w:rsidRDefault="008E4875">
      <w:pPr>
        <w:pStyle w:val="EX"/>
      </w:pPr>
      <w:r>
        <w:t>[10]</w:t>
      </w:r>
      <w:r>
        <w:tab/>
        <w:t>International Standard ISO 8601: 1988 (E) "Representations of dates and times" (1988-06-15)</w:t>
      </w:r>
      <w:r>
        <w:br/>
        <w:t>http://www.iso.ch/markete/8601.pdf</w:t>
      </w:r>
    </w:p>
    <w:p w14:paraId="1529DDDD" w14:textId="77777777" w:rsidR="008E4875" w:rsidRDefault="008E4875">
      <w:pPr>
        <w:pStyle w:val="EX"/>
      </w:pPr>
      <w:r>
        <w:t>[11]</w:t>
      </w:r>
      <w:r>
        <w:tab/>
        <w:t>3GPP TS 32.300: "Telecommunication management; Configuration Management (CM); Name convention for Managed Objects".</w:t>
      </w:r>
    </w:p>
    <w:p w14:paraId="02312EB2" w14:textId="77777777" w:rsidR="008E4875" w:rsidRDefault="008E4875">
      <w:pPr>
        <w:pStyle w:val="EX"/>
      </w:pPr>
      <w:r>
        <w:t>[12]</w:t>
      </w:r>
      <w:r>
        <w:tab/>
        <w:t>3GPP TS 32.622: "Telecommunication management; Configuration Management (CM); Generic network resources Integration Reference Point (IRP): Network Resource Model (NRM)".</w:t>
      </w:r>
    </w:p>
    <w:p w14:paraId="33D91A1D" w14:textId="77777777" w:rsidR="008E4875" w:rsidRDefault="008E4875">
      <w:pPr>
        <w:pStyle w:val="EX"/>
      </w:pPr>
      <w:r>
        <w:t>[13]</w:t>
      </w:r>
      <w:r>
        <w:tab/>
        <w:t>3GPP TS 29.274: "3GPP Evolved Packet System (EPS); Evolved General Packet Radio Service (GPRS) Tunnelling Protocol for Control plane (GTPv2-C); Stage 3".</w:t>
      </w:r>
    </w:p>
    <w:p w14:paraId="2ACB8DE6" w14:textId="77777777" w:rsidR="008E4875" w:rsidRDefault="008E4875">
      <w:pPr>
        <w:pStyle w:val="EX"/>
      </w:pPr>
      <w:r>
        <w:t>[14]</w:t>
      </w:r>
      <w:r>
        <w:tab/>
        <w:t>3GPP TS 29.212: "Policy and Charging Control (PCC);</w:t>
      </w:r>
      <w:r w:rsidR="00560DC1">
        <w:t xml:space="preserve"> </w:t>
      </w:r>
      <w:r>
        <w:t>Reference points".</w:t>
      </w:r>
    </w:p>
    <w:p w14:paraId="5E0F8659" w14:textId="77777777" w:rsidR="008E4875" w:rsidRDefault="008E4875">
      <w:pPr>
        <w:pStyle w:val="EX"/>
      </w:pPr>
      <w:r>
        <w:t>[15]</w:t>
      </w:r>
      <w:r>
        <w:tab/>
        <w:t>3GPP TS 29.273: "Evolved Packet System (EPS); 3GPP EPS AAA interfaces".</w:t>
      </w:r>
    </w:p>
    <w:p w14:paraId="14A1DD5A" w14:textId="77777777" w:rsidR="008E4875" w:rsidRDefault="008E4875">
      <w:pPr>
        <w:pStyle w:val="EX"/>
      </w:pPr>
      <w:r>
        <w:t>[16]</w:t>
      </w:r>
      <w:r>
        <w:tab/>
        <w:t>3GPP TS 36.413: "Evolved Universal Terrestrial Radio Access Network (E-UTRAN); S1 Application Protocol (S1AP)".</w:t>
      </w:r>
    </w:p>
    <w:p w14:paraId="20B57115" w14:textId="77777777" w:rsidR="008E4875" w:rsidRDefault="008E4875">
      <w:pPr>
        <w:pStyle w:val="EX"/>
      </w:pPr>
      <w:r>
        <w:t>[17]</w:t>
      </w:r>
      <w:r>
        <w:tab/>
        <w:t>3GPP TS 36.423 "Evolved Universal Terrestrial Radio Access Network (E-UTRAN); X2 Application Protocol (X2AP)".</w:t>
      </w:r>
    </w:p>
    <w:p w14:paraId="6BBFEC9F" w14:textId="77777777" w:rsidR="000B6358" w:rsidRDefault="000B6358" w:rsidP="000B6358">
      <w:pPr>
        <w:pStyle w:val="EX"/>
        <w:jc w:val="both"/>
      </w:pPr>
      <w:r>
        <w:t>[18]</w:t>
      </w:r>
      <w:r>
        <w:tab/>
        <w:t>3GPP TS 23.501: "System Architecture for the 5G System; Stage 2".</w:t>
      </w:r>
    </w:p>
    <w:p w14:paraId="3CE5803B" w14:textId="77777777" w:rsidR="000B6358" w:rsidRDefault="000B6358" w:rsidP="000B6358">
      <w:pPr>
        <w:pStyle w:val="EX"/>
        <w:jc w:val="both"/>
      </w:pPr>
      <w:r>
        <w:t>[19]</w:t>
      </w:r>
      <w:r>
        <w:tab/>
        <w:t>3GPP TS 23.502: "Procedures for the 5G System; Stage 2"</w:t>
      </w:r>
    </w:p>
    <w:p w14:paraId="4B7523A3" w14:textId="77777777" w:rsidR="000B6358" w:rsidRDefault="000B6358" w:rsidP="000B6358">
      <w:pPr>
        <w:pStyle w:val="EX"/>
        <w:jc w:val="both"/>
      </w:pPr>
      <w:r>
        <w:t>[20]</w:t>
      </w:r>
      <w:r>
        <w:tab/>
        <w:t>3GPP TS 38.300: "NR and NG-RAN Overall Description; Stage 2".</w:t>
      </w:r>
    </w:p>
    <w:p w14:paraId="67E4F3A3" w14:textId="77777777" w:rsidR="000B6358" w:rsidRDefault="000B6358" w:rsidP="000B6358">
      <w:pPr>
        <w:pStyle w:val="EX"/>
        <w:jc w:val="both"/>
      </w:pPr>
      <w:r>
        <w:t>[21]</w:t>
      </w:r>
      <w:r>
        <w:tab/>
        <w:t>3GPP TS 38.331: "</w:t>
      </w:r>
      <w:r w:rsidRPr="00547FB6">
        <w:t>NR; Radio Resource Control (RRC); Protocol specification</w:t>
      </w:r>
      <w:r>
        <w:t>".</w:t>
      </w:r>
    </w:p>
    <w:p w14:paraId="5563A2BC" w14:textId="77777777" w:rsidR="000B6358" w:rsidRDefault="000B6358" w:rsidP="000B6358">
      <w:pPr>
        <w:pStyle w:val="EX"/>
        <w:jc w:val="both"/>
      </w:pPr>
      <w:r>
        <w:t>[22]</w:t>
      </w:r>
      <w:r>
        <w:tab/>
        <w:t>3GPP TS 38.401: "NG-RAN; Architecture Description".</w:t>
      </w:r>
    </w:p>
    <w:p w14:paraId="6A66DD10" w14:textId="77777777" w:rsidR="000B6358" w:rsidRDefault="000B6358" w:rsidP="000B6358">
      <w:pPr>
        <w:pStyle w:val="EX"/>
        <w:jc w:val="both"/>
      </w:pPr>
      <w:r>
        <w:t>[23]</w:t>
      </w:r>
      <w:r>
        <w:tab/>
        <w:t>3GPP TS 38.413: "</w:t>
      </w:r>
      <w:r w:rsidRPr="006A093A">
        <w:t>NG-RAN; NG Application Protocol (NGAP)</w:t>
      </w:r>
      <w:r>
        <w:t>".</w:t>
      </w:r>
    </w:p>
    <w:p w14:paraId="073B95B1" w14:textId="77777777" w:rsidR="000B6358" w:rsidRDefault="000B6358" w:rsidP="000B6358">
      <w:pPr>
        <w:pStyle w:val="EX"/>
        <w:jc w:val="both"/>
      </w:pPr>
      <w:r>
        <w:t>[24]</w:t>
      </w:r>
      <w:r>
        <w:tab/>
        <w:t>3GPP TS 38.423: "</w:t>
      </w:r>
      <w:r w:rsidRPr="006A093A">
        <w:t>NG-RAN; Xn Application Protocol (XnAP)</w:t>
      </w:r>
      <w:r>
        <w:t>".</w:t>
      </w:r>
    </w:p>
    <w:p w14:paraId="13EA69D7" w14:textId="77777777" w:rsidR="000B6358" w:rsidRDefault="000B6358" w:rsidP="000B6358">
      <w:pPr>
        <w:pStyle w:val="EX"/>
        <w:jc w:val="both"/>
      </w:pPr>
      <w:r>
        <w:t>[25]</w:t>
      </w:r>
      <w:r>
        <w:tab/>
      </w:r>
      <w:r w:rsidR="002539B0">
        <w:t>Void</w:t>
      </w:r>
    </w:p>
    <w:p w14:paraId="22EB1BF9" w14:textId="77777777" w:rsidR="000B6358" w:rsidRDefault="000B6358" w:rsidP="000B6358">
      <w:pPr>
        <w:pStyle w:val="EX"/>
        <w:jc w:val="both"/>
      </w:pPr>
      <w:r>
        <w:t>[26]</w:t>
      </w:r>
      <w:r>
        <w:tab/>
        <w:t>3GPP TS 38.473: "</w:t>
      </w:r>
      <w:r w:rsidRPr="006A093A">
        <w:t>NG-RAN; F1 Application Protocol (F1AP)</w:t>
      </w:r>
      <w:r>
        <w:t>".</w:t>
      </w:r>
    </w:p>
    <w:p w14:paraId="309CE225" w14:textId="77777777" w:rsidR="000B6358" w:rsidRDefault="000B6358" w:rsidP="000B6358">
      <w:pPr>
        <w:pStyle w:val="EX"/>
      </w:pPr>
      <w:r w:rsidRPr="00E645AB">
        <w:t>[</w:t>
      </w:r>
      <w:r>
        <w:t>27</w:t>
      </w:r>
      <w:r w:rsidRPr="009A7C02">
        <w:t>]</w:t>
      </w:r>
      <w:r>
        <w:tab/>
        <w:t>3GPP TS 24.501: "</w:t>
      </w:r>
      <w:r w:rsidRPr="00A36DA8">
        <w:t>Non-Access-Stratum (NAS) protocol for 5G System (5GS); Stage 3</w:t>
      </w:r>
      <w:r>
        <w:t>".</w:t>
      </w:r>
    </w:p>
    <w:p w14:paraId="0D9C723F" w14:textId="77777777" w:rsidR="00FB6EA5" w:rsidRDefault="00FB6EA5" w:rsidP="00776532">
      <w:pPr>
        <w:pStyle w:val="EX"/>
        <w:jc w:val="both"/>
      </w:pPr>
      <w:r>
        <w:t>[28]</w:t>
      </w:r>
      <w:r>
        <w:tab/>
        <w:t>3GPP TS 36.331: "Evolved Universal Terrestrial Radio Access (E-UTRA); Radio Resource Control (RRC); Protocol specification".</w:t>
      </w:r>
    </w:p>
    <w:p w14:paraId="45D79555" w14:textId="77777777" w:rsidR="00393BB0" w:rsidRDefault="00393BB0" w:rsidP="00393BB0">
      <w:pPr>
        <w:pStyle w:val="EX"/>
        <w:jc w:val="both"/>
      </w:pPr>
      <w:r>
        <w:t>[29]</w:t>
      </w:r>
      <w:r>
        <w:tab/>
        <w:t>3GPP TS 23.107: "Quality of Service (QoS) concept and architecture".</w:t>
      </w:r>
    </w:p>
    <w:p w14:paraId="7A88AB6D" w14:textId="77777777" w:rsidR="00393BB0" w:rsidRDefault="00393BB0" w:rsidP="00393BB0">
      <w:pPr>
        <w:pStyle w:val="EX"/>
        <w:jc w:val="both"/>
      </w:pPr>
      <w:r>
        <w:t>[30]</w:t>
      </w:r>
      <w:r>
        <w:tab/>
        <w:t>3GPP TS 25.331: "Radio Resource Control (RRC); Protocol specification".</w:t>
      </w:r>
    </w:p>
    <w:p w14:paraId="682574B9" w14:textId="77777777" w:rsidR="00393BB0" w:rsidRDefault="00393BB0" w:rsidP="00393BB0">
      <w:pPr>
        <w:pStyle w:val="EX"/>
        <w:jc w:val="both"/>
      </w:pPr>
      <w:r>
        <w:t>[31]</w:t>
      </w:r>
      <w:r>
        <w:tab/>
        <w:t>3GPP TS 36.314: "Evolved Universal Terrestrial Radio Access (E-UTRA); Layer 2 - Measurements".</w:t>
      </w:r>
    </w:p>
    <w:p w14:paraId="7FFBCE6C" w14:textId="77777777" w:rsidR="00393BB0" w:rsidRDefault="00393BB0" w:rsidP="00393BB0">
      <w:pPr>
        <w:pStyle w:val="EX"/>
        <w:jc w:val="both"/>
      </w:pPr>
      <w:r>
        <w:lastRenderedPageBreak/>
        <w:t>[32]</w:t>
      </w:r>
      <w:r>
        <w:tab/>
        <w:t>3GPP TS 37.320: "Universal Terrestrial Radio Access (UTRA) and Evolved Universal Terrestrial Radio Access (E-UTRA); Radio measurement collection for Minimization of Drive Tests (MDT); Overall description; Stage 2".</w:t>
      </w:r>
    </w:p>
    <w:p w14:paraId="7A2AF0AE" w14:textId="77777777" w:rsidR="00393BB0" w:rsidRDefault="00393BB0" w:rsidP="00393BB0">
      <w:pPr>
        <w:pStyle w:val="EX"/>
        <w:jc w:val="both"/>
      </w:pPr>
      <w:r>
        <w:t>[33]</w:t>
      </w:r>
      <w:r>
        <w:tab/>
        <w:t>3GPP TS 36.213: "Evolved Universal Terrestrial Radio Access (E-UTRA); Physical layer procedures".</w:t>
      </w:r>
    </w:p>
    <w:p w14:paraId="5C602F55" w14:textId="77777777" w:rsidR="00393BB0" w:rsidRDefault="00393BB0" w:rsidP="00393BB0">
      <w:pPr>
        <w:pStyle w:val="EX"/>
        <w:jc w:val="both"/>
      </w:pPr>
      <w:r>
        <w:t>[34]</w:t>
      </w:r>
      <w:r>
        <w:tab/>
        <w:t>3GPP TS 36.133: "Evolved Universal Terrestrial Radio Access (E-UTRA); Requirements for support of radio resource management".</w:t>
      </w:r>
    </w:p>
    <w:p w14:paraId="7104ADE9" w14:textId="77777777" w:rsidR="001B79B1" w:rsidRDefault="001B79B1" w:rsidP="00393BB0">
      <w:pPr>
        <w:pStyle w:val="EX"/>
        <w:jc w:val="both"/>
      </w:pPr>
      <w:r>
        <w:t>[35]</w:t>
      </w:r>
      <w:r>
        <w:tab/>
        <w:t>3GPP TS 38.314: "</w:t>
      </w:r>
      <w:r w:rsidRPr="0070370C">
        <w:t>NR; layer 2 measurements</w:t>
      </w:r>
      <w:r>
        <w:t xml:space="preserve"> ". </w:t>
      </w:r>
    </w:p>
    <w:p w14:paraId="5B90C246" w14:textId="77777777" w:rsidR="00233B81" w:rsidRDefault="00233B81" w:rsidP="00233B81">
      <w:pPr>
        <w:pStyle w:val="EX"/>
        <w:jc w:val="both"/>
      </w:pPr>
      <w:r w:rsidRPr="00070EA5">
        <w:t>[</w:t>
      </w:r>
      <w:r>
        <w:t>36</w:t>
      </w:r>
      <w:r w:rsidRPr="00070EA5">
        <w:t>]</w:t>
      </w:r>
      <w:r w:rsidRPr="00070EA5">
        <w:tab/>
        <w:t>3GPP TS 2</w:t>
      </w:r>
      <w:r>
        <w:t>8.552</w:t>
      </w:r>
      <w:r w:rsidRPr="00070EA5">
        <w:t>: "</w:t>
      </w:r>
      <w:r w:rsidRPr="000254A1">
        <w:t>Management and orchestration; 5G performance measurements</w:t>
      </w:r>
      <w:r w:rsidRPr="00070EA5">
        <w:t>"</w:t>
      </w:r>
      <w:r>
        <w:t>.</w:t>
      </w:r>
    </w:p>
    <w:p w14:paraId="5B79D05E" w14:textId="77777777" w:rsidR="00233B81" w:rsidRDefault="00233B81" w:rsidP="00393BB0">
      <w:pPr>
        <w:pStyle w:val="EX"/>
        <w:jc w:val="both"/>
      </w:pPr>
      <w:r w:rsidRPr="00070EA5">
        <w:t>[</w:t>
      </w:r>
      <w:r>
        <w:t>37</w:t>
      </w:r>
      <w:r w:rsidRPr="00070EA5">
        <w:t>]</w:t>
      </w:r>
      <w:r w:rsidRPr="00070EA5">
        <w:tab/>
        <w:t xml:space="preserve">3GPP TS </w:t>
      </w:r>
      <w:r>
        <w:t>38.213</w:t>
      </w:r>
      <w:r w:rsidRPr="00070EA5">
        <w:t>: "</w:t>
      </w:r>
      <w:r w:rsidRPr="00087724">
        <w:t>NR; Physical layer procedures for control</w:t>
      </w:r>
      <w:r w:rsidRPr="00070EA5">
        <w:t>"</w:t>
      </w:r>
      <w:r>
        <w:t>.</w:t>
      </w:r>
    </w:p>
    <w:p w14:paraId="6B3B974A" w14:textId="77777777" w:rsidR="00233B81" w:rsidRDefault="00233B81" w:rsidP="00393BB0">
      <w:pPr>
        <w:pStyle w:val="EX"/>
        <w:jc w:val="both"/>
      </w:pPr>
      <w:r>
        <w:t>[38]</w:t>
      </w:r>
      <w:r>
        <w:tab/>
      </w:r>
      <w:r w:rsidRPr="00070EA5">
        <w:t xml:space="preserve">3GPP TS </w:t>
      </w:r>
      <w:r>
        <w:t>36.214</w:t>
      </w:r>
      <w:r w:rsidRPr="00070EA5">
        <w:t>: "</w:t>
      </w:r>
      <w:r w:rsidRPr="00BB12D3">
        <w:t>Evolved Universal Terrestrial Radio Access (E-UTRA); Physical layer; Measurements</w:t>
      </w:r>
      <w:r w:rsidRPr="00070EA5">
        <w:t>"</w:t>
      </w:r>
      <w:r>
        <w:t>.</w:t>
      </w:r>
    </w:p>
    <w:p w14:paraId="6827D65C" w14:textId="77777777" w:rsidR="00233B81" w:rsidRDefault="00233B81" w:rsidP="00393BB0">
      <w:pPr>
        <w:pStyle w:val="EX"/>
        <w:jc w:val="both"/>
      </w:pPr>
      <w:r w:rsidRPr="00C02AD8">
        <w:t>[</w:t>
      </w:r>
      <w:r>
        <w:t>39</w:t>
      </w:r>
      <w:r w:rsidRPr="00C02AD8">
        <w:t>]</w:t>
      </w:r>
      <w:r w:rsidRPr="00C02AD8">
        <w:tab/>
        <w:t>3GPP TS 3</w:t>
      </w:r>
      <w:r>
        <w:t>2</w:t>
      </w:r>
      <w:r w:rsidRPr="00C02AD8">
        <w:t>.</w:t>
      </w:r>
      <w:r>
        <w:t>425</w:t>
      </w:r>
      <w:r w:rsidRPr="00C02AD8">
        <w:t>: "</w:t>
      </w:r>
      <w:r w:rsidRPr="00BB12D3">
        <w:t>Telecommunication management; Performance Management (PM); Performance measurements Evolved Universal Terrestrial Radio Access Network (E-UTRAN)</w:t>
      </w:r>
      <w:r w:rsidRPr="00C02AD8">
        <w:t>".</w:t>
      </w:r>
    </w:p>
    <w:p w14:paraId="5B577797" w14:textId="77777777" w:rsidR="00402243" w:rsidRDefault="00402243" w:rsidP="00402243">
      <w:pPr>
        <w:pStyle w:val="EX"/>
        <w:jc w:val="both"/>
      </w:pPr>
      <w:r>
        <w:t>[40]</w:t>
      </w:r>
      <w:r>
        <w:tab/>
        <w:t xml:space="preserve">IETF RFC </w:t>
      </w:r>
      <w:r w:rsidRPr="005B4548">
        <w:t xml:space="preserve">6455: </w:t>
      </w:r>
      <w:r>
        <w:t>"</w:t>
      </w:r>
      <w:r w:rsidRPr="005B4548">
        <w:t>The WebSocket Procotol</w:t>
      </w:r>
      <w:r>
        <w:t>".</w:t>
      </w:r>
    </w:p>
    <w:p w14:paraId="4593B279" w14:textId="77777777" w:rsidR="00402243" w:rsidRDefault="00402243" w:rsidP="00393BB0">
      <w:pPr>
        <w:pStyle w:val="EX"/>
        <w:jc w:val="both"/>
      </w:pPr>
      <w:r>
        <w:t>[41]</w:t>
      </w:r>
      <w:r>
        <w:tab/>
        <w:t>IETF RFC 7692: "Compression Extensions for WebSocket".</w:t>
      </w:r>
    </w:p>
    <w:p w14:paraId="4E32A4E5" w14:textId="77777777" w:rsidR="00F41F78" w:rsidRDefault="00F41F78" w:rsidP="00393BB0">
      <w:pPr>
        <w:pStyle w:val="EX"/>
        <w:jc w:val="both"/>
        <w:rPr>
          <w:rFonts w:eastAsia="SimSun"/>
        </w:rPr>
      </w:pPr>
      <w:r w:rsidRPr="001321E2">
        <w:rPr>
          <w:rFonts w:eastAsia="SimSun"/>
        </w:rPr>
        <w:t>[</w:t>
      </w:r>
      <w:r>
        <w:rPr>
          <w:rFonts w:eastAsia="SimSun"/>
        </w:rPr>
        <w:t>42</w:t>
      </w:r>
      <w:r w:rsidRPr="001321E2">
        <w:rPr>
          <w:rFonts w:eastAsia="SimSun"/>
        </w:rPr>
        <w:t>]</w:t>
      </w:r>
      <w:r w:rsidRPr="001321E2">
        <w:rPr>
          <w:rFonts w:eastAsia="SimSun"/>
        </w:rPr>
        <w:tab/>
        <w:t>3GPP TS 38.21</w:t>
      </w:r>
      <w:r>
        <w:rPr>
          <w:rFonts w:eastAsia="SimSun"/>
        </w:rPr>
        <w:t>5</w:t>
      </w:r>
      <w:r w:rsidRPr="001321E2">
        <w:rPr>
          <w:rFonts w:eastAsia="SimSun"/>
        </w:rPr>
        <w:t xml:space="preserve">: "NR; Physical layer </w:t>
      </w:r>
      <w:r w:rsidRPr="001321E2">
        <w:rPr>
          <w:rFonts w:eastAsia="SimSun" w:hint="eastAsia"/>
          <w:iCs/>
        </w:rPr>
        <w:t>measurement</w:t>
      </w:r>
      <w:r w:rsidRPr="001321E2">
        <w:rPr>
          <w:rFonts w:eastAsia="SimSun"/>
        </w:rPr>
        <w:t>s".</w:t>
      </w:r>
    </w:p>
    <w:p w14:paraId="07ECD656" w14:textId="77777777" w:rsidR="000B7B62" w:rsidRDefault="000B7B62" w:rsidP="00393BB0">
      <w:pPr>
        <w:pStyle w:val="EX"/>
        <w:jc w:val="both"/>
      </w:pPr>
      <w:r>
        <w:t>[43]</w:t>
      </w:r>
      <w:r>
        <w:tab/>
        <w:t>3GPP TS 28.532: "Management and orchestration; Generic management services".</w:t>
      </w:r>
    </w:p>
    <w:p w14:paraId="23E75F5C" w14:textId="77777777" w:rsidR="006E01A1" w:rsidRDefault="006E01A1" w:rsidP="00393BB0">
      <w:pPr>
        <w:pStyle w:val="EX"/>
        <w:jc w:val="both"/>
      </w:pPr>
      <w:r>
        <w:t>[44]</w:t>
      </w:r>
      <w:r>
        <w:tab/>
        <w:t>3GPP TS 38.305: "</w:t>
      </w:r>
      <w:r w:rsidRPr="00AC13AC">
        <w:t>NG Radio Access Network (NG-RAN); Stage 2 functional specification of User Equipment (UE) positioning in NG-RAN</w:t>
      </w:r>
      <w:r>
        <w:t>".</w:t>
      </w:r>
    </w:p>
    <w:p w14:paraId="7E421626" w14:textId="77777777" w:rsidR="00560DC1" w:rsidRDefault="00560DC1" w:rsidP="00393BB0">
      <w:pPr>
        <w:pStyle w:val="EX"/>
        <w:jc w:val="both"/>
        <w:rPr>
          <w:lang w:val="fr-FR"/>
        </w:rPr>
      </w:pPr>
      <w:r w:rsidRPr="006E19CB">
        <w:rPr>
          <w:lang w:val="fr-FR"/>
        </w:rPr>
        <w:t>[</w:t>
      </w:r>
      <w:r>
        <w:rPr>
          <w:lang w:val="fr-FR"/>
        </w:rPr>
        <w:t>45</w:t>
      </w:r>
      <w:r w:rsidRPr="006E19CB">
        <w:rPr>
          <w:lang w:val="fr-FR"/>
        </w:rPr>
        <w:t>]</w:t>
      </w:r>
      <w:r w:rsidRPr="006E19CB">
        <w:rPr>
          <w:lang w:val="fr-FR"/>
        </w:rPr>
        <w:tab/>
        <w:t xml:space="preserve">Language Guide (Proto 3): </w:t>
      </w:r>
      <w:hyperlink r:id="rId12" w:history="1">
        <w:r w:rsidRPr="006E19CB">
          <w:rPr>
            <w:rStyle w:val="Hyperlink"/>
            <w:lang w:val="fr-FR"/>
          </w:rPr>
          <w:t>https://developers.google.com/protocol-buffers/docs/proto3</w:t>
        </w:r>
      </w:hyperlink>
      <w:r>
        <w:rPr>
          <w:lang w:val="fr-FR"/>
        </w:rPr>
        <w:t>.</w:t>
      </w:r>
    </w:p>
    <w:p w14:paraId="4858A5D1" w14:textId="77777777" w:rsidR="002539B0" w:rsidRDefault="002539B0" w:rsidP="00393BB0">
      <w:pPr>
        <w:pStyle w:val="EX"/>
        <w:jc w:val="both"/>
      </w:pPr>
      <w:r w:rsidRPr="001F1194">
        <w:t>[46]</w:t>
      </w:r>
      <w:r w:rsidRPr="001F1194">
        <w:tab/>
      </w:r>
      <w:r>
        <w:t>3GPP TS 37.483: "</w:t>
      </w:r>
      <w:r w:rsidRPr="006A093A">
        <w:t>NG-RAN; E1 Application Protocol (E1AP)</w:t>
      </w:r>
      <w:r>
        <w:t>".</w:t>
      </w:r>
    </w:p>
    <w:p w14:paraId="0BDE2011" w14:textId="77777777" w:rsidR="00345639" w:rsidRPr="001F1194" w:rsidRDefault="00345639" w:rsidP="00393BB0">
      <w:pPr>
        <w:pStyle w:val="EX"/>
        <w:jc w:val="both"/>
      </w:pPr>
      <w:bookmarkStart w:id="44" w:name="_Ref469244905"/>
      <w:r>
        <w:t>[47]</w:t>
      </w:r>
      <w:r>
        <w:tab/>
      </w:r>
      <w:r w:rsidRPr="00F61E18">
        <w:t>3GPP TS 2</w:t>
      </w:r>
      <w:r>
        <w:t>8.558</w:t>
      </w:r>
      <w:r w:rsidRPr="00F61E18">
        <w:t>: "</w:t>
      </w:r>
      <w:r w:rsidRPr="00974BB2">
        <w:t>Management and orchestration; UE level measurements for 5G system</w:t>
      </w:r>
      <w:r w:rsidRPr="00F61E18">
        <w:t>".</w:t>
      </w:r>
      <w:bookmarkEnd w:id="44"/>
    </w:p>
    <w:p w14:paraId="6380D72F" w14:textId="77777777" w:rsidR="008E4875" w:rsidRDefault="008E4875">
      <w:pPr>
        <w:pStyle w:val="Heading1"/>
      </w:pPr>
      <w:bookmarkStart w:id="45" w:name="_CR3"/>
      <w:bookmarkStart w:id="46" w:name="_Toc10820409"/>
      <w:bookmarkStart w:id="47" w:name="_Toc36135530"/>
      <w:bookmarkStart w:id="48" w:name="_Toc36138375"/>
      <w:bookmarkStart w:id="49" w:name="_Toc44690741"/>
      <w:bookmarkStart w:id="50" w:name="_Toc51853275"/>
      <w:bookmarkStart w:id="51" w:name="_Toc162449831"/>
      <w:bookmarkEnd w:id="45"/>
      <w:r>
        <w:t>3</w:t>
      </w:r>
      <w:r>
        <w:tab/>
        <w:t>Definitions, symbols and abbreviations</w:t>
      </w:r>
      <w:bookmarkEnd w:id="46"/>
      <w:bookmarkEnd w:id="47"/>
      <w:bookmarkEnd w:id="48"/>
      <w:bookmarkEnd w:id="49"/>
      <w:bookmarkEnd w:id="50"/>
      <w:bookmarkEnd w:id="51"/>
    </w:p>
    <w:p w14:paraId="60CC09F4" w14:textId="77777777" w:rsidR="008E4875" w:rsidRDefault="008E4875">
      <w:pPr>
        <w:pStyle w:val="Heading2"/>
      </w:pPr>
      <w:bookmarkStart w:id="52" w:name="_CR3_1"/>
      <w:bookmarkStart w:id="53" w:name="_Toc10820410"/>
      <w:bookmarkStart w:id="54" w:name="_Toc36135531"/>
      <w:bookmarkStart w:id="55" w:name="_Toc36138376"/>
      <w:bookmarkStart w:id="56" w:name="_Toc44690742"/>
      <w:bookmarkStart w:id="57" w:name="_Toc51853276"/>
      <w:bookmarkStart w:id="58" w:name="_Toc162449832"/>
      <w:bookmarkEnd w:id="52"/>
      <w:r>
        <w:t>3.1</w:t>
      </w:r>
      <w:r>
        <w:tab/>
        <w:t>Definitions</w:t>
      </w:r>
      <w:bookmarkEnd w:id="53"/>
      <w:bookmarkEnd w:id="54"/>
      <w:bookmarkEnd w:id="55"/>
      <w:bookmarkEnd w:id="56"/>
      <w:bookmarkEnd w:id="57"/>
      <w:bookmarkEnd w:id="58"/>
    </w:p>
    <w:p w14:paraId="0EA6B45A" w14:textId="77777777" w:rsidR="008E4875" w:rsidRDefault="008E4875">
      <w:r>
        <w:t>For the purposes of the present document, the terms and definitions given in 3GPP TS 32.421 [2]</w:t>
      </w:r>
      <w:r w:rsidR="004D6B45">
        <w:t>,</w:t>
      </w:r>
      <w:r>
        <w:t xml:space="preserve"> 3GPP TS 32.422 [3]</w:t>
      </w:r>
      <w:r w:rsidR="004D6B45" w:rsidRPr="004D6B45">
        <w:t xml:space="preserve"> </w:t>
      </w:r>
      <w:r w:rsidR="004D6B45">
        <w:t xml:space="preserve">, </w:t>
      </w:r>
      <w:r w:rsidR="00393BB0">
        <w:t xml:space="preserve">TS </w:t>
      </w:r>
      <w:r w:rsidR="004D6B45">
        <w:t xml:space="preserve">23.501 [18], </w:t>
      </w:r>
      <w:r w:rsidR="00393BB0">
        <w:t xml:space="preserve">TS </w:t>
      </w:r>
      <w:r w:rsidR="004D6B45">
        <w:t xml:space="preserve">38.300 [20], </w:t>
      </w:r>
      <w:r w:rsidR="00393BB0">
        <w:t xml:space="preserve">TS </w:t>
      </w:r>
      <w:r w:rsidR="004D6B45">
        <w:t>38.401 [22]</w:t>
      </w:r>
      <w:r w:rsidR="00393BB0">
        <w:t>, TS 37.320 [32]</w:t>
      </w:r>
      <w:r w:rsidR="004D6B45">
        <w:t xml:space="preserve"> and the following</w:t>
      </w:r>
      <w:r>
        <w:t xml:space="preserve"> apply.</w:t>
      </w:r>
    </w:p>
    <w:p w14:paraId="2C61AAF3" w14:textId="77777777" w:rsidR="008E4875" w:rsidRDefault="008E4875">
      <w:r>
        <w:rPr>
          <w:b/>
          <w:bCs/>
        </w:rPr>
        <w:t>Minimum Level of detail</w:t>
      </w:r>
      <w:r>
        <w:t>: Allows for retrieval of a decoded subset of the IEs contained in the signalling interface messages.</w:t>
      </w:r>
    </w:p>
    <w:p w14:paraId="39E80658" w14:textId="77777777" w:rsidR="008E4875" w:rsidRDefault="008E4875">
      <w:r>
        <w:rPr>
          <w:b/>
          <w:bCs/>
        </w:rPr>
        <w:t>Medium Level of detail</w:t>
      </w:r>
      <w:r>
        <w:t>: Allows for retrieval of the decoded subset of the IEs contained in the signalling interface messages in the Minimum Level plus a selected set of decoded radio measurement IEs.</w:t>
      </w:r>
    </w:p>
    <w:p w14:paraId="15481E2F" w14:textId="77777777" w:rsidR="008E4875" w:rsidRDefault="008E4875">
      <w:r>
        <w:rPr>
          <w:b/>
          <w:bCs/>
        </w:rPr>
        <w:t>Maximum Level of detail</w:t>
      </w:r>
      <w:r>
        <w:t>: Allows for retrieval of signalling interface messages within the Trace Scope in encoded format.</w:t>
      </w:r>
    </w:p>
    <w:p w14:paraId="0ABABE1B" w14:textId="77777777" w:rsidR="008E4875" w:rsidRDefault="008E4875">
      <w:pPr>
        <w:pStyle w:val="Heading2"/>
      </w:pPr>
      <w:bookmarkStart w:id="59" w:name="_CR3_2"/>
      <w:bookmarkStart w:id="60" w:name="_Toc10820411"/>
      <w:bookmarkStart w:id="61" w:name="_Toc36135532"/>
      <w:bookmarkStart w:id="62" w:name="_Toc36138377"/>
      <w:bookmarkStart w:id="63" w:name="_Toc44690743"/>
      <w:bookmarkStart w:id="64" w:name="_Toc51853277"/>
      <w:bookmarkStart w:id="65" w:name="_Toc162449833"/>
      <w:bookmarkEnd w:id="59"/>
      <w:r>
        <w:lastRenderedPageBreak/>
        <w:t>3.2</w:t>
      </w:r>
      <w:r>
        <w:tab/>
        <w:t>Symbols</w:t>
      </w:r>
      <w:bookmarkEnd w:id="60"/>
      <w:bookmarkEnd w:id="61"/>
      <w:bookmarkEnd w:id="62"/>
      <w:bookmarkEnd w:id="63"/>
      <w:bookmarkEnd w:id="64"/>
      <w:bookmarkEnd w:id="65"/>
    </w:p>
    <w:p w14:paraId="391BBACC" w14:textId="77777777" w:rsidR="008E4875" w:rsidRDefault="008E4875">
      <w:pPr>
        <w:keepNext/>
      </w:pPr>
      <w:r>
        <w:t>For the purposes of the present document, the following symbols apply:</w:t>
      </w:r>
    </w:p>
    <w:p w14:paraId="77D9E54B" w14:textId="026FC1CD" w:rsidR="008E4875" w:rsidRDefault="00FB3C76">
      <w:pPr>
        <w:pStyle w:val="TH"/>
      </w:pPr>
      <w:r>
        <w:rPr>
          <w:noProof/>
          <w:lang w:eastAsia="zh-CN" w:bidi="he-IL"/>
        </w:rPr>
        <mc:AlternateContent>
          <mc:Choice Requires="wps">
            <w:drawing>
              <wp:anchor distT="0" distB="0" distL="114300" distR="114300" simplePos="0" relativeHeight="251660800" behindDoc="0" locked="0" layoutInCell="1" allowOverlap="1" wp14:anchorId="34338246" wp14:editId="510D3324">
                <wp:simplePos x="0" y="0"/>
                <wp:positionH relativeFrom="column">
                  <wp:posOffset>1318895</wp:posOffset>
                </wp:positionH>
                <wp:positionV relativeFrom="paragraph">
                  <wp:posOffset>3561080</wp:posOffset>
                </wp:positionV>
                <wp:extent cx="1099185" cy="354965"/>
                <wp:effectExtent l="0" t="1270" r="0" b="0"/>
                <wp:wrapNone/>
                <wp:docPr id="89" name="Text Box 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9185"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0733B"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38246" id="_x0000_t202" coordsize="21600,21600" o:spt="202" path="m,l,21600r21600,l21600,xe">
                <v:stroke joinstyle="miter"/>
                <v:path gradientshapeok="t" o:connecttype="rect"/>
              </v:shapetype>
              <v:shape id="Text Box 587" o:spid="_x0000_s1026" type="#_x0000_t202" style="position:absolute;left:0;text-align:left;margin-left:103.85pt;margin-top:280.4pt;width:86.55pt;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zm+QEAAN0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" stroked="f">
                <o:lock v:ext="edit" aspectratio="t"/>
                <v:textbox>
                  <w:txbxContent>
                    <w:p w14:paraId="4A40733B"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v:textbox>
              </v:shape>
            </w:pict>
          </mc:Fallback>
        </mc:AlternateContent>
      </w:r>
      <w:r>
        <w:rPr>
          <w:noProof/>
          <w:lang w:eastAsia="zh-CN" w:bidi="he-IL"/>
        </w:rPr>
        <mc:AlternateContent>
          <mc:Choice Requires="wpg">
            <w:drawing>
              <wp:anchor distT="0" distB="0" distL="114300" distR="114300" simplePos="0" relativeHeight="251659776" behindDoc="0" locked="0" layoutInCell="1" allowOverlap="1" wp14:anchorId="37197C11" wp14:editId="12C0D88D">
                <wp:simplePos x="0" y="0"/>
                <wp:positionH relativeFrom="column">
                  <wp:posOffset>859790</wp:posOffset>
                </wp:positionH>
                <wp:positionV relativeFrom="paragraph">
                  <wp:posOffset>3561080</wp:posOffset>
                </wp:positionV>
                <wp:extent cx="463550" cy="237490"/>
                <wp:effectExtent l="7620" t="10795" r="5080" b="8890"/>
                <wp:wrapNone/>
                <wp:docPr id="65" name="Group 5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63550" cy="237490"/>
                          <a:chOff x="2601" y="11884"/>
                          <a:chExt cx="770" cy="475"/>
                        </a:xfrm>
                      </wpg:grpSpPr>
                      <wpg:grpSp>
                        <wpg:cNvPr id="66" name="Group 572"/>
                        <wpg:cNvGrpSpPr>
                          <a:grpSpLocks noChangeAspect="1"/>
                        </wpg:cNvGrpSpPr>
                        <wpg:grpSpPr bwMode="auto">
                          <a:xfrm>
                            <a:off x="3174" y="12051"/>
                            <a:ext cx="197" cy="159"/>
                            <a:chOff x="3510" y="12315"/>
                            <a:chExt cx="186" cy="186"/>
                          </a:xfrm>
                        </wpg:grpSpPr>
                        <wps:wsp>
                          <wps:cNvPr id="67" name="Rectangle 573"/>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Line 574"/>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 name="Group 575"/>
                        <wpg:cNvGrpSpPr>
                          <a:grpSpLocks noChangeAspect="1"/>
                        </wpg:cNvGrpSpPr>
                        <wpg:grpSpPr bwMode="auto">
                          <a:xfrm>
                            <a:off x="2601" y="11884"/>
                            <a:ext cx="578" cy="475"/>
                            <a:chOff x="981" y="10984"/>
                            <a:chExt cx="1935" cy="1590"/>
                          </a:xfrm>
                        </wpg:grpSpPr>
                        <wpg:grpSp>
                          <wpg:cNvPr id="70" name="Group 576"/>
                          <wpg:cNvGrpSpPr>
                            <a:grpSpLocks noChangeAspect="1"/>
                          </wpg:cNvGrpSpPr>
                          <wpg:grpSpPr bwMode="auto">
                            <a:xfrm>
                              <a:off x="981" y="10984"/>
                              <a:ext cx="1935" cy="1590"/>
                              <a:chOff x="1881" y="11344"/>
                              <a:chExt cx="1935" cy="1590"/>
                            </a:xfrm>
                          </wpg:grpSpPr>
                          <wps:wsp>
                            <wps:cNvPr id="71" name="AutoShape 577"/>
                            <wps:cNvSpPr>
                              <a:spLocks noChangeAspect="1" noChangeArrowheads="1"/>
                            </wps:cNvSpPr>
                            <wps:spPr bwMode="auto">
                              <a:xfrm>
                                <a:off x="1881" y="11344"/>
                                <a:ext cx="1935" cy="1590"/>
                              </a:xfrm>
                              <a:prstGeom prst="octagon">
                                <a:avLst>
                                  <a:gd name="adj" fmla="val 29287"/>
                                </a:avLst>
                              </a:prstGeom>
                              <a:solidFill>
                                <a:srgbClr val="FFFFFF"/>
                              </a:solidFill>
                              <a:ln w="9525">
                                <a:solidFill>
                                  <a:srgbClr val="000000"/>
                                </a:solidFill>
                                <a:miter lim="800000"/>
                                <a:headEnd/>
                                <a:tailEnd/>
                              </a:ln>
                            </wps:spPr>
                            <wps:txbx id="2">
                              <w:txbxContent>
                                <w:p w14:paraId="57167A3E"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wps:txbx>
                            <wps:bodyPr rot="0" vert="horz" wrap="square" lIns="91440" tIns="45720" rIns="91440" bIns="45720" anchor="t" anchorCtr="0" upright="1">
                              <a:noAutofit/>
                            </wps:bodyPr>
                          </wps:wsp>
                          <wps:wsp>
                            <wps:cNvPr id="72" name="Line 578"/>
                            <wps:cNvCnPr>
                              <a:cxnSpLocks noChangeAspect="1" noChangeShapeType="1"/>
                            </wps:cNvCnPr>
                            <wps:spPr bwMode="auto">
                              <a:xfrm flipV="1">
                                <a:off x="2311" y="11959"/>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579"/>
                            <wps:cNvCnPr>
                              <a:cxnSpLocks noChangeAspect="1" noChangeShapeType="1"/>
                            </wps:cNvCnPr>
                            <wps:spPr bwMode="auto">
                              <a:xfrm>
                                <a:off x="3057" y="11918"/>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580"/>
                            <wps:cNvCnPr>
                              <a:cxnSpLocks noChangeAspect="1" noChangeShapeType="1"/>
                            </wps:cNvCnPr>
                            <wps:spPr bwMode="auto">
                              <a:xfrm>
                                <a:off x="3064" y="12133"/>
                                <a:ext cx="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581"/>
                            <wps:cNvCnPr>
                              <a:cxnSpLocks noChangeAspect="1" noChangeShapeType="1"/>
                            </wps:cNvCnPr>
                            <wps:spPr bwMode="auto">
                              <a:xfrm>
                                <a:off x="3072" y="12336"/>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582"/>
                            <wps:cNvCnPr>
                              <a:cxnSpLocks noChangeAspect="1" noChangeShapeType="1"/>
                            </wps:cNvCnPr>
                            <wps:spPr bwMode="auto">
                              <a:xfrm>
                                <a:off x="2021" y="12135"/>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Oval 583"/>
                            <wps:cNvSpPr>
                              <a:spLocks noChangeAspect="1" noChangeArrowheads="1"/>
                            </wps:cNvSpPr>
                            <wps:spPr bwMode="auto">
                              <a:xfrm>
                                <a:off x="2820" y="11870"/>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Oval 584"/>
                            <wps:cNvSpPr>
                              <a:spLocks noChangeAspect="1" noChangeArrowheads="1"/>
                            </wps:cNvSpPr>
                            <wps:spPr bwMode="auto">
                              <a:xfrm>
                                <a:off x="2813" y="12071"/>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Oval 585"/>
                            <wps:cNvSpPr>
                              <a:spLocks noChangeAspect="1" noChangeArrowheads="1"/>
                            </wps:cNvSpPr>
                            <wps:spPr bwMode="auto">
                              <a:xfrm>
                                <a:off x="2819" y="12272"/>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88" name="Line 586"/>
                          <wps:cNvCnPr>
                            <a:cxnSpLocks noChangeAspect="1" noChangeShapeType="1"/>
                          </wps:cNvCnPr>
                          <wps:spPr bwMode="auto">
                            <a:xfrm flipV="1">
                              <a:off x="2460" y="11567"/>
                              <a:ext cx="0"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7197C11" id="Group 571" o:spid="_x0000_s1027" style="position:absolute;left:0;text-align:left;margin-left:67.7pt;margin-top:280.4pt;width:36.5pt;height:18.7pt;z-index:251659776" coordorigin="2601,11884" coordsize="7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">
                <o:lock v:ext="edit" aspectratio="t"/>
                <v:group id="Group 572" o:spid="_x0000_s1028" style="position:absolute;left:3174;top:12051;width:197;height:159"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o:lock v:ext="edit" aspectratio="t"/>
                  <v:rect id="Rectangle 573" o:spid="_x0000_s102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o:lock v:ext="edit" aspectratio="t"/>
                  </v:rect>
                  <v:line id="Line 574" o:spid="_x0000_s103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o:lock v:ext="edit" aspectratio="t"/>
                  </v:line>
                </v:group>
                <v:group id="Group 575" o:spid="_x0000_s1031" style="position:absolute;left:2601;top:11884;width:578;height:475" coordorigin="981,1098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o:lock v:ext="edit" aspectratio="t"/>
                  <v:group id="Group 576" o:spid="_x0000_s1032" style="position:absolute;left:981;top:10984;width:1935;height:1590" coordorigin="1881,1134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o:lock v:ext="edit" aspectratio="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577" o:spid="_x0000_s1033" type="#_x0000_t10" style="position:absolute;left:1881;top:11344;width:1935;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">
                      <o:lock v:ext="edit" aspectratio="t"/>
                      <v:textbox style="mso-next-textbox:#Text Box 326">
                        <w:txbxContent>
                          <w:p w14:paraId="57167A3E"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v:textbox>
                    </v:shape>
                    <v:line id="Line 578" o:spid="_x0000_s1034" style="position:absolute;flip:y;visibility:visible;mso-wrap-style:square" from="2311,11959" to="2671,1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o:lock v:ext="edit" aspectratio="t"/>
                    </v:line>
                    <v:line id="Line 579" o:spid="_x0000_s1035" style="position:absolute;visibility:visible;mso-wrap-style:square" from="3057,11918" to="3340,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o:lock v:ext="edit" aspectratio="t"/>
                    </v:line>
                    <v:line id="Line 580" o:spid="_x0000_s1036" style="position:absolute;visibility:visible;mso-wrap-style:square" from="3064,12133" to="3631,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o:lock v:ext="edit" aspectratio="t"/>
                    </v:line>
                    <v:line id="Line 581" o:spid="_x0000_s1037" style="position:absolute;visibility:visible;mso-wrap-style:square" from="3072,12336" to="3355,1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o:lock v:ext="edit" aspectratio="t"/>
                    </v:line>
                    <v:line id="Line 582" o:spid="_x0000_s1038" style="position:absolute;visibility:visible;mso-wrap-style:square" from="2021,12135" to="2304,12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o:lock v:ext="edit" aspectratio="t"/>
                    </v:line>
                    <v:oval id="Oval 583" o:spid="_x0000_s1039" style="position:absolute;left:2820;top:11870;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" fillcolor="black">
                      <o:lock v:ext="edit" aspectratio="t"/>
                    </v:oval>
                    <v:oval id="Oval 584" o:spid="_x0000_s1040" style="position:absolute;left:2813;top:12071;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" fillcolor="black">
                      <o:lock v:ext="edit" aspectratio="t"/>
                    </v:oval>
                    <v:oval id="Oval 585" o:spid="_x0000_s1041" style="position:absolute;left:2819;top:1227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" fillcolor="black">
                      <o:lock v:ext="edit" aspectratio="t"/>
                    </v:oval>
                  </v:group>
                  <v:line id="Line 586" o:spid="_x0000_s1042" style="position:absolute;flip:y;visibility:visible;mso-wrap-style:square" from="2460,11567" to="2460,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o:lock v:ext="edit" aspectratio="t"/>
                  </v:line>
                </v:group>
              </v:group>
            </w:pict>
          </mc:Fallback>
        </mc:AlternateContent>
      </w:r>
      <w:r>
        <w:rPr>
          <w:noProof/>
          <w:lang w:eastAsia="zh-CN" w:bidi="he-IL"/>
        </w:rPr>
        <mc:AlternateContent>
          <mc:Choice Requires="wps">
            <w:drawing>
              <wp:anchor distT="0" distB="0" distL="114300" distR="114300" simplePos="0" relativeHeight="251658752" behindDoc="0" locked="0" layoutInCell="1" allowOverlap="1" wp14:anchorId="67B95A56" wp14:editId="10AD8158">
                <wp:simplePos x="0" y="0"/>
                <wp:positionH relativeFrom="column">
                  <wp:posOffset>1320165</wp:posOffset>
                </wp:positionH>
                <wp:positionV relativeFrom="paragraph">
                  <wp:posOffset>3092450</wp:posOffset>
                </wp:positionV>
                <wp:extent cx="1097915" cy="354330"/>
                <wp:effectExtent l="1270" t="0" r="0" b="0"/>
                <wp:wrapNone/>
                <wp:docPr id="64" name="Text Box 5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791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EE6F5"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95A56" id="Text Box 570" o:spid="_x0000_s1043" type="#_x0000_t202" style="position:absolute;left:0;text-align:left;margin-left:103.95pt;margin-top:243.5pt;width:86.45pt;height:2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" stroked="f">
                <o:lock v:ext="edit" aspectratio="t"/>
                <v:textbox>
                  <w:txbxContent>
                    <w:p w14:paraId="398EE6F5"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v:textbox>
              </v:shape>
            </w:pict>
          </mc:Fallback>
        </mc:AlternateContent>
      </w:r>
      <w:r>
        <w:rPr>
          <w:noProof/>
          <w:lang w:eastAsia="zh-CN" w:bidi="he-IL"/>
        </w:rPr>
        <mc:AlternateContent>
          <mc:Choice Requires="wpg">
            <w:drawing>
              <wp:anchor distT="0" distB="0" distL="114300" distR="114300" simplePos="0" relativeHeight="251657728" behindDoc="0" locked="0" layoutInCell="1" allowOverlap="1" wp14:anchorId="4CCB7DFE" wp14:editId="0CFBDEC0">
                <wp:simplePos x="0" y="0"/>
                <wp:positionH relativeFrom="column">
                  <wp:posOffset>866140</wp:posOffset>
                </wp:positionH>
                <wp:positionV relativeFrom="paragraph">
                  <wp:posOffset>3086100</wp:posOffset>
                </wp:positionV>
                <wp:extent cx="410845" cy="212090"/>
                <wp:effectExtent l="4445" t="2540" r="13335" b="4445"/>
                <wp:wrapNone/>
                <wp:docPr id="697" name="Group 5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10845" cy="212090"/>
                          <a:chOff x="2460" y="11750"/>
                          <a:chExt cx="696" cy="360"/>
                        </a:xfrm>
                      </wpg:grpSpPr>
                      <wps:wsp>
                        <wps:cNvPr id="698" name="AutoShape 564"/>
                        <wps:cNvSpPr>
                          <a:spLocks noChangeAspect="1" noChangeArrowheads="1"/>
                        </wps:cNvSpPr>
                        <wps:spPr bwMode="auto">
                          <a:xfrm>
                            <a:off x="2505" y="11780"/>
                            <a:ext cx="453" cy="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9" name="Text Box 565"/>
                        <wps:cNvSpPr txBox="1">
                          <a:spLocks noChangeAspect="1" noChangeArrowheads="1"/>
                        </wps:cNvSpPr>
                        <wps:spPr bwMode="auto">
                          <a:xfrm>
                            <a:off x="2460" y="11750"/>
                            <a:ext cx="54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107A8"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wps:txbx>
                        <wps:bodyPr rot="0" vert="horz" wrap="square" lIns="91440" tIns="45720" rIns="91440" bIns="45720" anchor="t" anchorCtr="0" upright="1">
                          <a:noAutofit/>
                        </wps:bodyPr>
                      </wps:wsp>
                      <wps:wsp>
                        <wps:cNvPr id="700" name="Line 566"/>
                        <wps:cNvCnPr>
                          <a:cxnSpLocks noChangeAspect="1" noChangeShapeType="1"/>
                        </wps:cNvCnPr>
                        <wps:spPr bwMode="auto">
                          <a:xfrm>
                            <a:off x="2551" y="11930"/>
                            <a:ext cx="3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1" name="Group 567"/>
                        <wpg:cNvGrpSpPr>
                          <a:grpSpLocks noChangeAspect="1"/>
                        </wpg:cNvGrpSpPr>
                        <wpg:grpSpPr bwMode="auto">
                          <a:xfrm>
                            <a:off x="2959" y="11855"/>
                            <a:ext cx="197" cy="141"/>
                            <a:chOff x="3510" y="12315"/>
                            <a:chExt cx="186" cy="186"/>
                          </a:xfrm>
                        </wpg:grpSpPr>
                        <wps:wsp>
                          <wps:cNvPr id="702" name="Rectangle 568"/>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3" name="Line 569"/>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CCB7DFE" id="Group 563" o:spid="_x0000_s1044" style="position:absolute;left:0;text-align:left;margin-left:68.2pt;margin-top:243pt;width:32.35pt;height:16.7pt;z-index:251657728" coordorigin="2460,11750" coordsize="69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">
                <o:lock v:ext="edit" aspectratio="t"/>
                <v:shape id="AutoShape 564" o:spid="_x0000_s1045" type="#_x0000_t10" style="position:absolute;left:2505;top:11780;width:45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">
                  <o:lock v:ext="edit" aspectratio="t"/>
                </v:shape>
                <v:shape id="Text Box 565" o:spid="_x0000_s1046" type="#_x0000_t202" style="position:absolute;left:2460;top:11750;width:5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" filled="f" stroked="f">
                  <o:lock v:ext="edit" aspectratio="t"/>
                  <v:textbox>
                    <w:txbxContent>
                      <w:p w14:paraId="23D107A8"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v:textbox>
                </v:shape>
                <v:line id="Line 566" o:spid="_x0000_s1047" style="position:absolute;visibility:visible;mso-wrap-style:square" from="2551,11930" to="2912,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">
                  <o:lock v:ext="edit" aspectratio="t"/>
                </v:line>
                <v:group id="Group 567" o:spid="_x0000_s1048" style="position:absolute;left:2959;top:11855;width:197;height:141"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o:lock v:ext="edit" aspectratio="t"/>
                  <v:rect id="Rectangle 568" o:spid="_x0000_s104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">
                    <o:lock v:ext="edit" aspectratio="t"/>
                  </v:rect>
                  <v:line id="Line 569" o:spid="_x0000_s105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xR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NBgXFHHAAAA3AAA&#10;AA8AAAAAAAAAAAAAAAAABwIAAGRycy9kb3ducmV2LnhtbFBLBQYAAAAAAwADALcAAAD7AgAAAAA=&#10;">
                    <o:lock v:ext="edit" aspectratio="t"/>
                  </v:line>
                </v:group>
              </v:group>
            </w:pict>
          </mc:Fallback>
        </mc:AlternateContent>
      </w:r>
      <w:r>
        <w:rPr>
          <w:noProof/>
          <w:lang w:eastAsia="zh-CN" w:bidi="he-IL"/>
        </w:rPr>
        <mc:AlternateContent>
          <mc:Choice Requires="wps">
            <w:drawing>
              <wp:anchor distT="0" distB="0" distL="114300" distR="114300" simplePos="0" relativeHeight="251656704" behindDoc="0" locked="0" layoutInCell="1" allowOverlap="1" wp14:anchorId="35AD5091" wp14:editId="5AC96BB5">
                <wp:simplePos x="0" y="0"/>
                <wp:positionH relativeFrom="column">
                  <wp:posOffset>1319530</wp:posOffset>
                </wp:positionH>
                <wp:positionV relativeFrom="paragraph">
                  <wp:posOffset>2649855</wp:posOffset>
                </wp:positionV>
                <wp:extent cx="1098550" cy="354965"/>
                <wp:effectExtent l="635" t="4445" r="0" b="2540"/>
                <wp:wrapNone/>
                <wp:docPr id="696" name="Text Box 5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CAC87"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D5091" id="Text Box 562" o:spid="_x0000_s1051" type="#_x0000_t202" style="position:absolute;left:0;text-align:left;margin-left:103.9pt;margin-top:208.65pt;width:86.5pt;height:2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p/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" stroked="f">
                <o:lock v:ext="edit" aspectratio="t"/>
                <v:textbox>
                  <w:txbxContent>
                    <w:p w14:paraId="46ECAC87"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v:textbox>
              </v:shape>
            </w:pict>
          </mc:Fallback>
        </mc:AlternateContent>
      </w:r>
      <w:r>
        <w:rPr>
          <w:noProof/>
          <w:lang w:eastAsia="zh-CN" w:bidi="he-IL"/>
        </w:rPr>
        <mc:AlternateContent>
          <mc:Choice Requires="wps">
            <w:drawing>
              <wp:anchor distT="0" distB="0" distL="114300" distR="114300" simplePos="0" relativeHeight="251655680" behindDoc="0" locked="0" layoutInCell="1" allowOverlap="1" wp14:anchorId="54F8959A" wp14:editId="7DEB84AC">
                <wp:simplePos x="0" y="0"/>
                <wp:positionH relativeFrom="column">
                  <wp:posOffset>1319530</wp:posOffset>
                </wp:positionH>
                <wp:positionV relativeFrom="paragraph">
                  <wp:posOffset>2171700</wp:posOffset>
                </wp:positionV>
                <wp:extent cx="1098550" cy="354965"/>
                <wp:effectExtent l="635" t="2540" r="0" b="4445"/>
                <wp:wrapNone/>
                <wp:docPr id="695" name="Text Box 5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F687F"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8959A" id="Text Box 561" o:spid="_x0000_s1052" type="#_x0000_t202" style="position:absolute;left:0;text-align:left;margin-left:103.9pt;margin-top:171pt;width:86.5pt;height:2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pF/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" stroked="f">
                <o:lock v:ext="edit" aspectratio="t"/>
                <v:textbox>
                  <w:txbxContent>
                    <w:p w14:paraId="1FFF687F"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v:textbox>
              </v:shape>
            </w:pict>
          </mc:Fallback>
        </mc:AlternateContent>
      </w:r>
      <w:r>
        <w:rPr>
          <w:noProof/>
          <w:lang w:eastAsia="zh-CN" w:bidi="he-IL"/>
        </w:rPr>
        <mc:AlternateContent>
          <mc:Choice Requires="wpc">
            <w:drawing>
              <wp:anchor distT="0" distB="0" distL="114300" distR="114300" simplePos="0" relativeHeight="251654656" behindDoc="0" locked="0" layoutInCell="1" allowOverlap="1" wp14:anchorId="5F90275C" wp14:editId="3B0C0DE9">
                <wp:simplePos x="0" y="0"/>
                <wp:positionH relativeFrom="character">
                  <wp:posOffset>0</wp:posOffset>
                </wp:positionH>
                <wp:positionV relativeFrom="line">
                  <wp:posOffset>0</wp:posOffset>
                </wp:positionV>
                <wp:extent cx="6057900" cy="3886200"/>
                <wp:effectExtent l="0" t="2540" r="1270" b="0"/>
                <wp:wrapNone/>
                <wp:docPr id="302" name="Canvas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71" name="Text Box 304"/>
                        <wps:cNvSpPr txBox="1">
                          <a:spLocks noChangeAspect="1" noChangeArrowheads="1"/>
                        </wps:cNvSpPr>
                        <wps:spPr bwMode="auto">
                          <a:xfrm>
                            <a:off x="556895" y="257175"/>
                            <a:ext cx="514350" cy="238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67E1003"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s:wsp>
                        <wps:cNvPr id="672" name="Rectangle 305"/>
                        <wps:cNvSpPr>
                          <a:spLocks noChangeAspect="1" noChangeArrowheads="1"/>
                        </wps:cNvSpPr>
                        <wps:spPr bwMode="auto">
                          <a:xfrm>
                            <a:off x="619125" y="681355"/>
                            <a:ext cx="363855" cy="248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73" name="Text Box 306"/>
                        <wps:cNvSpPr txBox="1">
                          <a:spLocks noChangeAspect="1" noChangeArrowheads="1"/>
                        </wps:cNvSpPr>
                        <wps:spPr bwMode="auto">
                          <a:xfrm>
                            <a:off x="592455" y="647065"/>
                            <a:ext cx="354330" cy="238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EA97B7"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g:wgp>
                        <wpg:cNvPr id="674" name="Group 307"/>
                        <wpg:cNvGrpSpPr>
                          <a:grpSpLocks noChangeAspect="1"/>
                        </wpg:cNvGrpSpPr>
                        <wpg:grpSpPr bwMode="auto">
                          <a:xfrm>
                            <a:off x="636905" y="886460"/>
                            <a:ext cx="452755" cy="292100"/>
                            <a:chOff x="6120" y="14271"/>
                            <a:chExt cx="767" cy="495"/>
                          </a:xfrm>
                        </wpg:grpSpPr>
                        <wps:wsp>
                          <wps:cNvPr id="675" name="Line 308"/>
                          <wps:cNvCnPr>
                            <a:cxnSpLocks noChangeAspect="1" noChangeShapeType="1"/>
                          </wps:cNvCnPr>
                          <wps:spPr bwMode="auto">
                            <a:xfrm>
                              <a:off x="6420" y="14271"/>
                              <a:ext cx="135"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309"/>
                          <wps:cNvCnPr>
                            <a:cxnSpLocks noChangeAspect="1" noChangeShapeType="1"/>
                          </wps:cNvCnPr>
                          <wps:spPr bwMode="auto">
                            <a:xfrm flipV="1">
                              <a:off x="6555" y="14361"/>
                              <a:ext cx="7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Text Box 310"/>
                          <wps:cNvSpPr txBox="1">
                            <a:spLocks noChangeAspect="1" noChangeArrowheads="1"/>
                          </wps:cNvSpPr>
                          <wps:spPr bwMode="auto">
                            <a:xfrm>
                              <a:off x="6120" y="14421"/>
                              <a:ext cx="767"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12614"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wps:txbx>
                          <wps:bodyPr rot="0" vert="horz" wrap="square" lIns="91440" tIns="45720" rIns="91440" bIns="45720" anchor="t" anchorCtr="0" upright="1">
                            <a:noAutofit/>
                          </wps:bodyPr>
                        </wps:wsp>
                      </wpg:wgp>
                      <wps:wsp>
                        <wps:cNvPr id="678" name="Text Box 311"/>
                        <wps:cNvSpPr txBox="1">
                          <a:spLocks noChangeAspect="1" noChangeArrowheads="1"/>
                        </wps:cNvSpPr>
                        <wps:spPr bwMode="auto">
                          <a:xfrm>
                            <a:off x="1168400" y="230505"/>
                            <a:ext cx="267525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6835D"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wps:txbx>
                        <wps:bodyPr rot="0" vert="horz" wrap="square" lIns="91440" tIns="45720" rIns="91440" bIns="45720" anchor="t" anchorCtr="0" upright="1">
                          <a:noAutofit/>
                        </wps:bodyPr>
                      </wps:wsp>
                      <wps:wsp>
                        <wps:cNvPr id="679" name="Text Box 312"/>
                        <wps:cNvSpPr txBox="1">
                          <a:spLocks noChangeAspect="1" noChangeArrowheads="1"/>
                        </wps:cNvSpPr>
                        <wps:spPr bwMode="auto">
                          <a:xfrm>
                            <a:off x="1177290" y="681355"/>
                            <a:ext cx="2675255"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28152"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wps:txbx>
                        <wps:bodyPr rot="0" vert="horz" wrap="square" lIns="91440" tIns="45720" rIns="91440" bIns="45720" anchor="t" anchorCtr="0" upright="1">
                          <a:noAutofit/>
                        </wps:bodyPr>
                      </wps:wsp>
                      <wps:wsp>
                        <wps:cNvPr id="680" name="Line 313"/>
                        <wps:cNvCnPr>
                          <a:cxnSpLocks noChangeAspect="1" noChangeShapeType="1"/>
                        </wps:cNvCnPr>
                        <wps:spPr bwMode="auto">
                          <a:xfrm>
                            <a:off x="690880" y="2322195"/>
                            <a:ext cx="31051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314"/>
                        <wps:cNvCnPr>
                          <a:cxnSpLocks noChangeAspect="1" noChangeShapeType="1"/>
                        </wps:cNvCnPr>
                        <wps:spPr bwMode="auto">
                          <a:xfrm>
                            <a:off x="690880" y="2783205"/>
                            <a:ext cx="310515"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wpg:cNvPr id="682" name="Group 315"/>
                        <wpg:cNvGrpSpPr>
                          <a:grpSpLocks noChangeAspect="1"/>
                        </wpg:cNvGrpSpPr>
                        <wpg:grpSpPr bwMode="auto">
                          <a:xfrm>
                            <a:off x="657225" y="1338580"/>
                            <a:ext cx="202565" cy="83185"/>
                            <a:chOff x="1145" y="5785"/>
                            <a:chExt cx="583" cy="324"/>
                          </a:xfrm>
                        </wpg:grpSpPr>
                        <wps:wsp>
                          <wps:cNvPr id="683" name="Freeform 316"/>
                          <wps:cNvSpPr>
                            <a:spLocks noChangeAspect="1"/>
                          </wps:cNvSpPr>
                          <wps:spPr bwMode="auto">
                            <a:xfrm>
                              <a:off x="1345" y="5847"/>
                              <a:ext cx="126" cy="49"/>
                            </a:xfrm>
                            <a:custGeom>
                              <a:avLst/>
                              <a:gdLst>
                                <a:gd name="T0" fmla="*/ 0 w 378"/>
                                <a:gd name="T1" fmla="*/ 86 h 146"/>
                                <a:gd name="T2" fmla="*/ 0 w 378"/>
                                <a:gd name="T3" fmla="*/ 0 h 146"/>
                                <a:gd name="T4" fmla="*/ 378 w 378"/>
                                <a:gd name="T5" fmla="*/ 67 h 146"/>
                                <a:gd name="T6" fmla="*/ 372 w 378"/>
                                <a:gd name="T7" fmla="*/ 106 h 146"/>
                                <a:gd name="T8" fmla="*/ 346 w 378"/>
                                <a:gd name="T9" fmla="*/ 146 h 146"/>
                                <a:gd name="T10" fmla="*/ 0 w 378"/>
                                <a:gd name="T11" fmla="*/ 86 h 146"/>
                              </a:gdLst>
                              <a:ahLst/>
                              <a:cxnLst>
                                <a:cxn ang="0">
                                  <a:pos x="T0" y="T1"/>
                                </a:cxn>
                                <a:cxn ang="0">
                                  <a:pos x="T2" y="T3"/>
                                </a:cxn>
                                <a:cxn ang="0">
                                  <a:pos x="T4" y="T5"/>
                                </a:cxn>
                                <a:cxn ang="0">
                                  <a:pos x="T6" y="T7"/>
                                </a:cxn>
                                <a:cxn ang="0">
                                  <a:pos x="T8" y="T9"/>
                                </a:cxn>
                                <a:cxn ang="0">
                                  <a:pos x="T10" y="T11"/>
                                </a:cxn>
                              </a:cxnLst>
                              <a:rect l="0" t="0" r="r" b="b"/>
                              <a:pathLst>
                                <a:path w="378" h="146">
                                  <a:moveTo>
                                    <a:pt x="0" y="86"/>
                                  </a:moveTo>
                                  <a:lnTo>
                                    <a:pt x="0" y="0"/>
                                  </a:lnTo>
                                  <a:lnTo>
                                    <a:pt x="378" y="67"/>
                                  </a:lnTo>
                                  <a:lnTo>
                                    <a:pt x="372" y="106"/>
                                  </a:lnTo>
                                  <a:lnTo>
                                    <a:pt x="346" y="146"/>
                                  </a:lnTo>
                                  <a:lnTo>
                                    <a:pt x="0"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317"/>
                          <wps:cNvSpPr>
                            <a:spLocks noChangeAspect="1"/>
                          </wps:cNvSpPr>
                          <wps:spPr bwMode="auto">
                            <a:xfrm>
                              <a:off x="1606" y="5886"/>
                              <a:ext cx="122" cy="48"/>
                            </a:xfrm>
                            <a:custGeom>
                              <a:avLst/>
                              <a:gdLst>
                                <a:gd name="T0" fmla="*/ 364 w 364"/>
                                <a:gd name="T1" fmla="*/ 142 h 142"/>
                                <a:gd name="T2" fmla="*/ 363 w 364"/>
                                <a:gd name="T3" fmla="*/ 62 h 142"/>
                                <a:gd name="T4" fmla="*/ 0 w 364"/>
                                <a:gd name="T5" fmla="*/ 0 h 142"/>
                                <a:gd name="T6" fmla="*/ 0 w 364"/>
                                <a:gd name="T7" fmla="*/ 101 h 142"/>
                                <a:gd name="T8" fmla="*/ 364 w 364"/>
                                <a:gd name="T9" fmla="*/ 142 h 142"/>
                              </a:gdLst>
                              <a:ahLst/>
                              <a:cxnLst>
                                <a:cxn ang="0">
                                  <a:pos x="T0" y="T1"/>
                                </a:cxn>
                                <a:cxn ang="0">
                                  <a:pos x="T2" y="T3"/>
                                </a:cxn>
                                <a:cxn ang="0">
                                  <a:pos x="T4" y="T5"/>
                                </a:cxn>
                                <a:cxn ang="0">
                                  <a:pos x="T6" y="T7"/>
                                </a:cxn>
                                <a:cxn ang="0">
                                  <a:pos x="T8" y="T9"/>
                                </a:cxn>
                              </a:cxnLst>
                              <a:rect l="0" t="0" r="r" b="b"/>
                              <a:pathLst>
                                <a:path w="364" h="142">
                                  <a:moveTo>
                                    <a:pt x="364" y="142"/>
                                  </a:moveTo>
                                  <a:lnTo>
                                    <a:pt x="363" y="62"/>
                                  </a:lnTo>
                                  <a:lnTo>
                                    <a:pt x="0" y="0"/>
                                  </a:lnTo>
                                  <a:lnTo>
                                    <a:pt x="0" y="101"/>
                                  </a:lnTo>
                                  <a:lnTo>
                                    <a:pt x="364"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85" name="Group 318"/>
                          <wpg:cNvGrpSpPr>
                            <a:grpSpLocks noChangeAspect="1"/>
                          </wpg:cNvGrpSpPr>
                          <wpg:grpSpPr bwMode="auto">
                            <a:xfrm>
                              <a:off x="1145" y="5785"/>
                              <a:ext cx="583" cy="324"/>
                              <a:chOff x="1145" y="5785"/>
                              <a:chExt cx="583" cy="324"/>
                            </a:xfrm>
                          </wpg:grpSpPr>
                          <wps:wsp>
                            <wps:cNvPr id="686" name="Freeform 319"/>
                            <wps:cNvSpPr>
                              <a:spLocks noChangeAspect="1"/>
                            </wps:cNvSpPr>
                            <wps:spPr bwMode="auto">
                              <a:xfrm>
                                <a:off x="1145" y="5816"/>
                                <a:ext cx="583" cy="293"/>
                              </a:xfrm>
                              <a:custGeom>
                                <a:avLst/>
                                <a:gdLst>
                                  <a:gd name="T0" fmla="*/ 99 w 1748"/>
                                  <a:gd name="T1" fmla="*/ 880 h 880"/>
                                  <a:gd name="T2" fmla="*/ 204 w 1748"/>
                                  <a:gd name="T3" fmla="*/ 880 h 880"/>
                                  <a:gd name="T4" fmla="*/ 311 w 1748"/>
                                  <a:gd name="T5" fmla="*/ 875 h 880"/>
                                  <a:gd name="T6" fmla="*/ 413 w 1748"/>
                                  <a:gd name="T7" fmla="*/ 860 h 880"/>
                                  <a:gd name="T8" fmla="*/ 530 w 1748"/>
                                  <a:gd name="T9" fmla="*/ 835 h 880"/>
                                  <a:gd name="T10" fmla="*/ 641 w 1748"/>
                                  <a:gd name="T11" fmla="*/ 799 h 880"/>
                                  <a:gd name="T12" fmla="*/ 759 w 1748"/>
                                  <a:gd name="T13" fmla="*/ 750 h 880"/>
                                  <a:gd name="T14" fmla="*/ 864 w 1748"/>
                                  <a:gd name="T15" fmla="*/ 699 h 880"/>
                                  <a:gd name="T16" fmla="*/ 964 w 1748"/>
                                  <a:gd name="T17" fmla="*/ 649 h 880"/>
                                  <a:gd name="T18" fmla="*/ 1066 w 1748"/>
                                  <a:gd name="T19" fmla="*/ 590 h 880"/>
                                  <a:gd name="T20" fmla="*/ 1162 w 1748"/>
                                  <a:gd name="T21" fmla="*/ 526 h 880"/>
                                  <a:gd name="T22" fmla="*/ 1254 w 1748"/>
                                  <a:gd name="T23" fmla="*/ 451 h 880"/>
                                  <a:gd name="T24" fmla="*/ 1329 w 1748"/>
                                  <a:gd name="T25" fmla="*/ 377 h 880"/>
                                  <a:gd name="T26" fmla="*/ 1380 w 1748"/>
                                  <a:gd name="T27" fmla="*/ 308 h 880"/>
                                  <a:gd name="T28" fmla="*/ 1692 w 1748"/>
                                  <a:gd name="T29" fmla="*/ 330 h 880"/>
                                  <a:gd name="T30" fmla="*/ 1593 w 1748"/>
                                  <a:gd name="T31" fmla="*/ 286 h 880"/>
                                  <a:gd name="T32" fmla="*/ 1517 w 1748"/>
                                  <a:gd name="T33" fmla="*/ 241 h 880"/>
                                  <a:gd name="T34" fmla="*/ 1455 w 1748"/>
                                  <a:gd name="T35" fmla="*/ 201 h 880"/>
                                  <a:gd name="T36" fmla="*/ 1391 w 1748"/>
                                  <a:gd name="T37" fmla="*/ 154 h 880"/>
                                  <a:gd name="T38" fmla="*/ 1317 w 1748"/>
                                  <a:gd name="T39" fmla="*/ 93 h 880"/>
                                  <a:gd name="T40" fmla="*/ 1252 w 1748"/>
                                  <a:gd name="T41" fmla="*/ 28 h 880"/>
                                  <a:gd name="T42" fmla="*/ 1197 w 1748"/>
                                  <a:gd name="T43" fmla="*/ 10 h 880"/>
                                  <a:gd name="T44" fmla="*/ 1137 w 1748"/>
                                  <a:gd name="T45" fmla="*/ 38 h 880"/>
                                  <a:gd name="T46" fmla="*/ 1064 w 1748"/>
                                  <a:gd name="T47" fmla="*/ 70 h 880"/>
                                  <a:gd name="T48" fmla="*/ 997 w 1748"/>
                                  <a:gd name="T49" fmla="*/ 90 h 880"/>
                                  <a:gd name="T50" fmla="*/ 922 w 1748"/>
                                  <a:gd name="T51" fmla="*/ 112 h 880"/>
                                  <a:gd name="T52" fmla="*/ 843 w 1748"/>
                                  <a:gd name="T53" fmla="*/ 133 h 880"/>
                                  <a:gd name="T54" fmla="*/ 768 w 1748"/>
                                  <a:gd name="T55" fmla="*/ 149 h 880"/>
                                  <a:gd name="T56" fmla="*/ 695 w 1748"/>
                                  <a:gd name="T57" fmla="*/ 165 h 880"/>
                                  <a:gd name="T58" fmla="*/ 598 w 1748"/>
                                  <a:gd name="T59" fmla="*/ 181 h 880"/>
                                  <a:gd name="T60" fmla="*/ 955 w 1748"/>
                                  <a:gd name="T61" fmla="*/ 298 h 880"/>
                                  <a:gd name="T62" fmla="*/ 871 w 1748"/>
                                  <a:gd name="T63" fmla="*/ 409 h 880"/>
                                  <a:gd name="T64" fmla="*/ 807 w 1748"/>
                                  <a:gd name="T65" fmla="*/ 475 h 880"/>
                                  <a:gd name="T66" fmla="*/ 715 w 1748"/>
                                  <a:gd name="T67" fmla="*/ 560 h 880"/>
                                  <a:gd name="T68" fmla="*/ 603 w 1748"/>
                                  <a:gd name="T69" fmla="*/ 636 h 880"/>
                                  <a:gd name="T70" fmla="*/ 498 w 1748"/>
                                  <a:gd name="T71" fmla="*/ 692 h 880"/>
                                  <a:gd name="T72" fmla="*/ 423 w 1748"/>
                                  <a:gd name="T73" fmla="*/ 730 h 880"/>
                                  <a:gd name="T74" fmla="*/ 314 w 1748"/>
                                  <a:gd name="T75" fmla="*/ 761 h 880"/>
                                  <a:gd name="T76" fmla="*/ 178 w 1748"/>
                                  <a:gd name="T77" fmla="*/ 793 h 880"/>
                                  <a:gd name="T78" fmla="*/ 0 w 1748"/>
                                  <a:gd name="T79" fmla="*/ 806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48" h="880">
                                    <a:moveTo>
                                      <a:pt x="1" y="875"/>
                                    </a:moveTo>
                                    <a:lnTo>
                                      <a:pt x="99" y="880"/>
                                    </a:lnTo>
                                    <a:lnTo>
                                      <a:pt x="146" y="880"/>
                                    </a:lnTo>
                                    <a:lnTo>
                                      <a:pt x="204" y="880"/>
                                    </a:lnTo>
                                    <a:lnTo>
                                      <a:pt x="258" y="878"/>
                                    </a:lnTo>
                                    <a:lnTo>
                                      <a:pt x="311" y="875"/>
                                    </a:lnTo>
                                    <a:lnTo>
                                      <a:pt x="365" y="870"/>
                                    </a:lnTo>
                                    <a:lnTo>
                                      <a:pt x="413" y="860"/>
                                    </a:lnTo>
                                    <a:lnTo>
                                      <a:pt x="466" y="850"/>
                                    </a:lnTo>
                                    <a:lnTo>
                                      <a:pt x="530" y="835"/>
                                    </a:lnTo>
                                    <a:lnTo>
                                      <a:pt x="587" y="814"/>
                                    </a:lnTo>
                                    <a:lnTo>
                                      <a:pt x="641" y="799"/>
                                    </a:lnTo>
                                    <a:lnTo>
                                      <a:pt x="702" y="775"/>
                                    </a:lnTo>
                                    <a:lnTo>
                                      <a:pt x="759" y="750"/>
                                    </a:lnTo>
                                    <a:lnTo>
                                      <a:pt x="817" y="724"/>
                                    </a:lnTo>
                                    <a:lnTo>
                                      <a:pt x="864" y="699"/>
                                    </a:lnTo>
                                    <a:lnTo>
                                      <a:pt x="920" y="673"/>
                                    </a:lnTo>
                                    <a:lnTo>
                                      <a:pt x="964" y="649"/>
                                    </a:lnTo>
                                    <a:lnTo>
                                      <a:pt x="1015" y="620"/>
                                    </a:lnTo>
                                    <a:lnTo>
                                      <a:pt x="1066" y="590"/>
                                    </a:lnTo>
                                    <a:lnTo>
                                      <a:pt x="1117" y="554"/>
                                    </a:lnTo>
                                    <a:lnTo>
                                      <a:pt x="1162" y="526"/>
                                    </a:lnTo>
                                    <a:lnTo>
                                      <a:pt x="1209" y="486"/>
                                    </a:lnTo>
                                    <a:lnTo>
                                      <a:pt x="1254" y="451"/>
                                    </a:lnTo>
                                    <a:lnTo>
                                      <a:pt x="1295" y="416"/>
                                    </a:lnTo>
                                    <a:lnTo>
                                      <a:pt x="1329" y="377"/>
                                    </a:lnTo>
                                    <a:lnTo>
                                      <a:pt x="1358" y="344"/>
                                    </a:lnTo>
                                    <a:lnTo>
                                      <a:pt x="1380" y="308"/>
                                    </a:lnTo>
                                    <a:lnTo>
                                      <a:pt x="1748" y="356"/>
                                    </a:lnTo>
                                    <a:lnTo>
                                      <a:pt x="1692" y="330"/>
                                    </a:lnTo>
                                    <a:lnTo>
                                      <a:pt x="1647" y="308"/>
                                    </a:lnTo>
                                    <a:lnTo>
                                      <a:pt x="1593" y="286"/>
                                    </a:lnTo>
                                    <a:lnTo>
                                      <a:pt x="1552" y="262"/>
                                    </a:lnTo>
                                    <a:lnTo>
                                      <a:pt x="1517" y="241"/>
                                    </a:lnTo>
                                    <a:lnTo>
                                      <a:pt x="1486" y="224"/>
                                    </a:lnTo>
                                    <a:lnTo>
                                      <a:pt x="1455" y="201"/>
                                    </a:lnTo>
                                    <a:lnTo>
                                      <a:pt x="1424" y="180"/>
                                    </a:lnTo>
                                    <a:lnTo>
                                      <a:pt x="1391" y="154"/>
                                    </a:lnTo>
                                    <a:lnTo>
                                      <a:pt x="1355" y="123"/>
                                    </a:lnTo>
                                    <a:lnTo>
                                      <a:pt x="1317" y="93"/>
                                    </a:lnTo>
                                    <a:lnTo>
                                      <a:pt x="1286" y="62"/>
                                    </a:lnTo>
                                    <a:lnTo>
                                      <a:pt x="1252" y="28"/>
                                    </a:lnTo>
                                    <a:lnTo>
                                      <a:pt x="1225" y="0"/>
                                    </a:lnTo>
                                    <a:lnTo>
                                      <a:pt x="1197" y="10"/>
                                    </a:lnTo>
                                    <a:lnTo>
                                      <a:pt x="1168" y="26"/>
                                    </a:lnTo>
                                    <a:lnTo>
                                      <a:pt x="1137" y="38"/>
                                    </a:lnTo>
                                    <a:lnTo>
                                      <a:pt x="1101" y="54"/>
                                    </a:lnTo>
                                    <a:lnTo>
                                      <a:pt x="1064" y="70"/>
                                    </a:lnTo>
                                    <a:lnTo>
                                      <a:pt x="1030" y="81"/>
                                    </a:lnTo>
                                    <a:lnTo>
                                      <a:pt x="997" y="90"/>
                                    </a:lnTo>
                                    <a:lnTo>
                                      <a:pt x="960" y="103"/>
                                    </a:lnTo>
                                    <a:lnTo>
                                      <a:pt x="922" y="112"/>
                                    </a:lnTo>
                                    <a:lnTo>
                                      <a:pt x="880" y="123"/>
                                    </a:lnTo>
                                    <a:lnTo>
                                      <a:pt x="843" y="133"/>
                                    </a:lnTo>
                                    <a:lnTo>
                                      <a:pt x="807" y="142"/>
                                    </a:lnTo>
                                    <a:lnTo>
                                      <a:pt x="768" y="149"/>
                                    </a:lnTo>
                                    <a:lnTo>
                                      <a:pt x="731" y="157"/>
                                    </a:lnTo>
                                    <a:lnTo>
                                      <a:pt x="695" y="165"/>
                                    </a:lnTo>
                                    <a:lnTo>
                                      <a:pt x="654" y="174"/>
                                    </a:lnTo>
                                    <a:lnTo>
                                      <a:pt x="598" y="181"/>
                                    </a:lnTo>
                                    <a:lnTo>
                                      <a:pt x="980" y="248"/>
                                    </a:lnTo>
                                    <a:lnTo>
                                      <a:pt x="955" y="298"/>
                                    </a:lnTo>
                                    <a:lnTo>
                                      <a:pt x="926" y="337"/>
                                    </a:lnTo>
                                    <a:lnTo>
                                      <a:pt x="871" y="409"/>
                                    </a:lnTo>
                                    <a:lnTo>
                                      <a:pt x="839" y="442"/>
                                    </a:lnTo>
                                    <a:lnTo>
                                      <a:pt x="807" y="475"/>
                                    </a:lnTo>
                                    <a:lnTo>
                                      <a:pt x="762" y="515"/>
                                    </a:lnTo>
                                    <a:lnTo>
                                      <a:pt x="715" y="560"/>
                                    </a:lnTo>
                                    <a:lnTo>
                                      <a:pt x="667" y="592"/>
                                    </a:lnTo>
                                    <a:lnTo>
                                      <a:pt x="603" y="636"/>
                                    </a:lnTo>
                                    <a:lnTo>
                                      <a:pt x="549" y="664"/>
                                    </a:lnTo>
                                    <a:lnTo>
                                      <a:pt x="498" y="692"/>
                                    </a:lnTo>
                                    <a:lnTo>
                                      <a:pt x="453" y="715"/>
                                    </a:lnTo>
                                    <a:lnTo>
                                      <a:pt x="423" y="730"/>
                                    </a:lnTo>
                                    <a:lnTo>
                                      <a:pt x="365" y="745"/>
                                    </a:lnTo>
                                    <a:lnTo>
                                      <a:pt x="314" y="761"/>
                                    </a:lnTo>
                                    <a:lnTo>
                                      <a:pt x="258" y="781"/>
                                    </a:lnTo>
                                    <a:lnTo>
                                      <a:pt x="178" y="793"/>
                                    </a:lnTo>
                                    <a:lnTo>
                                      <a:pt x="118" y="803"/>
                                    </a:lnTo>
                                    <a:lnTo>
                                      <a:pt x="0" y="806"/>
                                    </a:lnTo>
                                    <a:lnTo>
                                      <a:pt x="1" y="8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320"/>
                            <wps:cNvSpPr>
                              <a:spLocks noChangeAspect="1"/>
                            </wps:cNvSpPr>
                            <wps:spPr bwMode="auto">
                              <a:xfrm>
                                <a:off x="1145" y="5785"/>
                                <a:ext cx="583" cy="303"/>
                              </a:xfrm>
                              <a:custGeom>
                                <a:avLst/>
                                <a:gdLst>
                                  <a:gd name="T0" fmla="*/ 97 w 1748"/>
                                  <a:gd name="T1" fmla="*/ 908 h 908"/>
                                  <a:gd name="T2" fmla="*/ 202 w 1748"/>
                                  <a:gd name="T3" fmla="*/ 908 h 908"/>
                                  <a:gd name="T4" fmla="*/ 309 w 1748"/>
                                  <a:gd name="T5" fmla="*/ 901 h 908"/>
                                  <a:gd name="T6" fmla="*/ 411 w 1748"/>
                                  <a:gd name="T7" fmla="*/ 885 h 908"/>
                                  <a:gd name="T8" fmla="*/ 528 w 1748"/>
                                  <a:gd name="T9" fmla="*/ 859 h 908"/>
                                  <a:gd name="T10" fmla="*/ 639 w 1748"/>
                                  <a:gd name="T11" fmla="*/ 822 h 908"/>
                                  <a:gd name="T12" fmla="*/ 757 w 1748"/>
                                  <a:gd name="T13" fmla="*/ 773 h 908"/>
                                  <a:gd name="T14" fmla="*/ 862 w 1748"/>
                                  <a:gd name="T15" fmla="*/ 720 h 908"/>
                                  <a:gd name="T16" fmla="*/ 962 w 1748"/>
                                  <a:gd name="T17" fmla="*/ 668 h 908"/>
                                  <a:gd name="T18" fmla="*/ 1064 w 1748"/>
                                  <a:gd name="T19" fmla="*/ 608 h 908"/>
                                  <a:gd name="T20" fmla="*/ 1160 w 1748"/>
                                  <a:gd name="T21" fmla="*/ 541 h 908"/>
                                  <a:gd name="T22" fmla="*/ 1252 w 1748"/>
                                  <a:gd name="T23" fmla="*/ 465 h 908"/>
                                  <a:gd name="T24" fmla="*/ 1327 w 1748"/>
                                  <a:gd name="T25" fmla="*/ 387 h 908"/>
                                  <a:gd name="T26" fmla="*/ 1378 w 1748"/>
                                  <a:gd name="T27" fmla="*/ 317 h 908"/>
                                  <a:gd name="T28" fmla="*/ 1689 w 1748"/>
                                  <a:gd name="T29" fmla="*/ 341 h 908"/>
                                  <a:gd name="T30" fmla="*/ 1591 w 1748"/>
                                  <a:gd name="T31" fmla="*/ 294 h 908"/>
                                  <a:gd name="T32" fmla="*/ 1515 w 1748"/>
                                  <a:gd name="T33" fmla="*/ 248 h 908"/>
                                  <a:gd name="T34" fmla="*/ 1453 w 1748"/>
                                  <a:gd name="T35" fmla="*/ 207 h 908"/>
                                  <a:gd name="T36" fmla="*/ 1389 w 1748"/>
                                  <a:gd name="T37" fmla="*/ 159 h 908"/>
                                  <a:gd name="T38" fmla="*/ 1315 w 1748"/>
                                  <a:gd name="T39" fmla="*/ 96 h 908"/>
                                  <a:gd name="T40" fmla="*/ 1250 w 1748"/>
                                  <a:gd name="T41" fmla="*/ 30 h 908"/>
                                  <a:gd name="T42" fmla="*/ 1195 w 1748"/>
                                  <a:gd name="T43" fmla="*/ 10 h 908"/>
                                  <a:gd name="T44" fmla="*/ 1135 w 1748"/>
                                  <a:gd name="T45" fmla="*/ 41 h 908"/>
                                  <a:gd name="T46" fmla="*/ 1062 w 1748"/>
                                  <a:gd name="T47" fmla="*/ 73 h 908"/>
                                  <a:gd name="T48" fmla="*/ 995 w 1748"/>
                                  <a:gd name="T49" fmla="*/ 94 h 908"/>
                                  <a:gd name="T50" fmla="*/ 920 w 1748"/>
                                  <a:gd name="T51" fmla="*/ 116 h 908"/>
                                  <a:gd name="T52" fmla="*/ 841 w 1748"/>
                                  <a:gd name="T53" fmla="*/ 137 h 908"/>
                                  <a:gd name="T54" fmla="*/ 766 w 1748"/>
                                  <a:gd name="T55" fmla="*/ 154 h 908"/>
                                  <a:gd name="T56" fmla="*/ 693 w 1748"/>
                                  <a:gd name="T57" fmla="*/ 170 h 908"/>
                                  <a:gd name="T58" fmla="*/ 598 w 1748"/>
                                  <a:gd name="T59" fmla="*/ 186 h 908"/>
                                  <a:gd name="T60" fmla="*/ 953 w 1748"/>
                                  <a:gd name="T61" fmla="*/ 308 h 908"/>
                                  <a:gd name="T62" fmla="*/ 869 w 1748"/>
                                  <a:gd name="T63" fmla="*/ 420 h 908"/>
                                  <a:gd name="T64" fmla="*/ 805 w 1748"/>
                                  <a:gd name="T65" fmla="*/ 488 h 908"/>
                                  <a:gd name="T66" fmla="*/ 713 w 1748"/>
                                  <a:gd name="T67" fmla="*/ 577 h 908"/>
                                  <a:gd name="T68" fmla="*/ 633 w 1748"/>
                                  <a:gd name="T69" fmla="*/ 647 h 908"/>
                                  <a:gd name="T70" fmla="*/ 569 w 1748"/>
                                  <a:gd name="T71" fmla="*/ 700 h 908"/>
                                  <a:gd name="T72" fmla="*/ 490 w 1748"/>
                                  <a:gd name="T73" fmla="*/ 753 h 908"/>
                                  <a:gd name="T74" fmla="*/ 408 w 1748"/>
                                  <a:gd name="T75" fmla="*/ 796 h 908"/>
                                  <a:gd name="T76" fmla="*/ 309 w 1748"/>
                                  <a:gd name="T77" fmla="*/ 831 h 908"/>
                                  <a:gd name="T78" fmla="*/ 205 w 1748"/>
                                  <a:gd name="T79" fmla="*/ 859 h 908"/>
                                  <a:gd name="T80" fmla="*/ 91 w 1748"/>
                                  <a:gd name="T81" fmla="*/ 883 h 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748" h="908">
                                    <a:moveTo>
                                      <a:pt x="0" y="901"/>
                                    </a:moveTo>
                                    <a:lnTo>
                                      <a:pt x="97" y="908"/>
                                    </a:lnTo>
                                    <a:lnTo>
                                      <a:pt x="144" y="908"/>
                                    </a:lnTo>
                                    <a:lnTo>
                                      <a:pt x="202" y="908"/>
                                    </a:lnTo>
                                    <a:lnTo>
                                      <a:pt x="256" y="904"/>
                                    </a:lnTo>
                                    <a:lnTo>
                                      <a:pt x="309" y="901"/>
                                    </a:lnTo>
                                    <a:lnTo>
                                      <a:pt x="363" y="895"/>
                                    </a:lnTo>
                                    <a:lnTo>
                                      <a:pt x="411" y="885"/>
                                    </a:lnTo>
                                    <a:lnTo>
                                      <a:pt x="464" y="875"/>
                                    </a:lnTo>
                                    <a:lnTo>
                                      <a:pt x="528" y="859"/>
                                    </a:lnTo>
                                    <a:lnTo>
                                      <a:pt x="585" y="839"/>
                                    </a:lnTo>
                                    <a:lnTo>
                                      <a:pt x="639" y="822"/>
                                    </a:lnTo>
                                    <a:lnTo>
                                      <a:pt x="700" y="799"/>
                                    </a:lnTo>
                                    <a:lnTo>
                                      <a:pt x="757" y="773"/>
                                    </a:lnTo>
                                    <a:lnTo>
                                      <a:pt x="814" y="746"/>
                                    </a:lnTo>
                                    <a:lnTo>
                                      <a:pt x="862" y="720"/>
                                    </a:lnTo>
                                    <a:lnTo>
                                      <a:pt x="917" y="693"/>
                                    </a:lnTo>
                                    <a:lnTo>
                                      <a:pt x="962" y="668"/>
                                    </a:lnTo>
                                    <a:lnTo>
                                      <a:pt x="1013" y="638"/>
                                    </a:lnTo>
                                    <a:lnTo>
                                      <a:pt x="1064" y="608"/>
                                    </a:lnTo>
                                    <a:lnTo>
                                      <a:pt x="1115" y="571"/>
                                    </a:lnTo>
                                    <a:lnTo>
                                      <a:pt x="1160" y="541"/>
                                    </a:lnTo>
                                    <a:lnTo>
                                      <a:pt x="1207" y="501"/>
                                    </a:lnTo>
                                    <a:lnTo>
                                      <a:pt x="1252" y="465"/>
                                    </a:lnTo>
                                    <a:lnTo>
                                      <a:pt x="1293" y="428"/>
                                    </a:lnTo>
                                    <a:lnTo>
                                      <a:pt x="1327" y="387"/>
                                    </a:lnTo>
                                    <a:lnTo>
                                      <a:pt x="1356" y="354"/>
                                    </a:lnTo>
                                    <a:lnTo>
                                      <a:pt x="1378" y="317"/>
                                    </a:lnTo>
                                    <a:lnTo>
                                      <a:pt x="1748" y="366"/>
                                    </a:lnTo>
                                    <a:lnTo>
                                      <a:pt x="1689" y="341"/>
                                    </a:lnTo>
                                    <a:lnTo>
                                      <a:pt x="1645" y="317"/>
                                    </a:lnTo>
                                    <a:lnTo>
                                      <a:pt x="1591" y="294"/>
                                    </a:lnTo>
                                    <a:lnTo>
                                      <a:pt x="1550" y="271"/>
                                    </a:lnTo>
                                    <a:lnTo>
                                      <a:pt x="1515" y="248"/>
                                    </a:lnTo>
                                    <a:lnTo>
                                      <a:pt x="1483" y="231"/>
                                    </a:lnTo>
                                    <a:lnTo>
                                      <a:pt x="1453" y="207"/>
                                    </a:lnTo>
                                    <a:lnTo>
                                      <a:pt x="1422" y="185"/>
                                    </a:lnTo>
                                    <a:lnTo>
                                      <a:pt x="1389" y="159"/>
                                    </a:lnTo>
                                    <a:lnTo>
                                      <a:pt x="1353" y="127"/>
                                    </a:lnTo>
                                    <a:lnTo>
                                      <a:pt x="1315" y="96"/>
                                    </a:lnTo>
                                    <a:lnTo>
                                      <a:pt x="1284" y="65"/>
                                    </a:lnTo>
                                    <a:lnTo>
                                      <a:pt x="1250" y="30"/>
                                    </a:lnTo>
                                    <a:lnTo>
                                      <a:pt x="1223" y="0"/>
                                    </a:lnTo>
                                    <a:lnTo>
                                      <a:pt x="1195" y="10"/>
                                    </a:lnTo>
                                    <a:lnTo>
                                      <a:pt x="1166" y="27"/>
                                    </a:lnTo>
                                    <a:lnTo>
                                      <a:pt x="1135" y="41"/>
                                    </a:lnTo>
                                    <a:lnTo>
                                      <a:pt x="1099" y="57"/>
                                    </a:lnTo>
                                    <a:lnTo>
                                      <a:pt x="1062" y="73"/>
                                    </a:lnTo>
                                    <a:lnTo>
                                      <a:pt x="1028" y="85"/>
                                    </a:lnTo>
                                    <a:lnTo>
                                      <a:pt x="995" y="94"/>
                                    </a:lnTo>
                                    <a:lnTo>
                                      <a:pt x="958" y="106"/>
                                    </a:lnTo>
                                    <a:lnTo>
                                      <a:pt x="920" y="116"/>
                                    </a:lnTo>
                                    <a:lnTo>
                                      <a:pt x="878" y="127"/>
                                    </a:lnTo>
                                    <a:lnTo>
                                      <a:pt x="841" y="137"/>
                                    </a:lnTo>
                                    <a:lnTo>
                                      <a:pt x="805" y="146"/>
                                    </a:lnTo>
                                    <a:lnTo>
                                      <a:pt x="766" y="154"/>
                                    </a:lnTo>
                                    <a:lnTo>
                                      <a:pt x="728" y="162"/>
                                    </a:lnTo>
                                    <a:lnTo>
                                      <a:pt x="693" y="170"/>
                                    </a:lnTo>
                                    <a:lnTo>
                                      <a:pt x="652" y="179"/>
                                    </a:lnTo>
                                    <a:lnTo>
                                      <a:pt x="598" y="186"/>
                                    </a:lnTo>
                                    <a:lnTo>
                                      <a:pt x="978" y="255"/>
                                    </a:lnTo>
                                    <a:lnTo>
                                      <a:pt x="953" y="308"/>
                                    </a:lnTo>
                                    <a:lnTo>
                                      <a:pt x="924" y="347"/>
                                    </a:lnTo>
                                    <a:lnTo>
                                      <a:pt x="869" y="420"/>
                                    </a:lnTo>
                                    <a:lnTo>
                                      <a:pt x="837" y="455"/>
                                    </a:lnTo>
                                    <a:lnTo>
                                      <a:pt x="805" y="488"/>
                                    </a:lnTo>
                                    <a:lnTo>
                                      <a:pt x="748" y="544"/>
                                    </a:lnTo>
                                    <a:lnTo>
                                      <a:pt x="713" y="577"/>
                                    </a:lnTo>
                                    <a:lnTo>
                                      <a:pt x="671" y="618"/>
                                    </a:lnTo>
                                    <a:lnTo>
                                      <a:pt x="633" y="647"/>
                                    </a:lnTo>
                                    <a:lnTo>
                                      <a:pt x="601" y="674"/>
                                    </a:lnTo>
                                    <a:lnTo>
                                      <a:pt x="569" y="700"/>
                                    </a:lnTo>
                                    <a:lnTo>
                                      <a:pt x="531" y="726"/>
                                    </a:lnTo>
                                    <a:lnTo>
                                      <a:pt x="490" y="753"/>
                                    </a:lnTo>
                                    <a:lnTo>
                                      <a:pt x="448" y="773"/>
                                    </a:lnTo>
                                    <a:lnTo>
                                      <a:pt x="408" y="796"/>
                                    </a:lnTo>
                                    <a:lnTo>
                                      <a:pt x="357" y="815"/>
                                    </a:lnTo>
                                    <a:lnTo>
                                      <a:pt x="309" y="831"/>
                                    </a:lnTo>
                                    <a:lnTo>
                                      <a:pt x="256" y="845"/>
                                    </a:lnTo>
                                    <a:lnTo>
                                      <a:pt x="205" y="859"/>
                                    </a:lnTo>
                                    <a:lnTo>
                                      <a:pt x="151" y="872"/>
                                    </a:lnTo>
                                    <a:lnTo>
                                      <a:pt x="91" y="883"/>
                                    </a:lnTo>
                                    <a:lnTo>
                                      <a:pt x="0" y="9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wps:wsp>
                        <wps:cNvPr id="688" name="Text Box 321"/>
                        <wps:cNvSpPr txBox="1">
                          <a:spLocks noChangeAspect="1" noChangeArrowheads="1"/>
                        </wps:cNvSpPr>
                        <wps:spPr bwMode="auto">
                          <a:xfrm>
                            <a:off x="1186180" y="1257300"/>
                            <a:ext cx="2674620"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37F4D"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wps:txbx>
                        <wps:bodyPr rot="0" vert="horz" wrap="square" lIns="91440" tIns="45720" rIns="91440" bIns="45720" anchor="t" anchorCtr="0" upright="1">
                          <a:noAutofit/>
                        </wps:bodyPr>
                      </wps:wsp>
                      <wpg:wgp>
                        <wpg:cNvPr id="689" name="Group 322"/>
                        <wpg:cNvGrpSpPr>
                          <a:grpSpLocks noChangeAspect="1"/>
                        </wpg:cNvGrpSpPr>
                        <wpg:grpSpPr bwMode="auto">
                          <a:xfrm>
                            <a:off x="707390" y="1782445"/>
                            <a:ext cx="89535" cy="35560"/>
                            <a:chOff x="6135" y="10155"/>
                            <a:chExt cx="150" cy="60"/>
                          </a:xfrm>
                        </wpg:grpSpPr>
                        <wps:wsp>
                          <wps:cNvPr id="690" name="Line 323"/>
                          <wps:cNvCnPr>
                            <a:cxnSpLocks noChangeAspect="1" noChangeShapeType="1"/>
                          </wps:cNvCnPr>
                          <wps:spPr bwMode="auto">
                            <a:xfrm>
                              <a:off x="6165" y="1015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24"/>
                          <wps:cNvCnPr>
                            <a:cxnSpLocks noChangeAspect="1" noChangeShapeType="1"/>
                          </wps:cNvCnPr>
                          <wps:spPr bwMode="auto">
                            <a:xfrm>
                              <a:off x="6150" y="1018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325"/>
                          <wps:cNvCnPr>
                            <a:cxnSpLocks noChangeAspect="1" noChangeShapeType="1"/>
                          </wps:cNvCnPr>
                          <wps:spPr bwMode="auto">
                            <a:xfrm>
                              <a:off x="6135" y="1021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694" name="Text Box 326"/>
                        <wps:cNvSpPr txBox="1">
                          <a:spLocks noChangeAspect="1" noChangeArrowheads="1"/>
                        </wps:cNvSpPr>
                        <wps:spPr bwMode="auto">
                          <a:xfrm>
                            <a:off x="1203960" y="1682115"/>
                            <a:ext cx="2675890"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F90275C" id="Canvas 302" o:spid="_x0000_s1053" editas="canvas" style="position:absolute;margin-left:0;margin-top:0;width:477pt;height:306pt;z-index:251654656;mso-position-horizontal-relative:char;mso-position-vertical-relative:line" coordsize="60579,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">
                <v:shape id="_x0000_s1054" type="#_x0000_t75" style="position:absolute;width:60579;height:38862;visibility:visible;mso-wrap-style:square">
                  <v:fill o:detectmouseclick="t"/>
                  <v:path o:connecttype="none"/>
                </v:shape>
                <v:shape id="Text Box 304" o:spid="_x0000_s1055" type="#_x0000_t202" style="position:absolute;left:5568;top:2571;width:5144;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">
                  <v:shadow on="t"/>
                  <o:lock v:ext="edit" aspectratio="t"/>
                  <v:textbox>
                    <w:txbxContent>
                      <w:p w14:paraId="767E1003"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v:textbox>
                </v:shape>
                <v:rect id="Rectangle 305" o:spid="_x0000_s1056" style="position:absolute;left:6191;top:6813;width:363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">
                  <v:shadow on="t"/>
                  <o:lock v:ext="edit" aspectratio="t"/>
                </v:rect>
                <v:shape id="Text Box 306" o:spid="_x0000_s1057" type="#_x0000_t202" style="position:absolute;left:5924;top:6470;width:3543;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">
                  <o:lock v:ext="edit" aspectratio="t"/>
                  <v:textbox>
                    <w:txbxContent>
                      <w:p w14:paraId="75EA97B7"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v:textbox>
                </v:shape>
                <v:group id="Group 307" o:spid="_x0000_s1058" style="position:absolute;left:6369;top:8864;width:4527;height:2921" coordorigin="6120,14271" coordsize="76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o:lock v:ext="edit" aspectratio="t"/>
                  <v:line id="Line 308" o:spid="_x0000_s1059" style="position:absolute;visibility:visible;mso-wrap-style:square" from="6420,14271" to="6555,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1exwAAANwAAAAPAAAAZHJzL2Rvd25yZXYueG1sRI9Ba8JA&#10;FITvgv9heUJvummL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B4iHV7HAAAA3AAA&#10;AA8AAAAAAAAAAAAAAAAABwIAAGRycy9kb3ducmV2LnhtbFBLBQYAAAAAAwADALcAAAD7AgAAAAA=&#10;">
                    <o:lock v:ext="edit" aspectratio="t"/>
                  </v:line>
                  <v:line id="Line 309" o:spid="_x0000_s1060" style="position:absolute;flip:y;visibility:visible;mso-wrap-style:square" from="6555,14361" to="6630,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">
                    <o:lock v:ext="edit" aspectratio="t"/>
                  </v:line>
                  <v:shape id="Text Box 310" o:spid="_x0000_s1061" type="#_x0000_t202" style="position:absolute;left:6120;top:14421;width:76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" filled="f" stroked="f">
                    <o:lock v:ext="edit" aspectratio="t"/>
                    <v:textbox>
                      <w:txbxContent>
                        <w:p w14:paraId="69F12614"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v:textbox>
                  </v:shape>
                </v:group>
                <v:shape id="Text Box 311" o:spid="_x0000_s1062" type="#_x0000_t202" style="position:absolute;left:11684;top:2305;width:2675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" stroked="f">
                  <o:lock v:ext="edit" aspectratio="t"/>
                  <v:textbox>
                    <w:txbxContent>
                      <w:p w14:paraId="5EA6835D"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v:textbox>
                </v:shape>
                <v:shape id="Text Box 312" o:spid="_x0000_s1063" type="#_x0000_t202" style="position:absolute;left:11772;top:6813;width:2675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" stroked="f">
                  <o:lock v:ext="edit" aspectratio="t"/>
                  <v:textbox>
                    <w:txbxContent>
                      <w:p w14:paraId="6B128152"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v:textbox>
                </v:shape>
                <v:line id="Line 313" o:spid="_x0000_s1064" style="position:absolute;visibility:visible;mso-wrap-style:square" from="6908,23221" to="10013,2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o:lock v:ext="edit" aspectratio="t"/>
                </v:line>
                <v:line id="Line 314" o:spid="_x0000_s1065" style="position:absolute;visibility:visible;mso-wrap-style:square" from="6908,27832" to="10013,27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">
                  <v:stroke dashstyle="1 1" endcap="round"/>
                  <o:lock v:ext="edit" aspectratio="t"/>
                </v:line>
                <v:group id="Group 315" o:spid="_x0000_s1066" style="position:absolute;left:6572;top:13385;width:2025;height:832"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o:lock v:ext="edit" aspectratio="t"/>
                  <v:shape id="Freeform 316" o:spid="_x0000_s1067" style="position:absolute;left:1345;top:5847;width:126;height:49;visibility:visible;mso-wrap-style:square;v-text-anchor:top" coordsize="37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" path="m,86l,,378,67r-6,39l346,146,,86xe" fillcolor="black" stroked="f">
                    <v:path arrowok="t" o:connecttype="custom" o:connectlocs="0,29;0,0;126,22;124,36;115,49;0,29" o:connectangles="0,0,0,0,0,0"/>
                    <o:lock v:ext="edit" aspectratio="t"/>
                  </v:shape>
                  <v:shape id="Freeform 317" o:spid="_x0000_s1068" style="position:absolute;left:1606;top:5886;width:122;height:48;visibility:visible;mso-wrap-style:square;v-text-anchor:top" coordsize="36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" path="m364,142l363,62,,,,101r364,41xe" fillcolor="black" stroked="f">
                    <v:path arrowok="t" o:connecttype="custom" o:connectlocs="122,48;122,21;0,0;0,34;122,48" o:connectangles="0,0,0,0,0"/>
                    <o:lock v:ext="edit" aspectratio="t"/>
                  </v:shape>
                  <v:group id="Group 318" o:spid="_x0000_s1069" style="position:absolute;left:1145;top:5785;width:583;height:324"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o:lock v:ext="edit" aspectratio="t"/>
                    <v:shape id="Freeform 319" o:spid="_x0000_s1070" style="position:absolute;left:1145;top:5816;width:583;height:293;visibility:visible;mso-wrap-style:square;v-text-anchor:top" coordsize="174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" path="m1,875r98,5l146,880r58,l258,878r53,-3l365,870r48,-10l466,850r64,-15l587,814r54,-15l702,775r57,-25l817,724r47,-25l920,673r44,-24l1015,620r51,-30l1117,554r45,-28l1209,486r45,-35l1295,416r34,-39l1358,344r22,-36l1748,356r-56,-26l1647,308r-54,-22l1552,262r-35,-21l1486,224r-31,-23l1424,180r-33,-26l1355,123,1317,93,1286,62,1252,28,1225,r-28,10l1168,26r-31,12l1101,54r-37,16l1030,81r-33,9l960,103r-38,9l880,123r-37,10l807,142r-39,7l731,157r-36,8l654,174r-56,7l980,248r-25,50l926,337r-55,72l839,442r-32,33l762,515r-47,45l667,592r-64,44l549,664r-51,28l453,715r-30,15l365,745r-51,16l258,781r-80,12l118,803,,806r1,69xe" fillcolor="black" stroked="f">
                      <v:path arrowok="t" o:connecttype="custom" o:connectlocs="33,293;68,293;104,291;138,286;177,278;214,266;253,250;288,233;322,216;356,196;388,175;418,150;443,126;460,103;564,110;531,95;506,80;485,67;464,51;439,31;418,9;399,3;379,13;355,23;333,30;308,37;281,44;256,50;232,55;199,60;319,99;290,136;269,158;238,186;201,212;166,230;141,243;105,253;59,264;0,268" o:connectangles="0,0,0,0,0,0,0,0,0,0,0,0,0,0,0,0,0,0,0,0,0,0,0,0,0,0,0,0,0,0,0,0,0,0,0,0,0,0,0,0"/>
                      <o:lock v:ext="edit" aspectratio="t"/>
                    </v:shape>
                    <v:shape id="Freeform 320" o:spid="_x0000_s1071" style="position:absolute;left:1145;top:5785;width:583;height:303;visibility:visible;mso-wrap-style:square;v-text-anchor:top" coordsize="174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" path="m,901r97,7l144,908r58,l256,904r53,-3l363,895r48,-10l464,875r64,-16l585,839r54,-17l700,799r57,-26l814,746r48,-26l917,693r45,-25l1013,638r51,-30l1115,571r45,-30l1207,501r45,-36l1293,428r34,-41l1356,354r22,-37l1748,366r-59,-25l1645,317r-54,-23l1550,271r-35,-23l1483,231r-30,-24l1422,185r-33,-26l1353,127,1315,96,1284,65,1250,30,1223,r-28,10l1166,27r-31,14l1099,57r-37,16l1028,85r-33,9l958,106r-38,10l878,127r-37,10l805,146r-39,8l728,162r-35,8l652,179r-54,7l978,255r-25,53l924,347r-55,73l837,455r-32,33l748,544r-35,33l671,618r-38,29l601,674r-32,26l531,726r-41,27l448,773r-40,23l357,815r-48,16l256,845r-51,14l151,872,91,883,,901xe" fillcolor="black" stroked="f">
                      <v:path arrowok="t" o:connecttype="custom" o:connectlocs="32,303;67,303;103,301;137,295;176,287;213,274;252,258;287,240;321,223;355,203;387,181;418,155;443,129;460,106;563,114;531,98;505,83;485,69;463,53;439,32;417,10;399,3;379,14;354,24;332,31;307,39;280,46;255,51;231,57;199,62;318,103;290,140;268,163;238,193;211,216;190,234;163,251;136,266;103,277;68,287;30,295" o:connectangles="0,0,0,0,0,0,0,0,0,0,0,0,0,0,0,0,0,0,0,0,0,0,0,0,0,0,0,0,0,0,0,0,0,0,0,0,0,0,0,0,0"/>
                      <o:lock v:ext="edit" aspectratio="t"/>
                    </v:shape>
                  </v:group>
                </v:group>
                <v:shape id="Text Box 321" o:spid="_x0000_s1072" type="#_x0000_t202" style="position:absolute;left:11861;top:12573;width:26747;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" stroked="f">
                  <o:lock v:ext="edit" aspectratio="t"/>
                  <v:textbox>
                    <w:txbxContent>
                      <w:p w14:paraId="29E37F4D"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v:textbox>
                </v:shape>
                <v:group id="Group 322" o:spid="_x0000_s1073" style="position:absolute;left:7073;top:17824;width:896;height:356" coordorigin="6135,10155" coordsize="1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o:lock v:ext="edit" aspectratio="t"/>
                  <v:line id="Line 323" o:spid="_x0000_s1074" style="position:absolute;visibility:visible;mso-wrap-style:square" from="6165,10155" to="6285,1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">
                    <o:lock v:ext="edit" aspectratio="t"/>
                  </v:line>
                  <v:line id="Line 324" o:spid="_x0000_s1075" style="position:absolute;visibility:visible;mso-wrap-style:square" from="6150,10185" to="6270,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">
                    <o:lock v:ext="edit" aspectratio="t"/>
                  </v:line>
                  <v:line id="Line 325" o:spid="_x0000_s1076" style="position:absolute;visibility:visible;mso-wrap-style:square" from="6135,10215" to="6255,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">
                    <o:lock v:ext="edit" aspectratio="t"/>
                  </v:line>
                </v:group>
                <v:shape id="Text Box 326" o:spid="_x0000_s1077" type="#_x0000_t202" style="position:absolute;left:12039;top:16821;width:26759;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" stroked="f">
                  <o:lock v:ext="edit" aspectratio="t"/>
                  <v:textbox>
                    <w:txbxContent/>
                  </v:textbox>
                </v:shape>
                <w10:wrap anchory="line"/>
              </v:group>
            </w:pict>
          </mc:Fallback>
        </mc:AlternateContent>
      </w:r>
      <w:r>
        <w:rPr>
          <w:noProof/>
        </w:rPr>
        <mc:AlternateContent>
          <mc:Choice Requires="wps">
            <w:drawing>
              <wp:inline distT="0" distB="0" distL="0" distR="0" wp14:anchorId="1675FC58" wp14:editId="0F79E8BB">
                <wp:extent cx="6055360" cy="3888105"/>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5360" cy="388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0E1628" id="AutoShape 3" o:spid="_x0000_s1026" style="width:476.8pt;height:30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" filled="f" stroked="f">
                <o:lock v:ext="edit" aspectratio="t"/>
                <w10:anchorlock/>
              </v:rect>
            </w:pict>
          </mc:Fallback>
        </mc:AlternateContent>
      </w:r>
    </w:p>
    <w:p w14:paraId="7D3E6F7E" w14:textId="77777777" w:rsidR="008E4875" w:rsidRDefault="008E4875">
      <w:pPr>
        <w:pStyle w:val="Heading2"/>
      </w:pPr>
      <w:bookmarkStart w:id="66" w:name="_CR3_3"/>
      <w:bookmarkStart w:id="67" w:name="_Toc10820412"/>
      <w:bookmarkStart w:id="68" w:name="_Toc36135533"/>
      <w:bookmarkStart w:id="69" w:name="_Toc36138378"/>
      <w:bookmarkStart w:id="70" w:name="_Toc44690744"/>
      <w:bookmarkStart w:id="71" w:name="_Toc51853278"/>
      <w:bookmarkStart w:id="72" w:name="_Toc162449834"/>
      <w:bookmarkEnd w:id="66"/>
      <w:r>
        <w:t>3.3</w:t>
      </w:r>
      <w:r>
        <w:tab/>
        <w:t>Abbreviations</w:t>
      </w:r>
      <w:bookmarkEnd w:id="67"/>
      <w:bookmarkEnd w:id="68"/>
      <w:bookmarkEnd w:id="69"/>
      <w:bookmarkEnd w:id="70"/>
      <w:bookmarkEnd w:id="71"/>
      <w:bookmarkEnd w:id="72"/>
    </w:p>
    <w:p w14:paraId="5F4841B6" w14:textId="77777777" w:rsidR="00FB6EA5" w:rsidRDefault="008E4875" w:rsidP="00FB6EA5">
      <w:pPr>
        <w:keepNext/>
      </w:pPr>
      <w:r>
        <w:t>For the purposes of the present document, the abbreviations given in  TR 21.905 [4]</w:t>
      </w:r>
      <w:r w:rsidR="004E1439">
        <w:t>,</w:t>
      </w:r>
      <w:r>
        <w:t xml:space="preserve">  TS 32.101 [1]</w:t>
      </w:r>
      <w:r w:rsidR="004E1439">
        <w:t xml:space="preserve">, </w:t>
      </w:r>
      <w:r w:rsidR="00393BB0">
        <w:t xml:space="preserve">TS </w:t>
      </w:r>
      <w:r w:rsidR="004E1439">
        <w:t xml:space="preserve">23.501 [18], </w:t>
      </w:r>
      <w:r w:rsidR="00393BB0">
        <w:t xml:space="preserve">TS </w:t>
      </w:r>
      <w:r w:rsidR="004E1439">
        <w:t xml:space="preserve">38.300 [20] and </w:t>
      </w:r>
      <w:r w:rsidR="00393BB0">
        <w:t xml:space="preserve">TS </w:t>
      </w:r>
      <w:r w:rsidR="004E1439">
        <w:t>38.401 [22]</w:t>
      </w:r>
      <w:r>
        <w:t xml:space="preserve"> </w:t>
      </w:r>
      <w:r w:rsidR="00393BB0">
        <w:t xml:space="preserve">and TS 37.320 [32] </w:t>
      </w:r>
      <w:r>
        <w:t>apply.</w:t>
      </w:r>
    </w:p>
    <w:p w14:paraId="720DD694" w14:textId="77777777" w:rsidR="00FB6EA5" w:rsidRDefault="00FB6EA5" w:rsidP="00FB6EA5">
      <w:pPr>
        <w:pStyle w:val="EW"/>
      </w:pPr>
      <w:r>
        <w:t>NSA</w:t>
      </w:r>
      <w:r>
        <w:tab/>
        <w:t>Non Stand Alone</w:t>
      </w:r>
    </w:p>
    <w:p w14:paraId="17EDE873" w14:textId="77777777" w:rsidR="00FB6EA5" w:rsidRDefault="00404963" w:rsidP="00EF2DF3">
      <w:pPr>
        <w:pStyle w:val="EW"/>
      </w:pPr>
      <w:r>
        <w:t>IDC</w:t>
      </w:r>
      <w:r>
        <w:tab/>
        <w:t>In-Device Coexistence</w:t>
      </w:r>
    </w:p>
    <w:p w14:paraId="1CFB40D9" w14:textId="77777777" w:rsidR="008E4875" w:rsidRDefault="008E4875">
      <w:pPr>
        <w:pStyle w:val="Heading1"/>
        <w:sectPr w:rsidR="008E4875">
          <w:headerReference w:type="default" r:id="rId13"/>
          <w:footerReference w:type="default" r:id="rId14"/>
          <w:footnotePr>
            <w:numRestart w:val="eachSect"/>
          </w:footnotePr>
          <w:pgSz w:w="11907" w:h="16840" w:code="9"/>
          <w:pgMar w:top="1416" w:right="1133" w:bottom="1133" w:left="1133" w:header="850" w:footer="340" w:gutter="0"/>
          <w:cols w:space="720"/>
          <w:formProt w:val="0"/>
        </w:sectPr>
      </w:pPr>
      <w:bookmarkStart w:id="73" w:name="_CR"/>
      <w:bookmarkEnd w:id="73"/>
    </w:p>
    <w:p w14:paraId="6DF379BB" w14:textId="77777777" w:rsidR="008E4875" w:rsidRDefault="008E4875">
      <w:pPr>
        <w:pStyle w:val="Heading1"/>
      </w:pPr>
      <w:bookmarkStart w:id="74" w:name="_CR4"/>
      <w:bookmarkStart w:id="75" w:name="_Toc10820413"/>
      <w:bookmarkStart w:id="76" w:name="_Toc36135534"/>
      <w:bookmarkStart w:id="77" w:name="_Toc36138379"/>
      <w:bookmarkStart w:id="78" w:name="_Toc44690745"/>
      <w:bookmarkStart w:id="79" w:name="_Toc51853279"/>
      <w:bookmarkStart w:id="80" w:name="_Toc162449835"/>
      <w:bookmarkEnd w:id="74"/>
      <w:r>
        <w:lastRenderedPageBreak/>
        <w:t>4</w:t>
      </w:r>
      <w:r>
        <w:tab/>
        <w:t xml:space="preserve">Trace </w:t>
      </w:r>
      <w:r w:rsidR="00393BB0">
        <w:t xml:space="preserve">record </w:t>
      </w:r>
      <w:bookmarkEnd w:id="75"/>
      <w:r w:rsidR="00393BB0">
        <w:t>contents</w:t>
      </w:r>
      <w:bookmarkEnd w:id="76"/>
      <w:bookmarkEnd w:id="77"/>
      <w:bookmarkEnd w:id="78"/>
      <w:bookmarkEnd w:id="79"/>
      <w:bookmarkEnd w:id="80"/>
    </w:p>
    <w:p w14:paraId="3091DDEA" w14:textId="77777777" w:rsidR="008E4875" w:rsidRDefault="008E4875">
      <w:pPr>
        <w:pStyle w:val="Heading2"/>
      </w:pPr>
      <w:bookmarkStart w:id="81" w:name="_CR4_1"/>
      <w:bookmarkStart w:id="82" w:name="_Toc10820414"/>
      <w:bookmarkStart w:id="83" w:name="_Toc36135535"/>
      <w:bookmarkStart w:id="84" w:name="_Toc36138380"/>
      <w:bookmarkStart w:id="85" w:name="_Toc44690746"/>
      <w:bookmarkStart w:id="86" w:name="_Toc51853280"/>
      <w:bookmarkStart w:id="87" w:name="_Toc162449836"/>
      <w:bookmarkEnd w:id="81"/>
      <w:r>
        <w:t>4.1</w:t>
      </w:r>
      <w:r>
        <w:tab/>
        <w:t>General</w:t>
      </w:r>
      <w:bookmarkEnd w:id="82"/>
      <w:bookmarkEnd w:id="83"/>
      <w:bookmarkEnd w:id="84"/>
      <w:bookmarkEnd w:id="85"/>
      <w:bookmarkEnd w:id="86"/>
      <w:bookmarkEnd w:id="87"/>
    </w:p>
    <w:p w14:paraId="66FB31E6" w14:textId="77777777" w:rsidR="008E4875" w:rsidRDefault="008E4875">
      <w:r>
        <w:t xml:space="preserve">The trace reference, trace type and operation system identification are all provided on trace activation. </w:t>
      </w:r>
      <w:r>
        <w:br/>
        <w:t>Each record may contain an MSC Server, MGW, SGSN, GGSN, S-CSCF, P-CSCF, UTRAN, HSS, MME, Serving GW, E-UTRAN</w:t>
      </w:r>
      <w:r w:rsidR="004E1439">
        <w:t xml:space="preserve">, AUSF, AMF, NEF, NRF, NSSF, PCF, SMF, SMSF, UDM, UPF, AF and </w:t>
      </w:r>
      <w:r w:rsidR="00EC061D">
        <w:t>, ng-eNB, gNB-CU-CP, gNB-CU-UP and gNB-DU</w:t>
      </w:r>
      <w:r>
        <w:t xml:space="preserve"> event record. A key is included in the table indicating whether or not the field is mandatory.</w:t>
      </w:r>
    </w:p>
    <w:p w14:paraId="4DB620DE" w14:textId="77777777" w:rsidR="008E4875" w:rsidRDefault="008E4875">
      <w:r>
        <w:t>The following table shows the template for trace record description for minimum and medium trace depth:</w:t>
      </w:r>
    </w:p>
    <w:p w14:paraId="5F17B618" w14:textId="77777777" w:rsidR="008E4875" w:rsidRDefault="008E487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8E4875" w14:paraId="674FB945" w14:textId="77777777">
        <w:trPr>
          <w:cantSplit/>
        </w:trPr>
        <w:tc>
          <w:tcPr>
            <w:tcW w:w="0" w:type="auto"/>
            <w:vMerge w:val="restart"/>
            <w:shd w:val="clear" w:color="auto" w:fill="CCCCCC"/>
            <w:vAlign w:val="center"/>
          </w:tcPr>
          <w:p w14:paraId="2BB1A191" w14:textId="77777777" w:rsidR="008E4875" w:rsidRDefault="008E4875">
            <w:pPr>
              <w:pStyle w:val="TAH"/>
              <w:rPr>
                <w:sz w:val="16"/>
                <w:szCs w:val="16"/>
              </w:rPr>
            </w:pPr>
            <w:r>
              <w:rPr>
                <w:sz w:val="16"/>
                <w:szCs w:val="16"/>
              </w:rPr>
              <w:t>Interface name</w:t>
            </w:r>
          </w:p>
        </w:tc>
        <w:tc>
          <w:tcPr>
            <w:tcW w:w="0" w:type="auto"/>
            <w:vMerge w:val="restart"/>
            <w:shd w:val="clear" w:color="auto" w:fill="CCCCCC"/>
            <w:vAlign w:val="center"/>
          </w:tcPr>
          <w:p w14:paraId="58901243" w14:textId="77777777" w:rsidR="008E4875" w:rsidRDefault="008E4875">
            <w:pPr>
              <w:pStyle w:val="TAH"/>
              <w:rPr>
                <w:sz w:val="16"/>
                <w:szCs w:val="16"/>
              </w:rPr>
            </w:pPr>
            <w:r>
              <w:t>Protocol name</w:t>
            </w:r>
          </w:p>
        </w:tc>
        <w:tc>
          <w:tcPr>
            <w:tcW w:w="0" w:type="auto"/>
            <w:vMerge w:val="restart"/>
            <w:shd w:val="clear" w:color="auto" w:fill="CCCCCC"/>
            <w:vAlign w:val="center"/>
          </w:tcPr>
          <w:p w14:paraId="2A198555"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301CE46C"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5F73D534"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79C72126" w14:textId="77777777" w:rsidR="008E4875" w:rsidRDefault="008E4875">
            <w:pPr>
              <w:pStyle w:val="TAH"/>
              <w:rPr>
                <w:sz w:val="16"/>
                <w:szCs w:val="16"/>
              </w:rPr>
            </w:pPr>
            <w:r>
              <w:rPr>
                <w:sz w:val="16"/>
                <w:szCs w:val="16"/>
              </w:rPr>
              <w:t>Notes</w:t>
            </w:r>
          </w:p>
        </w:tc>
      </w:tr>
      <w:tr w:rsidR="008E4875" w14:paraId="530704CC" w14:textId="77777777">
        <w:trPr>
          <w:cantSplit/>
        </w:trPr>
        <w:tc>
          <w:tcPr>
            <w:tcW w:w="0" w:type="auto"/>
            <w:vMerge/>
            <w:shd w:val="clear" w:color="auto" w:fill="auto"/>
            <w:vAlign w:val="center"/>
          </w:tcPr>
          <w:p w14:paraId="78837FAD" w14:textId="77777777" w:rsidR="008E4875" w:rsidRDefault="008E4875">
            <w:pPr>
              <w:pStyle w:val="TAL"/>
              <w:rPr>
                <w:sz w:val="16"/>
                <w:szCs w:val="16"/>
              </w:rPr>
            </w:pPr>
          </w:p>
        </w:tc>
        <w:tc>
          <w:tcPr>
            <w:tcW w:w="0" w:type="auto"/>
            <w:vMerge/>
            <w:vAlign w:val="center"/>
          </w:tcPr>
          <w:p w14:paraId="67C61A77" w14:textId="77777777" w:rsidR="008E4875" w:rsidRDefault="008E4875">
            <w:pPr>
              <w:pStyle w:val="TAL"/>
              <w:rPr>
                <w:sz w:val="16"/>
                <w:szCs w:val="16"/>
              </w:rPr>
            </w:pPr>
          </w:p>
        </w:tc>
        <w:tc>
          <w:tcPr>
            <w:tcW w:w="0" w:type="auto"/>
            <w:vMerge/>
            <w:vAlign w:val="center"/>
          </w:tcPr>
          <w:p w14:paraId="35F22292" w14:textId="77777777" w:rsidR="008E4875" w:rsidRDefault="008E4875">
            <w:pPr>
              <w:pStyle w:val="TAL"/>
              <w:rPr>
                <w:sz w:val="16"/>
                <w:szCs w:val="16"/>
              </w:rPr>
            </w:pPr>
          </w:p>
        </w:tc>
        <w:tc>
          <w:tcPr>
            <w:tcW w:w="0" w:type="auto"/>
            <w:vMerge/>
            <w:shd w:val="clear" w:color="auto" w:fill="CCCCCC"/>
            <w:vAlign w:val="center"/>
          </w:tcPr>
          <w:p w14:paraId="2524FEA0" w14:textId="77777777" w:rsidR="008E4875" w:rsidRDefault="008E4875">
            <w:pPr>
              <w:pStyle w:val="TAL"/>
              <w:rPr>
                <w:sz w:val="16"/>
                <w:szCs w:val="16"/>
              </w:rPr>
            </w:pPr>
          </w:p>
        </w:tc>
        <w:tc>
          <w:tcPr>
            <w:tcW w:w="0" w:type="auto"/>
            <w:shd w:val="clear" w:color="auto" w:fill="CCCCCC"/>
            <w:vAlign w:val="center"/>
          </w:tcPr>
          <w:p w14:paraId="174913D3"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698A3501"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76205FC5" w14:textId="77777777" w:rsidR="008E4875" w:rsidRDefault="008E4875">
            <w:pPr>
              <w:pStyle w:val="TAL"/>
              <w:rPr>
                <w:sz w:val="16"/>
                <w:szCs w:val="16"/>
              </w:rPr>
            </w:pPr>
          </w:p>
        </w:tc>
      </w:tr>
      <w:tr w:rsidR="008E4875" w14:paraId="074406A0" w14:textId="77777777">
        <w:trPr>
          <w:cantSplit/>
        </w:trPr>
        <w:tc>
          <w:tcPr>
            <w:tcW w:w="0" w:type="auto"/>
            <w:shd w:val="clear" w:color="auto" w:fill="auto"/>
            <w:vAlign w:val="center"/>
          </w:tcPr>
          <w:p w14:paraId="4F4FE63E" w14:textId="77777777" w:rsidR="008E4875" w:rsidRDefault="008E4875">
            <w:pPr>
              <w:pStyle w:val="TAL"/>
              <w:rPr>
                <w:sz w:val="16"/>
                <w:szCs w:val="16"/>
              </w:rPr>
            </w:pPr>
          </w:p>
        </w:tc>
        <w:tc>
          <w:tcPr>
            <w:tcW w:w="0" w:type="auto"/>
            <w:vAlign w:val="center"/>
          </w:tcPr>
          <w:p w14:paraId="4740B416" w14:textId="77777777" w:rsidR="008E4875" w:rsidRDefault="008E4875">
            <w:pPr>
              <w:pStyle w:val="TAL"/>
              <w:rPr>
                <w:sz w:val="16"/>
                <w:szCs w:val="16"/>
              </w:rPr>
            </w:pPr>
          </w:p>
        </w:tc>
        <w:tc>
          <w:tcPr>
            <w:tcW w:w="0" w:type="auto"/>
            <w:vAlign w:val="center"/>
          </w:tcPr>
          <w:p w14:paraId="1849887C" w14:textId="77777777" w:rsidR="008E4875" w:rsidRDefault="008E4875">
            <w:pPr>
              <w:pStyle w:val="TAL"/>
              <w:rPr>
                <w:sz w:val="16"/>
                <w:szCs w:val="16"/>
              </w:rPr>
            </w:pPr>
          </w:p>
        </w:tc>
        <w:tc>
          <w:tcPr>
            <w:tcW w:w="0" w:type="auto"/>
            <w:vAlign w:val="center"/>
          </w:tcPr>
          <w:p w14:paraId="5805C461" w14:textId="77777777" w:rsidR="008E4875" w:rsidRDefault="008E4875">
            <w:pPr>
              <w:pStyle w:val="TAL"/>
              <w:rPr>
                <w:sz w:val="16"/>
                <w:szCs w:val="16"/>
              </w:rPr>
            </w:pPr>
          </w:p>
        </w:tc>
        <w:tc>
          <w:tcPr>
            <w:tcW w:w="0" w:type="auto"/>
            <w:vAlign w:val="center"/>
          </w:tcPr>
          <w:p w14:paraId="704B9414" w14:textId="77777777" w:rsidR="008E4875" w:rsidRDefault="008E4875">
            <w:pPr>
              <w:pStyle w:val="TAL"/>
              <w:rPr>
                <w:sz w:val="16"/>
                <w:szCs w:val="16"/>
              </w:rPr>
            </w:pPr>
          </w:p>
        </w:tc>
        <w:tc>
          <w:tcPr>
            <w:tcW w:w="0" w:type="auto"/>
            <w:vAlign w:val="center"/>
          </w:tcPr>
          <w:p w14:paraId="1E7CB11D" w14:textId="77777777" w:rsidR="008E4875" w:rsidRDefault="008E4875">
            <w:pPr>
              <w:pStyle w:val="TAL"/>
              <w:rPr>
                <w:sz w:val="16"/>
                <w:szCs w:val="16"/>
              </w:rPr>
            </w:pPr>
          </w:p>
        </w:tc>
        <w:tc>
          <w:tcPr>
            <w:tcW w:w="0" w:type="auto"/>
            <w:vAlign w:val="center"/>
          </w:tcPr>
          <w:p w14:paraId="30A3641A" w14:textId="77777777" w:rsidR="008E4875" w:rsidRDefault="008E4875">
            <w:pPr>
              <w:pStyle w:val="TAL"/>
              <w:rPr>
                <w:sz w:val="16"/>
                <w:szCs w:val="16"/>
              </w:rPr>
            </w:pPr>
          </w:p>
        </w:tc>
      </w:tr>
    </w:tbl>
    <w:p w14:paraId="57BEDF0C" w14:textId="77777777" w:rsidR="008E4875" w:rsidRDefault="008E4875">
      <w:pPr>
        <w:spacing w:after="0"/>
      </w:pPr>
    </w:p>
    <w:p w14:paraId="507FAEAB" w14:textId="77777777" w:rsidR="008E4875" w:rsidRDefault="008E4875">
      <w:r>
        <w:rPr>
          <w:b/>
          <w:bCs/>
        </w:rPr>
        <w:t>Interface name</w:t>
      </w:r>
      <w:r>
        <w:t>: Contains the name of the interface, where the IE is available.</w:t>
      </w:r>
    </w:p>
    <w:p w14:paraId="4D5CB1C2" w14:textId="77777777" w:rsidR="008E4875" w:rsidRDefault="008E4875">
      <w:r>
        <w:rPr>
          <w:b/>
          <w:bCs/>
        </w:rPr>
        <w:t>Protocol name</w:t>
      </w:r>
      <w:r>
        <w:t>: Contains the protocol name on the interface, where the IE is available.</w:t>
      </w:r>
    </w:p>
    <w:p w14:paraId="781C3EEF" w14:textId="77777777" w:rsidR="008E4875" w:rsidRDefault="008E4875">
      <w:r>
        <w:rPr>
          <w:b/>
          <w:bCs/>
        </w:rPr>
        <w:t>IE name</w:t>
      </w:r>
      <w:r>
        <w:t xml:space="preserve">: The name of the Information Element, which should be decoded. </w:t>
      </w:r>
    </w:p>
    <w:p w14:paraId="6EA74065" w14:textId="77777777" w:rsidR="008E4875" w:rsidRDefault="008E4875">
      <w:r>
        <w:rPr>
          <w:b/>
          <w:bCs/>
        </w:rPr>
        <w:t>Message name(s):</w:t>
      </w:r>
      <w:r>
        <w:t xml:space="preserve"> The name of the message(s), where the IE is included. </w:t>
      </w:r>
    </w:p>
    <w:p w14:paraId="215E6059" w14:textId="77777777" w:rsidR="008E4875" w:rsidRDefault="008E4875">
      <w:r>
        <w:rPr>
          <w:b/>
          <w:bCs/>
        </w:rPr>
        <w:t>Trace depth</w:t>
      </w:r>
      <w:r>
        <w:t>: Shows in which trace depth the IE should be recorded. It also classifies whether the IE is mandatory in the trace record or not (M, O or X: meaning described in the previous table)</w:t>
      </w:r>
    </w:p>
    <w:p w14:paraId="3CA30156" w14:textId="77777777" w:rsidR="008E4875" w:rsidRDefault="008E4875">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2273"/>
        <w:gridCol w:w="11454"/>
      </w:tblGrid>
      <w:tr w:rsidR="008E4875" w14:paraId="580FA3B5" w14:textId="77777777">
        <w:tc>
          <w:tcPr>
            <w:tcW w:w="193" w:type="pct"/>
            <w:shd w:val="clear" w:color="auto" w:fill="CCCCCC"/>
          </w:tcPr>
          <w:p w14:paraId="54771343" w14:textId="77777777" w:rsidR="008E4875" w:rsidRDefault="008E4875">
            <w:pPr>
              <w:pStyle w:val="TAL"/>
              <w:rPr>
                <w:b/>
              </w:rPr>
            </w:pPr>
            <w:r>
              <w:rPr>
                <w:b/>
              </w:rPr>
              <w:t>M</w:t>
            </w:r>
          </w:p>
        </w:tc>
        <w:tc>
          <w:tcPr>
            <w:tcW w:w="796" w:type="pct"/>
          </w:tcPr>
          <w:p w14:paraId="772AD511" w14:textId="77777777" w:rsidR="008E4875" w:rsidRDefault="008E4875">
            <w:pPr>
              <w:pStyle w:val="TAL"/>
            </w:pPr>
            <w:r>
              <w:t>Mandatory</w:t>
            </w:r>
          </w:p>
        </w:tc>
        <w:tc>
          <w:tcPr>
            <w:tcW w:w="4011" w:type="pct"/>
          </w:tcPr>
          <w:p w14:paraId="413CE450" w14:textId="77777777" w:rsidR="008E4875" w:rsidRDefault="008E4875">
            <w:pPr>
              <w:pStyle w:val="TAL"/>
            </w:pPr>
            <w:r>
              <w:t>This field must be in the trace record if it is available, i.e. if the message appears during the trace recording session and the IE is present in the message.</w:t>
            </w:r>
          </w:p>
        </w:tc>
      </w:tr>
      <w:tr w:rsidR="008E4875" w14:paraId="4EF3E2BC" w14:textId="77777777">
        <w:tc>
          <w:tcPr>
            <w:tcW w:w="193" w:type="pct"/>
            <w:shd w:val="clear" w:color="auto" w:fill="CCCCCC"/>
          </w:tcPr>
          <w:p w14:paraId="6B083E01" w14:textId="77777777" w:rsidR="008E4875" w:rsidRDefault="008E4875">
            <w:pPr>
              <w:pStyle w:val="TAL"/>
              <w:rPr>
                <w:b/>
              </w:rPr>
            </w:pPr>
            <w:r>
              <w:rPr>
                <w:b/>
              </w:rPr>
              <w:t>O</w:t>
            </w:r>
          </w:p>
        </w:tc>
        <w:tc>
          <w:tcPr>
            <w:tcW w:w="796" w:type="pct"/>
          </w:tcPr>
          <w:p w14:paraId="363F91BE" w14:textId="77777777" w:rsidR="008E4875" w:rsidRDefault="008E4875">
            <w:pPr>
              <w:pStyle w:val="TAL"/>
            </w:pPr>
            <w:r>
              <w:t>Optional</w:t>
            </w:r>
          </w:p>
        </w:tc>
        <w:tc>
          <w:tcPr>
            <w:tcW w:w="4011" w:type="pct"/>
          </w:tcPr>
          <w:p w14:paraId="3FC6F6B9" w14:textId="77777777" w:rsidR="008E4875" w:rsidRDefault="008E4875">
            <w:pPr>
              <w:pStyle w:val="TAL"/>
            </w:pPr>
            <w:r>
              <w:t>This field is optional and its support is a matter for agreement between equipment manufacturer and network operator.</w:t>
            </w:r>
          </w:p>
        </w:tc>
      </w:tr>
      <w:tr w:rsidR="008E4875" w14:paraId="10FCFDC3" w14:textId="77777777">
        <w:tc>
          <w:tcPr>
            <w:tcW w:w="193" w:type="pct"/>
            <w:shd w:val="clear" w:color="auto" w:fill="CCCCCC"/>
          </w:tcPr>
          <w:p w14:paraId="7D4E23BB" w14:textId="77777777" w:rsidR="008E4875" w:rsidRDefault="008E4875">
            <w:pPr>
              <w:pStyle w:val="TAL"/>
              <w:rPr>
                <w:b/>
              </w:rPr>
            </w:pPr>
            <w:r>
              <w:rPr>
                <w:b/>
              </w:rPr>
              <w:t>X</w:t>
            </w:r>
          </w:p>
        </w:tc>
        <w:tc>
          <w:tcPr>
            <w:tcW w:w="796" w:type="pct"/>
          </w:tcPr>
          <w:p w14:paraId="39BDAA2E" w14:textId="77777777" w:rsidR="008E4875" w:rsidRDefault="008E4875">
            <w:pPr>
              <w:pStyle w:val="TAL"/>
            </w:pPr>
            <w:r>
              <w:t>Not applicable</w:t>
            </w:r>
          </w:p>
        </w:tc>
        <w:tc>
          <w:tcPr>
            <w:tcW w:w="4011" w:type="pct"/>
          </w:tcPr>
          <w:p w14:paraId="3C367A42" w14:textId="77777777" w:rsidR="008E4875" w:rsidRDefault="008E4875">
            <w:pPr>
              <w:pStyle w:val="TAL"/>
            </w:pPr>
            <w:r>
              <w:t>This field is not required in this instance.</w:t>
            </w:r>
          </w:p>
        </w:tc>
      </w:tr>
      <w:tr w:rsidR="008E4875" w14:paraId="0D808F67" w14:textId="77777777">
        <w:tc>
          <w:tcPr>
            <w:tcW w:w="193" w:type="pct"/>
            <w:shd w:val="clear" w:color="auto" w:fill="CCCCCC"/>
          </w:tcPr>
          <w:p w14:paraId="549FD5C4" w14:textId="77777777" w:rsidR="008E4875" w:rsidRDefault="008E4875">
            <w:pPr>
              <w:pStyle w:val="TAL"/>
              <w:rPr>
                <w:b/>
              </w:rPr>
            </w:pPr>
            <w:r>
              <w:rPr>
                <w:b/>
              </w:rPr>
              <w:t>CM</w:t>
            </w:r>
          </w:p>
        </w:tc>
        <w:tc>
          <w:tcPr>
            <w:tcW w:w="796" w:type="pct"/>
          </w:tcPr>
          <w:p w14:paraId="12D89553" w14:textId="77777777" w:rsidR="008E4875" w:rsidRDefault="008E4875">
            <w:pPr>
              <w:pStyle w:val="TAL"/>
            </w:pPr>
            <w:r>
              <w:t>Conditional Mandatory</w:t>
            </w:r>
          </w:p>
        </w:tc>
        <w:tc>
          <w:tcPr>
            <w:tcW w:w="4011" w:type="pct"/>
          </w:tcPr>
          <w:p w14:paraId="19E551D1" w14:textId="77777777" w:rsidR="008E4875" w:rsidRDefault="008E4875">
            <w:pPr>
              <w:pStyle w:val="TAL"/>
            </w:pPr>
            <w:r>
              <w:t>This field must be in the trace record if it is available and the condition is met.</w:t>
            </w:r>
          </w:p>
        </w:tc>
      </w:tr>
    </w:tbl>
    <w:p w14:paraId="180A190B" w14:textId="77777777" w:rsidR="008E4875" w:rsidRDefault="008E4875"/>
    <w:p w14:paraId="566F7E6E" w14:textId="77777777" w:rsidR="008E4875" w:rsidRDefault="008E4875">
      <w:pPr>
        <w:pStyle w:val="NO"/>
      </w:pPr>
      <w:r>
        <w:rPr>
          <w:bCs/>
        </w:rPr>
        <w:t>NOTE</w:t>
      </w:r>
      <w:r>
        <w:t>:</w:t>
      </w:r>
      <w:r>
        <w:tab/>
        <w:t>Any kind of comments related to the IE can be made here. Also this is the placeholder for referencing the relevant 3GPP specifications, which define the IE.</w:t>
      </w:r>
    </w:p>
    <w:p w14:paraId="0E522E16" w14:textId="77777777" w:rsidR="008E4875" w:rsidRDefault="008E4875">
      <w:pPr>
        <w:pStyle w:val="Heading2"/>
      </w:pPr>
      <w:bookmarkStart w:id="88" w:name="_CR4_2"/>
      <w:bookmarkStart w:id="89" w:name="_Toc10820415"/>
      <w:bookmarkStart w:id="90" w:name="_Toc36135536"/>
      <w:bookmarkStart w:id="91" w:name="_Toc36138381"/>
      <w:bookmarkStart w:id="92" w:name="_Toc44690747"/>
      <w:bookmarkStart w:id="93" w:name="_Toc51853281"/>
      <w:bookmarkStart w:id="94" w:name="_Toc162449837"/>
      <w:bookmarkEnd w:id="88"/>
      <w:r>
        <w:lastRenderedPageBreak/>
        <w:t>4.2</w:t>
      </w:r>
      <w:r>
        <w:tab/>
        <w:t>MSC Server Trace Record Content</w:t>
      </w:r>
      <w:bookmarkEnd w:id="89"/>
      <w:bookmarkEnd w:id="90"/>
      <w:bookmarkEnd w:id="91"/>
      <w:bookmarkEnd w:id="92"/>
      <w:bookmarkEnd w:id="93"/>
      <w:bookmarkEnd w:id="94"/>
    </w:p>
    <w:p w14:paraId="01BEB998" w14:textId="77777777" w:rsidR="008E4875" w:rsidRDefault="008E4875">
      <w:pPr>
        <w:keepNext/>
      </w:pPr>
      <w:r>
        <w:t xml:space="preserve">The following table shows the trace record content for MSC Server. </w:t>
      </w:r>
      <w:r>
        <w:br/>
        <w:t>The trace record is the same for management based activation and for signalling based activation.</w:t>
      </w:r>
      <w:r>
        <w:br/>
        <w:t xml:space="preserve">For MSC Server,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3223"/>
        <w:gridCol w:w="3604"/>
        <w:gridCol w:w="537"/>
        <w:gridCol w:w="586"/>
        <w:gridCol w:w="955"/>
      </w:tblGrid>
      <w:tr w:rsidR="008E4875" w14:paraId="5F2055A9" w14:textId="77777777">
        <w:trPr>
          <w:cantSplit/>
          <w:tblHeader/>
        </w:trPr>
        <w:tc>
          <w:tcPr>
            <w:tcW w:w="0" w:type="auto"/>
            <w:vMerge w:val="restart"/>
            <w:shd w:val="clear" w:color="auto" w:fill="CCCCCC"/>
            <w:vAlign w:val="center"/>
          </w:tcPr>
          <w:p w14:paraId="0CE2A728" w14:textId="77777777" w:rsidR="008E4875" w:rsidRDefault="008E4875">
            <w:pPr>
              <w:pStyle w:val="TAH"/>
              <w:rPr>
                <w:sz w:val="16"/>
                <w:szCs w:val="16"/>
              </w:rPr>
            </w:pPr>
            <w:r>
              <w:rPr>
                <w:sz w:val="16"/>
                <w:szCs w:val="16"/>
              </w:rPr>
              <w:lastRenderedPageBreak/>
              <w:t>Interface name</w:t>
            </w:r>
          </w:p>
        </w:tc>
        <w:tc>
          <w:tcPr>
            <w:tcW w:w="0" w:type="auto"/>
            <w:vMerge w:val="restart"/>
            <w:shd w:val="clear" w:color="auto" w:fill="CCCCCC"/>
            <w:vAlign w:val="center"/>
          </w:tcPr>
          <w:p w14:paraId="6E336014" w14:textId="77777777" w:rsidR="008E4875" w:rsidRDefault="008E4875">
            <w:pPr>
              <w:pStyle w:val="TAH"/>
              <w:rPr>
                <w:sz w:val="16"/>
                <w:szCs w:val="16"/>
              </w:rPr>
            </w:pPr>
            <w:r>
              <w:rPr>
                <w:sz w:val="16"/>
                <w:szCs w:val="16"/>
              </w:rPr>
              <w:t>Prot.</w:t>
            </w:r>
          </w:p>
          <w:p w14:paraId="43F9D917" w14:textId="77777777" w:rsidR="008E4875" w:rsidRDefault="008E4875">
            <w:pPr>
              <w:pStyle w:val="TAH"/>
              <w:rPr>
                <w:sz w:val="16"/>
                <w:szCs w:val="16"/>
              </w:rPr>
            </w:pPr>
            <w:r>
              <w:rPr>
                <w:sz w:val="16"/>
                <w:szCs w:val="16"/>
              </w:rPr>
              <w:t>name</w:t>
            </w:r>
          </w:p>
        </w:tc>
        <w:tc>
          <w:tcPr>
            <w:tcW w:w="0" w:type="auto"/>
            <w:vMerge w:val="restart"/>
            <w:shd w:val="clear" w:color="auto" w:fill="CCCCCC"/>
            <w:vAlign w:val="center"/>
          </w:tcPr>
          <w:p w14:paraId="630A1F65"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16634FF1"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7AFE99C1"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145D6CB7" w14:textId="77777777" w:rsidR="008E4875" w:rsidRDefault="008E4875">
            <w:pPr>
              <w:pStyle w:val="TAH"/>
              <w:rPr>
                <w:sz w:val="16"/>
                <w:szCs w:val="16"/>
              </w:rPr>
            </w:pPr>
            <w:r>
              <w:rPr>
                <w:sz w:val="16"/>
                <w:szCs w:val="16"/>
              </w:rPr>
              <w:t>Notes</w:t>
            </w:r>
          </w:p>
        </w:tc>
      </w:tr>
      <w:tr w:rsidR="008E4875" w14:paraId="7C132D64" w14:textId="77777777">
        <w:trPr>
          <w:cantSplit/>
          <w:tblHeader/>
        </w:trPr>
        <w:tc>
          <w:tcPr>
            <w:tcW w:w="0" w:type="auto"/>
            <w:vMerge/>
            <w:shd w:val="clear" w:color="auto" w:fill="auto"/>
            <w:vAlign w:val="center"/>
          </w:tcPr>
          <w:p w14:paraId="76832289" w14:textId="77777777" w:rsidR="008E4875" w:rsidRDefault="008E4875">
            <w:pPr>
              <w:pStyle w:val="TAL"/>
              <w:rPr>
                <w:sz w:val="16"/>
                <w:szCs w:val="16"/>
              </w:rPr>
            </w:pPr>
          </w:p>
        </w:tc>
        <w:tc>
          <w:tcPr>
            <w:tcW w:w="0" w:type="auto"/>
            <w:vMerge/>
            <w:vAlign w:val="center"/>
          </w:tcPr>
          <w:p w14:paraId="1FD0E26C" w14:textId="77777777" w:rsidR="008E4875" w:rsidRDefault="008E4875">
            <w:pPr>
              <w:pStyle w:val="TAL"/>
              <w:rPr>
                <w:sz w:val="16"/>
                <w:szCs w:val="16"/>
              </w:rPr>
            </w:pPr>
          </w:p>
        </w:tc>
        <w:tc>
          <w:tcPr>
            <w:tcW w:w="0" w:type="auto"/>
            <w:vMerge/>
            <w:vAlign w:val="center"/>
          </w:tcPr>
          <w:p w14:paraId="2B8B1E6E" w14:textId="77777777" w:rsidR="008E4875" w:rsidRDefault="008E4875">
            <w:pPr>
              <w:pStyle w:val="TAL"/>
              <w:rPr>
                <w:sz w:val="16"/>
                <w:szCs w:val="16"/>
              </w:rPr>
            </w:pPr>
          </w:p>
        </w:tc>
        <w:tc>
          <w:tcPr>
            <w:tcW w:w="0" w:type="auto"/>
            <w:vMerge/>
            <w:shd w:val="clear" w:color="auto" w:fill="CCCCCC"/>
            <w:vAlign w:val="center"/>
          </w:tcPr>
          <w:p w14:paraId="131B2998" w14:textId="77777777" w:rsidR="008E4875" w:rsidRDefault="008E4875">
            <w:pPr>
              <w:pStyle w:val="TAL"/>
              <w:rPr>
                <w:sz w:val="16"/>
                <w:szCs w:val="16"/>
              </w:rPr>
            </w:pPr>
          </w:p>
        </w:tc>
        <w:tc>
          <w:tcPr>
            <w:tcW w:w="0" w:type="auto"/>
            <w:shd w:val="clear" w:color="auto" w:fill="CCCCCC"/>
            <w:vAlign w:val="center"/>
          </w:tcPr>
          <w:p w14:paraId="14177893"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63795666"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40F46D55" w14:textId="77777777" w:rsidR="008E4875" w:rsidRDefault="008E4875">
            <w:pPr>
              <w:pStyle w:val="TAL"/>
              <w:rPr>
                <w:sz w:val="16"/>
                <w:szCs w:val="16"/>
              </w:rPr>
            </w:pPr>
          </w:p>
        </w:tc>
      </w:tr>
      <w:tr w:rsidR="008E4875" w14:paraId="7203B1C9" w14:textId="77777777">
        <w:trPr>
          <w:cantSplit/>
          <w:tblHeader/>
        </w:trPr>
        <w:tc>
          <w:tcPr>
            <w:tcW w:w="0" w:type="auto"/>
            <w:vMerge w:val="restart"/>
            <w:shd w:val="clear" w:color="auto" w:fill="auto"/>
            <w:vAlign w:val="center"/>
          </w:tcPr>
          <w:p w14:paraId="06C15B87" w14:textId="77777777" w:rsidR="008E4875" w:rsidRDefault="008E4875">
            <w:pPr>
              <w:pStyle w:val="TAL"/>
              <w:rPr>
                <w:sz w:val="16"/>
                <w:szCs w:val="16"/>
              </w:rPr>
            </w:pPr>
            <w:r>
              <w:rPr>
                <w:sz w:val="16"/>
                <w:szCs w:val="16"/>
              </w:rPr>
              <w:t>Iu, A</w:t>
            </w:r>
          </w:p>
        </w:tc>
        <w:tc>
          <w:tcPr>
            <w:tcW w:w="0" w:type="auto"/>
            <w:vMerge w:val="restart"/>
            <w:vAlign w:val="center"/>
          </w:tcPr>
          <w:p w14:paraId="42E109CF" w14:textId="77777777" w:rsidR="008E4875" w:rsidRDefault="008E4875">
            <w:pPr>
              <w:pStyle w:val="TAL"/>
              <w:rPr>
                <w:sz w:val="16"/>
                <w:szCs w:val="16"/>
              </w:rPr>
            </w:pPr>
            <w:r>
              <w:rPr>
                <w:sz w:val="16"/>
                <w:szCs w:val="16"/>
              </w:rPr>
              <w:t>CC</w:t>
            </w:r>
          </w:p>
        </w:tc>
        <w:tc>
          <w:tcPr>
            <w:tcW w:w="0" w:type="auto"/>
            <w:vAlign w:val="center"/>
          </w:tcPr>
          <w:p w14:paraId="4E4213C7" w14:textId="77777777" w:rsidR="008E4875" w:rsidRDefault="008E4875">
            <w:pPr>
              <w:pStyle w:val="TAL"/>
              <w:rPr>
                <w:sz w:val="16"/>
                <w:szCs w:val="16"/>
              </w:rPr>
            </w:pPr>
            <w:r>
              <w:rPr>
                <w:sz w:val="16"/>
                <w:szCs w:val="16"/>
              </w:rPr>
              <w:t>Facility</w:t>
            </w:r>
          </w:p>
        </w:tc>
        <w:tc>
          <w:tcPr>
            <w:tcW w:w="0" w:type="auto"/>
            <w:vAlign w:val="center"/>
          </w:tcPr>
          <w:p w14:paraId="57FDA15E" w14:textId="77777777" w:rsidR="008E4875" w:rsidRDefault="008E4875">
            <w:pPr>
              <w:pStyle w:val="TAL"/>
              <w:rPr>
                <w:sz w:val="16"/>
                <w:szCs w:val="16"/>
              </w:rPr>
            </w:pPr>
            <w:r>
              <w:rPr>
                <w:sz w:val="16"/>
                <w:szCs w:val="16"/>
              </w:rPr>
              <w:t>ALERTING</w:t>
            </w:r>
          </w:p>
          <w:p w14:paraId="38247874" w14:textId="77777777" w:rsidR="008E4875" w:rsidRDefault="008E4875">
            <w:pPr>
              <w:pStyle w:val="TAL"/>
              <w:rPr>
                <w:sz w:val="16"/>
                <w:szCs w:val="16"/>
              </w:rPr>
            </w:pPr>
            <w:r>
              <w:rPr>
                <w:sz w:val="16"/>
                <w:szCs w:val="16"/>
              </w:rPr>
              <w:t>CALL PROCEEDING</w:t>
            </w:r>
          </w:p>
          <w:p w14:paraId="6A2DC3CB" w14:textId="77777777" w:rsidR="008E4875" w:rsidRDefault="008E4875">
            <w:pPr>
              <w:pStyle w:val="TAL"/>
              <w:rPr>
                <w:sz w:val="16"/>
                <w:szCs w:val="16"/>
              </w:rPr>
            </w:pPr>
            <w:r>
              <w:rPr>
                <w:sz w:val="16"/>
                <w:szCs w:val="16"/>
              </w:rPr>
              <w:t>CONNECT</w:t>
            </w:r>
          </w:p>
          <w:p w14:paraId="78BD31C9" w14:textId="77777777" w:rsidR="008E4875" w:rsidRDefault="008E4875">
            <w:pPr>
              <w:pStyle w:val="TAL"/>
              <w:rPr>
                <w:sz w:val="16"/>
                <w:szCs w:val="16"/>
              </w:rPr>
            </w:pPr>
            <w:r>
              <w:rPr>
                <w:sz w:val="16"/>
                <w:szCs w:val="16"/>
              </w:rPr>
              <w:t>DISCONNECT</w:t>
            </w:r>
          </w:p>
          <w:p w14:paraId="0D2BF391" w14:textId="77777777" w:rsidR="008E4875" w:rsidRDefault="008E4875">
            <w:pPr>
              <w:pStyle w:val="TAL"/>
              <w:rPr>
                <w:sz w:val="16"/>
                <w:szCs w:val="16"/>
              </w:rPr>
            </w:pPr>
            <w:r>
              <w:rPr>
                <w:sz w:val="16"/>
                <w:szCs w:val="16"/>
              </w:rPr>
              <w:t>FACILITY</w:t>
            </w:r>
          </w:p>
          <w:p w14:paraId="6A2BCBC7" w14:textId="77777777" w:rsidR="008E4875" w:rsidRDefault="008E4875">
            <w:pPr>
              <w:pStyle w:val="TAL"/>
              <w:rPr>
                <w:sz w:val="16"/>
                <w:szCs w:val="16"/>
              </w:rPr>
            </w:pPr>
            <w:r>
              <w:rPr>
                <w:sz w:val="16"/>
                <w:szCs w:val="16"/>
              </w:rPr>
              <w:t>RELEASE</w:t>
            </w:r>
          </w:p>
          <w:p w14:paraId="2D3583C9" w14:textId="77777777" w:rsidR="008E4875" w:rsidRDefault="008E4875">
            <w:pPr>
              <w:pStyle w:val="TAL"/>
              <w:rPr>
                <w:sz w:val="16"/>
                <w:szCs w:val="16"/>
              </w:rPr>
            </w:pPr>
            <w:r>
              <w:rPr>
                <w:sz w:val="16"/>
                <w:szCs w:val="16"/>
              </w:rPr>
              <w:t>RELEASE COMPLETE</w:t>
            </w:r>
          </w:p>
          <w:p w14:paraId="790D7E79" w14:textId="77777777" w:rsidR="008E4875" w:rsidRDefault="008E4875">
            <w:pPr>
              <w:pStyle w:val="TAL"/>
              <w:rPr>
                <w:sz w:val="16"/>
                <w:szCs w:val="16"/>
              </w:rPr>
            </w:pPr>
            <w:r>
              <w:rPr>
                <w:sz w:val="16"/>
                <w:szCs w:val="16"/>
              </w:rPr>
              <w:t>SETUP</w:t>
            </w:r>
          </w:p>
        </w:tc>
        <w:tc>
          <w:tcPr>
            <w:tcW w:w="0" w:type="auto"/>
            <w:vAlign w:val="center"/>
          </w:tcPr>
          <w:p w14:paraId="15B9DA9A" w14:textId="77777777" w:rsidR="008E4875" w:rsidRDefault="008E4875">
            <w:pPr>
              <w:pStyle w:val="TAL"/>
              <w:rPr>
                <w:sz w:val="16"/>
                <w:szCs w:val="16"/>
              </w:rPr>
            </w:pPr>
            <w:r>
              <w:rPr>
                <w:sz w:val="16"/>
                <w:szCs w:val="16"/>
              </w:rPr>
              <w:t>M</w:t>
            </w:r>
          </w:p>
        </w:tc>
        <w:tc>
          <w:tcPr>
            <w:tcW w:w="0" w:type="auto"/>
            <w:vAlign w:val="center"/>
          </w:tcPr>
          <w:p w14:paraId="1603F621" w14:textId="77777777" w:rsidR="008E4875" w:rsidRDefault="008E4875">
            <w:pPr>
              <w:pStyle w:val="TAL"/>
              <w:rPr>
                <w:sz w:val="16"/>
                <w:szCs w:val="16"/>
              </w:rPr>
            </w:pPr>
            <w:r>
              <w:rPr>
                <w:sz w:val="16"/>
                <w:szCs w:val="16"/>
              </w:rPr>
              <w:t>M</w:t>
            </w:r>
          </w:p>
        </w:tc>
        <w:tc>
          <w:tcPr>
            <w:tcW w:w="0" w:type="auto"/>
            <w:vAlign w:val="center"/>
          </w:tcPr>
          <w:p w14:paraId="3105FB99" w14:textId="77777777" w:rsidR="008E4875" w:rsidRDefault="008E4875">
            <w:pPr>
              <w:pStyle w:val="TAL"/>
              <w:rPr>
                <w:sz w:val="16"/>
                <w:szCs w:val="16"/>
              </w:rPr>
            </w:pPr>
            <w:r>
              <w:rPr>
                <w:sz w:val="16"/>
                <w:szCs w:val="16"/>
              </w:rPr>
              <w:t>TS 24.008</w:t>
            </w:r>
          </w:p>
          <w:p w14:paraId="4D91EB7B" w14:textId="77777777" w:rsidR="008E4875" w:rsidRDefault="008E4875">
            <w:pPr>
              <w:pStyle w:val="TAL"/>
              <w:rPr>
                <w:sz w:val="16"/>
                <w:szCs w:val="16"/>
              </w:rPr>
            </w:pPr>
            <w:r>
              <w:rPr>
                <w:sz w:val="16"/>
                <w:szCs w:val="16"/>
              </w:rPr>
              <w:t>TS 24.080</w:t>
            </w:r>
          </w:p>
        </w:tc>
      </w:tr>
      <w:tr w:rsidR="008E4875" w14:paraId="2A1A9B8A" w14:textId="77777777">
        <w:trPr>
          <w:cantSplit/>
          <w:tblHeader/>
        </w:trPr>
        <w:tc>
          <w:tcPr>
            <w:tcW w:w="0" w:type="auto"/>
            <w:vMerge/>
            <w:shd w:val="clear" w:color="auto" w:fill="auto"/>
            <w:vAlign w:val="center"/>
          </w:tcPr>
          <w:p w14:paraId="12C85FA3" w14:textId="77777777" w:rsidR="008E4875" w:rsidRDefault="008E4875">
            <w:pPr>
              <w:pStyle w:val="TAL"/>
              <w:rPr>
                <w:sz w:val="16"/>
                <w:szCs w:val="16"/>
              </w:rPr>
            </w:pPr>
          </w:p>
        </w:tc>
        <w:tc>
          <w:tcPr>
            <w:tcW w:w="0" w:type="auto"/>
            <w:vMerge/>
            <w:vAlign w:val="center"/>
          </w:tcPr>
          <w:p w14:paraId="2C09AE2F" w14:textId="77777777" w:rsidR="008E4875" w:rsidRDefault="008E4875">
            <w:pPr>
              <w:pStyle w:val="TAL"/>
              <w:rPr>
                <w:sz w:val="16"/>
                <w:szCs w:val="16"/>
              </w:rPr>
            </w:pPr>
          </w:p>
        </w:tc>
        <w:tc>
          <w:tcPr>
            <w:tcW w:w="0" w:type="auto"/>
            <w:vAlign w:val="center"/>
          </w:tcPr>
          <w:p w14:paraId="0A6BFCDF" w14:textId="77777777" w:rsidR="008E4875" w:rsidRDefault="008E4875">
            <w:pPr>
              <w:pStyle w:val="TAL"/>
              <w:rPr>
                <w:sz w:val="16"/>
                <w:szCs w:val="16"/>
              </w:rPr>
            </w:pPr>
            <w:r>
              <w:rPr>
                <w:sz w:val="16"/>
                <w:szCs w:val="16"/>
              </w:rPr>
              <w:t>Bearer capability</w:t>
            </w:r>
          </w:p>
        </w:tc>
        <w:tc>
          <w:tcPr>
            <w:tcW w:w="0" w:type="auto"/>
            <w:vAlign w:val="center"/>
          </w:tcPr>
          <w:p w14:paraId="6BD0A889" w14:textId="77777777" w:rsidR="008E4875" w:rsidRDefault="008E4875">
            <w:pPr>
              <w:pStyle w:val="TAL"/>
              <w:rPr>
                <w:sz w:val="16"/>
                <w:szCs w:val="16"/>
              </w:rPr>
            </w:pPr>
            <w:r>
              <w:rPr>
                <w:sz w:val="16"/>
                <w:szCs w:val="16"/>
              </w:rPr>
              <w:t>CALL CONFIRMED</w:t>
            </w:r>
          </w:p>
          <w:p w14:paraId="3EDE9272" w14:textId="77777777" w:rsidR="008E4875" w:rsidRDefault="008E4875">
            <w:pPr>
              <w:pStyle w:val="TAL"/>
              <w:rPr>
                <w:sz w:val="16"/>
                <w:szCs w:val="16"/>
              </w:rPr>
            </w:pPr>
            <w:r>
              <w:rPr>
                <w:sz w:val="16"/>
                <w:szCs w:val="16"/>
              </w:rPr>
              <w:t>CALL PROCEEDING</w:t>
            </w:r>
          </w:p>
          <w:p w14:paraId="7BA4F0DC" w14:textId="77777777" w:rsidR="008E4875" w:rsidRDefault="008E4875">
            <w:pPr>
              <w:pStyle w:val="TAL"/>
              <w:rPr>
                <w:sz w:val="16"/>
                <w:szCs w:val="16"/>
              </w:rPr>
            </w:pPr>
            <w:r>
              <w:rPr>
                <w:sz w:val="16"/>
                <w:szCs w:val="16"/>
              </w:rPr>
              <w:t>EMERGENCY SETUP</w:t>
            </w:r>
          </w:p>
          <w:p w14:paraId="01B912C6" w14:textId="77777777" w:rsidR="008E4875" w:rsidRDefault="008E4875">
            <w:pPr>
              <w:pStyle w:val="TAL"/>
              <w:rPr>
                <w:sz w:val="16"/>
                <w:szCs w:val="16"/>
              </w:rPr>
            </w:pPr>
            <w:r>
              <w:rPr>
                <w:sz w:val="16"/>
                <w:szCs w:val="16"/>
              </w:rPr>
              <w:t>MODIFY</w:t>
            </w:r>
          </w:p>
          <w:p w14:paraId="3411EA4E" w14:textId="77777777" w:rsidR="008E4875" w:rsidRDefault="008E4875">
            <w:pPr>
              <w:pStyle w:val="TAL"/>
              <w:rPr>
                <w:sz w:val="16"/>
                <w:szCs w:val="16"/>
              </w:rPr>
            </w:pPr>
            <w:r>
              <w:rPr>
                <w:sz w:val="16"/>
                <w:szCs w:val="16"/>
              </w:rPr>
              <w:t>MODIFY COMPLETE</w:t>
            </w:r>
          </w:p>
          <w:p w14:paraId="2E568AE8" w14:textId="77777777" w:rsidR="008E4875" w:rsidRDefault="008E4875">
            <w:pPr>
              <w:pStyle w:val="TAL"/>
              <w:rPr>
                <w:sz w:val="16"/>
                <w:szCs w:val="16"/>
              </w:rPr>
            </w:pPr>
            <w:r>
              <w:rPr>
                <w:sz w:val="16"/>
                <w:szCs w:val="16"/>
              </w:rPr>
              <w:t>MODIFY REJECT</w:t>
            </w:r>
          </w:p>
          <w:p w14:paraId="491BA539" w14:textId="77777777" w:rsidR="008E4875" w:rsidRDefault="008E4875">
            <w:pPr>
              <w:pStyle w:val="TAL"/>
              <w:rPr>
                <w:sz w:val="16"/>
                <w:szCs w:val="16"/>
              </w:rPr>
            </w:pPr>
            <w:r>
              <w:rPr>
                <w:sz w:val="16"/>
                <w:szCs w:val="16"/>
              </w:rPr>
              <w:t>SETUP</w:t>
            </w:r>
          </w:p>
        </w:tc>
        <w:tc>
          <w:tcPr>
            <w:tcW w:w="0" w:type="auto"/>
            <w:vAlign w:val="center"/>
          </w:tcPr>
          <w:p w14:paraId="449E455D" w14:textId="77777777" w:rsidR="008E4875" w:rsidRDefault="008E4875">
            <w:pPr>
              <w:pStyle w:val="TAL"/>
              <w:rPr>
                <w:sz w:val="16"/>
                <w:szCs w:val="16"/>
              </w:rPr>
            </w:pPr>
            <w:r>
              <w:rPr>
                <w:sz w:val="16"/>
                <w:szCs w:val="16"/>
              </w:rPr>
              <w:t>M</w:t>
            </w:r>
          </w:p>
        </w:tc>
        <w:tc>
          <w:tcPr>
            <w:tcW w:w="0" w:type="auto"/>
            <w:vAlign w:val="center"/>
          </w:tcPr>
          <w:p w14:paraId="06D7C978" w14:textId="77777777" w:rsidR="008E4875" w:rsidRDefault="008E4875">
            <w:pPr>
              <w:pStyle w:val="TAL"/>
              <w:rPr>
                <w:sz w:val="16"/>
                <w:szCs w:val="16"/>
              </w:rPr>
            </w:pPr>
            <w:r>
              <w:rPr>
                <w:sz w:val="16"/>
                <w:szCs w:val="16"/>
              </w:rPr>
              <w:t>M</w:t>
            </w:r>
          </w:p>
        </w:tc>
        <w:tc>
          <w:tcPr>
            <w:tcW w:w="0" w:type="auto"/>
            <w:vAlign w:val="center"/>
          </w:tcPr>
          <w:p w14:paraId="1F58BB6A" w14:textId="77777777" w:rsidR="008E4875" w:rsidRDefault="008E4875">
            <w:pPr>
              <w:pStyle w:val="TAL"/>
              <w:rPr>
                <w:sz w:val="16"/>
                <w:szCs w:val="16"/>
              </w:rPr>
            </w:pPr>
            <w:r>
              <w:rPr>
                <w:sz w:val="16"/>
                <w:szCs w:val="16"/>
              </w:rPr>
              <w:t>TS 24.008</w:t>
            </w:r>
          </w:p>
        </w:tc>
      </w:tr>
      <w:tr w:rsidR="008E4875" w14:paraId="11D502D3" w14:textId="77777777">
        <w:trPr>
          <w:cantSplit/>
          <w:tblHeader/>
        </w:trPr>
        <w:tc>
          <w:tcPr>
            <w:tcW w:w="0" w:type="auto"/>
            <w:vMerge/>
            <w:shd w:val="clear" w:color="auto" w:fill="auto"/>
            <w:vAlign w:val="center"/>
          </w:tcPr>
          <w:p w14:paraId="59CDC24A" w14:textId="77777777" w:rsidR="008E4875" w:rsidRDefault="008E4875">
            <w:pPr>
              <w:pStyle w:val="TAL"/>
              <w:rPr>
                <w:sz w:val="16"/>
                <w:szCs w:val="16"/>
              </w:rPr>
            </w:pPr>
          </w:p>
        </w:tc>
        <w:tc>
          <w:tcPr>
            <w:tcW w:w="0" w:type="auto"/>
            <w:vMerge/>
            <w:vAlign w:val="center"/>
          </w:tcPr>
          <w:p w14:paraId="45A383D3" w14:textId="77777777" w:rsidR="008E4875" w:rsidRDefault="008E4875">
            <w:pPr>
              <w:pStyle w:val="TAL"/>
              <w:rPr>
                <w:sz w:val="16"/>
                <w:szCs w:val="16"/>
              </w:rPr>
            </w:pPr>
          </w:p>
        </w:tc>
        <w:tc>
          <w:tcPr>
            <w:tcW w:w="0" w:type="auto"/>
            <w:vAlign w:val="center"/>
          </w:tcPr>
          <w:p w14:paraId="2D05018E" w14:textId="77777777" w:rsidR="008E4875" w:rsidRDefault="008E4875">
            <w:pPr>
              <w:pStyle w:val="TAL"/>
              <w:rPr>
                <w:sz w:val="16"/>
                <w:szCs w:val="16"/>
              </w:rPr>
            </w:pPr>
            <w:r>
              <w:rPr>
                <w:sz w:val="16"/>
                <w:szCs w:val="16"/>
              </w:rPr>
              <w:t>Cause</w:t>
            </w:r>
          </w:p>
        </w:tc>
        <w:tc>
          <w:tcPr>
            <w:tcW w:w="0" w:type="auto"/>
            <w:vAlign w:val="center"/>
          </w:tcPr>
          <w:p w14:paraId="34197E80" w14:textId="77777777" w:rsidR="008E4875" w:rsidRDefault="008E4875">
            <w:pPr>
              <w:pStyle w:val="TAL"/>
              <w:rPr>
                <w:sz w:val="16"/>
                <w:szCs w:val="16"/>
              </w:rPr>
            </w:pPr>
            <w:r>
              <w:rPr>
                <w:sz w:val="16"/>
                <w:szCs w:val="16"/>
              </w:rPr>
              <w:t>CALL CONFIRMED</w:t>
            </w:r>
          </w:p>
          <w:p w14:paraId="5116CD24" w14:textId="77777777" w:rsidR="008E4875" w:rsidRDefault="008E4875">
            <w:pPr>
              <w:pStyle w:val="TAL"/>
              <w:rPr>
                <w:sz w:val="16"/>
                <w:szCs w:val="16"/>
              </w:rPr>
            </w:pPr>
            <w:r>
              <w:rPr>
                <w:sz w:val="16"/>
                <w:szCs w:val="16"/>
              </w:rPr>
              <w:t>CONGESTION CONTROL</w:t>
            </w:r>
          </w:p>
          <w:p w14:paraId="72C8B358" w14:textId="77777777" w:rsidR="008E4875" w:rsidRDefault="008E4875">
            <w:pPr>
              <w:pStyle w:val="TAL"/>
              <w:rPr>
                <w:sz w:val="16"/>
                <w:szCs w:val="16"/>
              </w:rPr>
            </w:pPr>
            <w:r>
              <w:rPr>
                <w:sz w:val="16"/>
                <w:szCs w:val="16"/>
              </w:rPr>
              <w:t>DISCONNECT</w:t>
            </w:r>
          </w:p>
          <w:p w14:paraId="18952BEF" w14:textId="77777777" w:rsidR="008E4875" w:rsidRDefault="008E4875">
            <w:pPr>
              <w:pStyle w:val="TAL"/>
              <w:rPr>
                <w:sz w:val="16"/>
                <w:szCs w:val="16"/>
              </w:rPr>
            </w:pPr>
            <w:r>
              <w:rPr>
                <w:sz w:val="16"/>
                <w:szCs w:val="16"/>
              </w:rPr>
              <w:t>HOLD REJECT</w:t>
            </w:r>
          </w:p>
          <w:p w14:paraId="2DC33822" w14:textId="77777777" w:rsidR="008E4875" w:rsidRDefault="008E4875">
            <w:pPr>
              <w:pStyle w:val="TAL"/>
              <w:rPr>
                <w:sz w:val="16"/>
                <w:szCs w:val="16"/>
              </w:rPr>
            </w:pPr>
            <w:r>
              <w:rPr>
                <w:sz w:val="16"/>
                <w:szCs w:val="16"/>
              </w:rPr>
              <w:t>MODIFY REJECT</w:t>
            </w:r>
          </w:p>
          <w:p w14:paraId="354D2EB1" w14:textId="77777777" w:rsidR="008E4875" w:rsidRDefault="008E4875">
            <w:pPr>
              <w:pStyle w:val="TAL"/>
              <w:rPr>
                <w:sz w:val="16"/>
                <w:szCs w:val="16"/>
              </w:rPr>
            </w:pPr>
            <w:r>
              <w:rPr>
                <w:sz w:val="16"/>
                <w:szCs w:val="16"/>
              </w:rPr>
              <w:t>RELEASE</w:t>
            </w:r>
          </w:p>
          <w:p w14:paraId="6D051AEF" w14:textId="77777777" w:rsidR="008E4875" w:rsidRDefault="008E4875">
            <w:pPr>
              <w:pStyle w:val="TAL"/>
              <w:rPr>
                <w:sz w:val="16"/>
                <w:szCs w:val="16"/>
              </w:rPr>
            </w:pPr>
            <w:r>
              <w:rPr>
                <w:sz w:val="16"/>
                <w:szCs w:val="16"/>
              </w:rPr>
              <w:t>RELEASE COMPLETE</w:t>
            </w:r>
          </w:p>
          <w:p w14:paraId="77E72C78" w14:textId="77777777" w:rsidR="008E4875" w:rsidRDefault="008E4875">
            <w:pPr>
              <w:pStyle w:val="TAL"/>
              <w:rPr>
                <w:sz w:val="16"/>
                <w:szCs w:val="16"/>
              </w:rPr>
            </w:pPr>
            <w:r>
              <w:rPr>
                <w:sz w:val="16"/>
                <w:szCs w:val="16"/>
              </w:rPr>
              <w:t>RETRIEVE REJECT</w:t>
            </w:r>
          </w:p>
          <w:p w14:paraId="7AA1FC4A" w14:textId="77777777" w:rsidR="008E4875" w:rsidRDefault="008E4875">
            <w:pPr>
              <w:pStyle w:val="TAL"/>
              <w:rPr>
                <w:sz w:val="16"/>
                <w:szCs w:val="16"/>
              </w:rPr>
            </w:pPr>
            <w:r>
              <w:rPr>
                <w:sz w:val="16"/>
                <w:szCs w:val="16"/>
              </w:rPr>
              <w:t>START DTMF REJECT</w:t>
            </w:r>
          </w:p>
          <w:p w14:paraId="33589719" w14:textId="77777777" w:rsidR="008E4875" w:rsidRDefault="008E4875">
            <w:pPr>
              <w:pStyle w:val="TAL"/>
              <w:rPr>
                <w:sz w:val="16"/>
                <w:szCs w:val="16"/>
              </w:rPr>
            </w:pPr>
            <w:r>
              <w:rPr>
                <w:sz w:val="16"/>
                <w:szCs w:val="16"/>
              </w:rPr>
              <w:t>STATUS</w:t>
            </w:r>
          </w:p>
        </w:tc>
        <w:tc>
          <w:tcPr>
            <w:tcW w:w="0" w:type="auto"/>
            <w:vAlign w:val="center"/>
          </w:tcPr>
          <w:p w14:paraId="68A9696E" w14:textId="77777777" w:rsidR="008E4875" w:rsidRDefault="008E4875">
            <w:pPr>
              <w:pStyle w:val="TAL"/>
              <w:rPr>
                <w:sz w:val="16"/>
                <w:szCs w:val="16"/>
              </w:rPr>
            </w:pPr>
            <w:r>
              <w:rPr>
                <w:sz w:val="16"/>
                <w:szCs w:val="16"/>
              </w:rPr>
              <w:t>M</w:t>
            </w:r>
          </w:p>
        </w:tc>
        <w:tc>
          <w:tcPr>
            <w:tcW w:w="0" w:type="auto"/>
            <w:vAlign w:val="center"/>
          </w:tcPr>
          <w:p w14:paraId="463E8883" w14:textId="77777777" w:rsidR="008E4875" w:rsidRDefault="008E4875">
            <w:pPr>
              <w:pStyle w:val="TAL"/>
              <w:rPr>
                <w:sz w:val="16"/>
                <w:szCs w:val="16"/>
              </w:rPr>
            </w:pPr>
            <w:r>
              <w:rPr>
                <w:sz w:val="16"/>
                <w:szCs w:val="16"/>
              </w:rPr>
              <w:t>M</w:t>
            </w:r>
          </w:p>
        </w:tc>
        <w:tc>
          <w:tcPr>
            <w:tcW w:w="0" w:type="auto"/>
            <w:vAlign w:val="center"/>
          </w:tcPr>
          <w:p w14:paraId="6807E47A" w14:textId="77777777" w:rsidR="008E4875" w:rsidRDefault="008E4875">
            <w:pPr>
              <w:pStyle w:val="TAL"/>
              <w:rPr>
                <w:sz w:val="16"/>
                <w:szCs w:val="16"/>
              </w:rPr>
            </w:pPr>
            <w:r>
              <w:rPr>
                <w:sz w:val="16"/>
                <w:szCs w:val="16"/>
              </w:rPr>
              <w:t>TS 24.008</w:t>
            </w:r>
          </w:p>
        </w:tc>
      </w:tr>
      <w:tr w:rsidR="008E4875" w14:paraId="638749EE" w14:textId="77777777">
        <w:trPr>
          <w:cantSplit/>
          <w:tblHeader/>
        </w:trPr>
        <w:tc>
          <w:tcPr>
            <w:tcW w:w="0" w:type="auto"/>
            <w:vMerge/>
            <w:shd w:val="clear" w:color="auto" w:fill="auto"/>
            <w:vAlign w:val="center"/>
          </w:tcPr>
          <w:p w14:paraId="33DA1EB6" w14:textId="77777777" w:rsidR="008E4875" w:rsidRDefault="008E4875">
            <w:pPr>
              <w:pStyle w:val="TAL"/>
              <w:rPr>
                <w:sz w:val="16"/>
                <w:szCs w:val="16"/>
              </w:rPr>
            </w:pPr>
          </w:p>
        </w:tc>
        <w:tc>
          <w:tcPr>
            <w:tcW w:w="0" w:type="auto"/>
            <w:vMerge/>
            <w:vAlign w:val="center"/>
          </w:tcPr>
          <w:p w14:paraId="51D8FF96" w14:textId="77777777" w:rsidR="008E4875" w:rsidRDefault="008E4875">
            <w:pPr>
              <w:pStyle w:val="TAL"/>
              <w:rPr>
                <w:sz w:val="16"/>
                <w:szCs w:val="16"/>
              </w:rPr>
            </w:pPr>
          </w:p>
        </w:tc>
        <w:tc>
          <w:tcPr>
            <w:tcW w:w="0" w:type="auto"/>
            <w:vAlign w:val="center"/>
          </w:tcPr>
          <w:p w14:paraId="0CD204AC" w14:textId="77777777" w:rsidR="008E4875" w:rsidRDefault="008E4875">
            <w:pPr>
              <w:pStyle w:val="TAL"/>
              <w:rPr>
                <w:sz w:val="16"/>
                <w:szCs w:val="16"/>
              </w:rPr>
            </w:pPr>
            <w:r>
              <w:rPr>
                <w:sz w:val="16"/>
                <w:szCs w:val="16"/>
              </w:rPr>
              <w:t>Connected number</w:t>
            </w:r>
          </w:p>
        </w:tc>
        <w:tc>
          <w:tcPr>
            <w:tcW w:w="0" w:type="auto"/>
            <w:vAlign w:val="center"/>
          </w:tcPr>
          <w:p w14:paraId="7009F287" w14:textId="77777777" w:rsidR="008E4875" w:rsidRDefault="008E4875">
            <w:pPr>
              <w:pStyle w:val="TAL"/>
              <w:rPr>
                <w:sz w:val="16"/>
                <w:szCs w:val="16"/>
              </w:rPr>
            </w:pPr>
            <w:r>
              <w:rPr>
                <w:sz w:val="16"/>
                <w:szCs w:val="16"/>
              </w:rPr>
              <w:t>CONNECT</w:t>
            </w:r>
          </w:p>
        </w:tc>
        <w:tc>
          <w:tcPr>
            <w:tcW w:w="0" w:type="auto"/>
            <w:vAlign w:val="center"/>
          </w:tcPr>
          <w:p w14:paraId="48AA2026" w14:textId="77777777" w:rsidR="008E4875" w:rsidRDefault="008E4875">
            <w:pPr>
              <w:pStyle w:val="TAL"/>
              <w:rPr>
                <w:sz w:val="16"/>
                <w:szCs w:val="16"/>
              </w:rPr>
            </w:pPr>
            <w:r>
              <w:rPr>
                <w:sz w:val="16"/>
                <w:szCs w:val="16"/>
              </w:rPr>
              <w:t>M</w:t>
            </w:r>
          </w:p>
        </w:tc>
        <w:tc>
          <w:tcPr>
            <w:tcW w:w="0" w:type="auto"/>
            <w:vAlign w:val="center"/>
          </w:tcPr>
          <w:p w14:paraId="41A03C6E" w14:textId="77777777" w:rsidR="008E4875" w:rsidRDefault="008E4875">
            <w:pPr>
              <w:pStyle w:val="TAL"/>
              <w:rPr>
                <w:sz w:val="16"/>
                <w:szCs w:val="16"/>
              </w:rPr>
            </w:pPr>
            <w:r>
              <w:rPr>
                <w:sz w:val="16"/>
                <w:szCs w:val="16"/>
              </w:rPr>
              <w:t>M</w:t>
            </w:r>
          </w:p>
        </w:tc>
        <w:tc>
          <w:tcPr>
            <w:tcW w:w="0" w:type="auto"/>
            <w:vAlign w:val="center"/>
          </w:tcPr>
          <w:p w14:paraId="3B3B0DA5" w14:textId="77777777" w:rsidR="008E4875" w:rsidRDefault="008E4875">
            <w:pPr>
              <w:pStyle w:val="TAL"/>
              <w:rPr>
                <w:sz w:val="16"/>
                <w:szCs w:val="16"/>
              </w:rPr>
            </w:pPr>
            <w:r>
              <w:rPr>
                <w:sz w:val="16"/>
                <w:szCs w:val="16"/>
              </w:rPr>
              <w:t>TS 24.008</w:t>
            </w:r>
          </w:p>
        </w:tc>
      </w:tr>
      <w:tr w:rsidR="008E4875" w14:paraId="7AA8B1E3" w14:textId="77777777">
        <w:trPr>
          <w:cantSplit/>
          <w:tblHeader/>
        </w:trPr>
        <w:tc>
          <w:tcPr>
            <w:tcW w:w="0" w:type="auto"/>
            <w:vMerge/>
            <w:shd w:val="clear" w:color="auto" w:fill="auto"/>
            <w:vAlign w:val="center"/>
          </w:tcPr>
          <w:p w14:paraId="582C2B3E" w14:textId="77777777" w:rsidR="008E4875" w:rsidRDefault="008E4875">
            <w:pPr>
              <w:pStyle w:val="TAL"/>
              <w:rPr>
                <w:sz w:val="16"/>
                <w:szCs w:val="16"/>
              </w:rPr>
            </w:pPr>
          </w:p>
        </w:tc>
        <w:tc>
          <w:tcPr>
            <w:tcW w:w="0" w:type="auto"/>
            <w:vMerge/>
            <w:vAlign w:val="center"/>
          </w:tcPr>
          <w:p w14:paraId="3183C610" w14:textId="77777777" w:rsidR="008E4875" w:rsidRDefault="008E4875">
            <w:pPr>
              <w:pStyle w:val="TAL"/>
              <w:rPr>
                <w:sz w:val="16"/>
                <w:szCs w:val="16"/>
              </w:rPr>
            </w:pPr>
          </w:p>
        </w:tc>
        <w:tc>
          <w:tcPr>
            <w:tcW w:w="0" w:type="auto"/>
            <w:vAlign w:val="center"/>
          </w:tcPr>
          <w:p w14:paraId="275213CE" w14:textId="77777777" w:rsidR="008E4875" w:rsidRDefault="008E4875">
            <w:pPr>
              <w:pStyle w:val="TAL"/>
              <w:rPr>
                <w:sz w:val="16"/>
                <w:szCs w:val="16"/>
              </w:rPr>
            </w:pPr>
            <w:r>
              <w:rPr>
                <w:sz w:val="16"/>
                <w:szCs w:val="16"/>
              </w:rPr>
              <w:t>Calling party BCD number</w:t>
            </w:r>
          </w:p>
        </w:tc>
        <w:tc>
          <w:tcPr>
            <w:tcW w:w="0" w:type="auto"/>
            <w:vAlign w:val="center"/>
          </w:tcPr>
          <w:p w14:paraId="12CE7DF6" w14:textId="77777777" w:rsidR="008E4875" w:rsidRDefault="008E4875">
            <w:pPr>
              <w:pStyle w:val="TAL"/>
              <w:rPr>
                <w:sz w:val="16"/>
                <w:szCs w:val="16"/>
              </w:rPr>
            </w:pPr>
            <w:r>
              <w:rPr>
                <w:sz w:val="16"/>
                <w:szCs w:val="16"/>
              </w:rPr>
              <w:t>SETUP</w:t>
            </w:r>
          </w:p>
        </w:tc>
        <w:tc>
          <w:tcPr>
            <w:tcW w:w="0" w:type="auto"/>
            <w:vAlign w:val="center"/>
          </w:tcPr>
          <w:p w14:paraId="16C2FBB8" w14:textId="77777777" w:rsidR="008E4875" w:rsidRDefault="008E4875">
            <w:pPr>
              <w:pStyle w:val="TAL"/>
              <w:rPr>
                <w:sz w:val="16"/>
                <w:szCs w:val="16"/>
              </w:rPr>
            </w:pPr>
            <w:r>
              <w:rPr>
                <w:sz w:val="16"/>
                <w:szCs w:val="16"/>
              </w:rPr>
              <w:t>M</w:t>
            </w:r>
          </w:p>
        </w:tc>
        <w:tc>
          <w:tcPr>
            <w:tcW w:w="0" w:type="auto"/>
            <w:vAlign w:val="center"/>
          </w:tcPr>
          <w:p w14:paraId="513F81E8" w14:textId="77777777" w:rsidR="008E4875" w:rsidRDefault="008E4875">
            <w:pPr>
              <w:pStyle w:val="TAL"/>
              <w:rPr>
                <w:sz w:val="16"/>
                <w:szCs w:val="16"/>
              </w:rPr>
            </w:pPr>
            <w:r>
              <w:rPr>
                <w:sz w:val="16"/>
                <w:szCs w:val="16"/>
              </w:rPr>
              <w:t>M</w:t>
            </w:r>
          </w:p>
        </w:tc>
        <w:tc>
          <w:tcPr>
            <w:tcW w:w="0" w:type="auto"/>
            <w:vAlign w:val="center"/>
          </w:tcPr>
          <w:p w14:paraId="0C6786BD" w14:textId="77777777" w:rsidR="008E4875" w:rsidRDefault="008E4875">
            <w:pPr>
              <w:pStyle w:val="TAL"/>
              <w:rPr>
                <w:sz w:val="16"/>
                <w:szCs w:val="16"/>
              </w:rPr>
            </w:pPr>
            <w:r>
              <w:rPr>
                <w:sz w:val="16"/>
                <w:szCs w:val="16"/>
              </w:rPr>
              <w:t>TS 24.008</w:t>
            </w:r>
          </w:p>
        </w:tc>
      </w:tr>
      <w:tr w:rsidR="008E4875" w14:paraId="6C69A880" w14:textId="77777777">
        <w:trPr>
          <w:cantSplit/>
          <w:tblHeader/>
        </w:trPr>
        <w:tc>
          <w:tcPr>
            <w:tcW w:w="0" w:type="auto"/>
            <w:vMerge/>
            <w:shd w:val="clear" w:color="auto" w:fill="auto"/>
            <w:vAlign w:val="center"/>
          </w:tcPr>
          <w:p w14:paraId="34BD3844" w14:textId="77777777" w:rsidR="008E4875" w:rsidRDefault="008E4875">
            <w:pPr>
              <w:pStyle w:val="TAL"/>
              <w:rPr>
                <w:sz w:val="16"/>
                <w:szCs w:val="16"/>
              </w:rPr>
            </w:pPr>
          </w:p>
        </w:tc>
        <w:tc>
          <w:tcPr>
            <w:tcW w:w="0" w:type="auto"/>
            <w:vMerge/>
            <w:vAlign w:val="center"/>
          </w:tcPr>
          <w:p w14:paraId="5A246AA2" w14:textId="77777777" w:rsidR="008E4875" w:rsidRDefault="008E4875">
            <w:pPr>
              <w:pStyle w:val="TAL"/>
              <w:rPr>
                <w:sz w:val="16"/>
                <w:szCs w:val="16"/>
              </w:rPr>
            </w:pPr>
          </w:p>
        </w:tc>
        <w:tc>
          <w:tcPr>
            <w:tcW w:w="0" w:type="auto"/>
            <w:vAlign w:val="center"/>
          </w:tcPr>
          <w:p w14:paraId="421BB233" w14:textId="77777777" w:rsidR="008E4875" w:rsidRDefault="008E4875">
            <w:pPr>
              <w:pStyle w:val="TAL"/>
              <w:rPr>
                <w:sz w:val="16"/>
                <w:szCs w:val="16"/>
              </w:rPr>
            </w:pPr>
            <w:r>
              <w:rPr>
                <w:sz w:val="16"/>
                <w:szCs w:val="16"/>
              </w:rPr>
              <w:t>Called party BCD number</w:t>
            </w:r>
          </w:p>
        </w:tc>
        <w:tc>
          <w:tcPr>
            <w:tcW w:w="0" w:type="auto"/>
            <w:vAlign w:val="center"/>
          </w:tcPr>
          <w:p w14:paraId="3B903734" w14:textId="77777777" w:rsidR="008E4875" w:rsidRDefault="008E4875">
            <w:pPr>
              <w:pStyle w:val="TAL"/>
              <w:rPr>
                <w:sz w:val="16"/>
                <w:szCs w:val="16"/>
              </w:rPr>
            </w:pPr>
            <w:r>
              <w:rPr>
                <w:sz w:val="16"/>
                <w:szCs w:val="16"/>
              </w:rPr>
              <w:t>SETUP</w:t>
            </w:r>
          </w:p>
        </w:tc>
        <w:tc>
          <w:tcPr>
            <w:tcW w:w="0" w:type="auto"/>
            <w:vAlign w:val="center"/>
          </w:tcPr>
          <w:p w14:paraId="26A29637" w14:textId="77777777" w:rsidR="008E4875" w:rsidRDefault="008E4875">
            <w:pPr>
              <w:pStyle w:val="TAL"/>
              <w:rPr>
                <w:sz w:val="16"/>
                <w:szCs w:val="16"/>
              </w:rPr>
            </w:pPr>
            <w:r>
              <w:rPr>
                <w:sz w:val="16"/>
                <w:szCs w:val="16"/>
              </w:rPr>
              <w:t>M</w:t>
            </w:r>
          </w:p>
        </w:tc>
        <w:tc>
          <w:tcPr>
            <w:tcW w:w="0" w:type="auto"/>
            <w:vAlign w:val="center"/>
          </w:tcPr>
          <w:p w14:paraId="46698B08" w14:textId="77777777" w:rsidR="008E4875" w:rsidRDefault="008E4875">
            <w:pPr>
              <w:pStyle w:val="TAL"/>
              <w:rPr>
                <w:sz w:val="16"/>
                <w:szCs w:val="16"/>
              </w:rPr>
            </w:pPr>
            <w:r>
              <w:rPr>
                <w:sz w:val="16"/>
                <w:szCs w:val="16"/>
              </w:rPr>
              <w:t>M</w:t>
            </w:r>
          </w:p>
        </w:tc>
        <w:tc>
          <w:tcPr>
            <w:tcW w:w="0" w:type="auto"/>
            <w:vAlign w:val="center"/>
          </w:tcPr>
          <w:p w14:paraId="5A077D95" w14:textId="77777777" w:rsidR="008E4875" w:rsidRDefault="008E4875">
            <w:pPr>
              <w:pStyle w:val="TAL"/>
              <w:rPr>
                <w:sz w:val="16"/>
                <w:szCs w:val="16"/>
              </w:rPr>
            </w:pPr>
            <w:r>
              <w:rPr>
                <w:sz w:val="16"/>
                <w:szCs w:val="16"/>
              </w:rPr>
              <w:t>TS 24.008</w:t>
            </w:r>
          </w:p>
        </w:tc>
      </w:tr>
      <w:tr w:rsidR="008E4875" w14:paraId="7CF60315" w14:textId="77777777">
        <w:trPr>
          <w:cantSplit/>
          <w:tblHeader/>
        </w:trPr>
        <w:tc>
          <w:tcPr>
            <w:tcW w:w="0" w:type="auto"/>
            <w:vMerge/>
            <w:shd w:val="clear" w:color="auto" w:fill="auto"/>
            <w:vAlign w:val="center"/>
          </w:tcPr>
          <w:p w14:paraId="2C721B81" w14:textId="77777777" w:rsidR="008E4875" w:rsidRDefault="008E4875">
            <w:pPr>
              <w:pStyle w:val="TAL"/>
              <w:rPr>
                <w:sz w:val="16"/>
                <w:szCs w:val="16"/>
              </w:rPr>
            </w:pPr>
          </w:p>
        </w:tc>
        <w:tc>
          <w:tcPr>
            <w:tcW w:w="0" w:type="auto"/>
            <w:vMerge/>
            <w:vAlign w:val="center"/>
          </w:tcPr>
          <w:p w14:paraId="3095F802" w14:textId="77777777" w:rsidR="008E4875" w:rsidRDefault="008E4875">
            <w:pPr>
              <w:pStyle w:val="TAL"/>
              <w:rPr>
                <w:sz w:val="16"/>
                <w:szCs w:val="16"/>
              </w:rPr>
            </w:pPr>
          </w:p>
        </w:tc>
        <w:tc>
          <w:tcPr>
            <w:tcW w:w="0" w:type="auto"/>
            <w:vAlign w:val="center"/>
          </w:tcPr>
          <w:p w14:paraId="04583DE5" w14:textId="77777777" w:rsidR="008E4875" w:rsidRDefault="008E4875">
            <w:pPr>
              <w:pStyle w:val="TAL"/>
              <w:rPr>
                <w:sz w:val="16"/>
                <w:szCs w:val="16"/>
              </w:rPr>
            </w:pPr>
            <w:r>
              <w:rPr>
                <w:sz w:val="16"/>
                <w:szCs w:val="16"/>
              </w:rPr>
              <w:t>Redirecting party BCD number</w:t>
            </w:r>
          </w:p>
        </w:tc>
        <w:tc>
          <w:tcPr>
            <w:tcW w:w="0" w:type="auto"/>
            <w:vAlign w:val="center"/>
          </w:tcPr>
          <w:p w14:paraId="484B3383" w14:textId="77777777" w:rsidR="008E4875" w:rsidRDefault="008E4875">
            <w:pPr>
              <w:pStyle w:val="TAL"/>
              <w:rPr>
                <w:sz w:val="16"/>
                <w:szCs w:val="16"/>
              </w:rPr>
            </w:pPr>
            <w:r>
              <w:rPr>
                <w:sz w:val="16"/>
                <w:szCs w:val="16"/>
              </w:rPr>
              <w:t>SETUP</w:t>
            </w:r>
          </w:p>
        </w:tc>
        <w:tc>
          <w:tcPr>
            <w:tcW w:w="0" w:type="auto"/>
            <w:vAlign w:val="center"/>
          </w:tcPr>
          <w:p w14:paraId="080400B6" w14:textId="77777777" w:rsidR="008E4875" w:rsidRDefault="008E4875">
            <w:pPr>
              <w:pStyle w:val="TAL"/>
              <w:rPr>
                <w:sz w:val="16"/>
                <w:szCs w:val="16"/>
              </w:rPr>
            </w:pPr>
            <w:r>
              <w:rPr>
                <w:sz w:val="16"/>
                <w:szCs w:val="16"/>
              </w:rPr>
              <w:t>M</w:t>
            </w:r>
          </w:p>
        </w:tc>
        <w:tc>
          <w:tcPr>
            <w:tcW w:w="0" w:type="auto"/>
            <w:vAlign w:val="center"/>
          </w:tcPr>
          <w:p w14:paraId="1C9BEA9C" w14:textId="77777777" w:rsidR="008E4875" w:rsidRDefault="008E4875">
            <w:pPr>
              <w:pStyle w:val="TAL"/>
              <w:rPr>
                <w:sz w:val="16"/>
                <w:szCs w:val="16"/>
              </w:rPr>
            </w:pPr>
            <w:r>
              <w:rPr>
                <w:sz w:val="16"/>
                <w:szCs w:val="16"/>
              </w:rPr>
              <w:t>M</w:t>
            </w:r>
          </w:p>
        </w:tc>
        <w:tc>
          <w:tcPr>
            <w:tcW w:w="0" w:type="auto"/>
            <w:vAlign w:val="center"/>
          </w:tcPr>
          <w:p w14:paraId="248427C2" w14:textId="77777777" w:rsidR="008E4875" w:rsidRDefault="008E4875">
            <w:pPr>
              <w:pStyle w:val="TAL"/>
              <w:rPr>
                <w:sz w:val="16"/>
                <w:szCs w:val="16"/>
              </w:rPr>
            </w:pPr>
            <w:r>
              <w:rPr>
                <w:sz w:val="16"/>
                <w:szCs w:val="16"/>
              </w:rPr>
              <w:t>TS 24.008</w:t>
            </w:r>
          </w:p>
        </w:tc>
      </w:tr>
      <w:tr w:rsidR="008E4875" w14:paraId="3AE8BD02" w14:textId="77777777">
        <w:trPr>
          <w:cantSplit/>
          <w:tblHeader/>
        </w:trPr>
        <w:tc>
          <w:tcPr>
            <w:tcW w:w="0" w:type="auto"/>
            <w:vMerge w:val="restart"/>
            <w:shd w:val="clear" w:color="auto" w:fill="CCFFFF"/>
            <w:vAlign w:val="center"/>
          </w:tcPr>
          <w:p w14:paraId="04E13305" w14:textId="77777777" w:rsidR="008E4875" w:rsidRDefault="008E4875">
            <w:pPr>
              <w:pStyle w:val="TAL"/>
              <w:rPr>
                <w:sz w:val="16"/>
                <w:szCs w:val="16"/>
              </w:rPr>
            </w:pPr>
            <w:r>
              <w:rPr>
                <w:sz w:val="16"/>
                <w:szCs w:val="16"/>
              </w:rPr>
              <w:t>Iu, A</w:t>
            </w:r>
          </w:p>
        </w:tc>
        <w:tc>
          <w:tcPr>
            <w:tcW w:w="0" w:type="auto"/>
            <w:vMerge w:val="restart"/>
            <w:vAlign w:val="center"/>
          </w:tcPr>
          <w:p w14:paraId="4E6EF9FE" w14:textId="77777777" w:rsidR="008E4875" w:rsidRDefault="008E4875">
            <w:pPr>
              <w:pStyle w:val="TAL"/>
              <w:rPr>
                <w:sz w:val="16"/>
                <w:szCs w:val="16"/>
              </w:rPr>
            </w:pPr>
            <w:r>
              <w:rPr>
                <w:sz w:val="16"/>
                <w:szCs w:val="16"/>
              </w:rPr>
              <w:t>MM</w:t>
            </w:r>
          </w:p>
        </w:tc>
        <w:tc>
          <w:tcPr>
            <w:tcW w:w="0" w:type="auto"/>
            <w:vAlign w:val="center"/>
          </w:tcPr>
          <w:p w14:paraId="12796170" w14:textId="77777777" w:rsidR="008E4875" w:rsidRDefault="008E4875">
            <w:pPr>
              <w:pStyle w:val="TAL"/>
              <w:rPr>
                <w:sz w:val="16"/>
                <w:szCs w:val="16"/>
              </w:rPr>
            </w:pPr>
            <w:r>
              <w:rPr>
                <w:sz w:val="16"/>
                <w:szCs w:val="16"/>
              </w:rPr>
              <w:t>Reject cause</w:t>
            </w:r>
          </w:p>
        </w:tc>
        <w:tc>
          <w:tcPr>
            <w:tcW w:w="0" w:type="auto"/>
            <w:vAlign w:val="center"/>
          </w:tcPr>
          <w:p w14:paraId="559BC932" w14:textId="77777777" w:rsidR="008E4875" w:rsidRDefault="008E4875">
            <w:pPr>
              <w:pStyle w:val="TAL"/>
              <w:rPr>
                <w:sz w:val="16"/>
                <w:szCs w:val="16"/>
              </w:rPr>
            </w:pPr>
            <w:r>
              <w:rPr>
                <w:sz w:val="16"/>
                <w:szCs w:val="16"/>
              </w:rPr>
              <w:t>AUTHENTICATION FAILURE</w:t>
            </w:r>
          </w:p>
          <w:p w14:paraId="54827641" w14:textId="77777777" w:rsidR="008E4875" w:rsidRDefault="008E4875">
            <w:pPr>
              <w:pStyle w:val="TAL"/>
              <w:rPr>
                <w:sz w:val="16"/>
                <w:szCs w:val="16"/>
              </w:rPr>
            </w:pPr>
            <w:r>
              <w:rPr>
                <w:sz w:val="16"/>
                <w:szCs w:val="16"/>
              </w:rPr>
              <w:t>CM SERVICE REJECT</w:t>
            </w:r>
          </w:p>
          <w:p w14:paraId="2BFF7574" w14:textId="77777777" w:rsidR="008E4875" w:rsidRDefault="008E4875">
            <w:pPr>
              <w:pStyle w:val="TAL"/>
              <w:rPr>
                <w:sz w:val="16"/>
                <w:szCs w:val="16"/>
              </w:rPr>
            </w:pPr>
            <w:r>
              <w:rPr>
                <w:sz w:val="16"/>
                <w:szCs w:val="16"/>
              </w:rPr>
              <w:t>ABORT</w:t>
            </w:r>
          </w:p>
          <w:p w14:paraId="0249B4D1" w14:textId="77777777" w:rsidR="008E4875" w:rsidRDefault="008E4875">
            <w:pPr>
              <w:pStyle w:val="TAL"/>
              <w:rPr>
                <w:sz w:val="16"/>
                <w:szCs w:val="16"/>
              </w:rPr>
            </w:pPr>
            <w:r>
              <w:rPr>
                <w:sz w:val="16"/>
                <w:szCs w:val="16"/>
              </w:rPr>
              <w:t>LOCATION UPDATING REJECT</w:t>
            </w:r>
          </w:p>
          <w:p w14:paraId="60AA68F3" w14:textId="77777777" w:rsidR="008E4875" w:rsidRDefault="008E4875">
            <w:pPr>
              <w:pStyle w:val="TAL"/>
              <w:rPr>
                <w:sz w:val="16"/>
                <w:szCs w:val="16"/>
              </w:rPr>
            </w:pPr>
            <w:r>
              <w:rPr>
                <w:sz w:val="16"/>
                <w:szCs w:val="16"/>
              </w:rPr>
              <w:t>MM STATUS</w:t>
            </w:r>
          </w:p>
        </w:tc>
        <w:tc>
          <w:tcPr>
            <w:tcW w:w="0" w:type="auto"/>
            <w:vAlign w:val="center"/>
          </w:tcPr>
          <w:p w14:paraId="048926DF" w14:textId="77777777" w:rsidR="008E4875" w:rsidRDefault="008E4875">
            <w:pPr>
              <w:pStyle w:val="TAL"/>
              <w:rPr>
                <w:sz w:val="16"/>
                <w:szCs w:val="16"/>
              </w:rPr>
            </w:pPr>
            <w:r>
              <w:rPr>
                <w:sz w:val="16"/>
                <w:szCs w:val="16"/>
              </w:rPr>
              <w:t>M</w:t>
            </w:r>
          </w:p>
        </w:tc>
        <w:tc>
          <w:tcPr>
            <w:tcW w:w="0" w:type="auto"/>
            <w:vAlign w:val="center"/>
          </w:tcPr>
          <w:p w14:paraId="1CA4F568" w14:textId="77777777" w:rsidR="008E4875" w:rsidRDefault="008E4875">
            <w:pPr>
              <w:pStyle w:val="TAL"/>
              <w:rPr>
                <w:sz w:val="16"/>
                <w:szCs w:val="16"/>
              </w:rPr>
            </w:pPr>
            <w:r>
              <w:rPr>
                <w:sz w:val="16"/>
                <w:szCs w:val="16"/>
              </w:rPr>
              <w:t>M</w:t>
            </w:r>
          </w:p>
        </w:tc>
        <w:tc>
          <w:tcPr>
            <w:tcW w:w="0" w:type="auto"/>
            <w:vAlign w:val="center"/>
          </w:tcPr>
          <w:p w14:paraId="7F6759B0" w14:textId="77777777" w:rsidR="008E4875" w:rsidRDefault="008E4875">
            <w:pPr>
              <w:pStyle w:val="TAL"/>
              <w:rPr>
                <w:sz w:val="16"/>
                <w:szCs w:val="16"/>
              </w:rPr>
            </w:pPr>
            <w:r>
              <w:rPr>
                <w:sz w:val="16"/>
                <w:szCs w:val="16"/>
              </w:rPr>
              <w:t>TS 24.008</w:t>
            </w:r>
          </w:p>
        </w:tc>
      </w:tr>
      <w:tr w:rsidR="008E4875" w14:paraId="6A34B4CA" w14:textId="77777777">
        <w:trPr>
          <w:cantSplit/>
          <w:tblHeader/>
        </w:trPr>
        <w:tc>
          <w:tcPr>
            <w:tcW w:w="0" w:type="auto"/>
            <w:vMerge/>
            <w:shd w:val="clear" w:color="auto" w:fill="CCFFFF"/>
            <w:vAlign w:val="center"/>
          </w:tcPr>
          <w:p w14:paraId="0DA7CA2D" w14:textId="77777777" w:rsidR="008E4875" w:rsidRDefault="008E4875">
            <w:pPr>
              <w:pStyle w:val="TAL"/>
              <w:rPr>
                <w:sz w:val="16"/>
                <w:szCs w:val="16"/>
              </w:rPr>
            </w:pPr>
          </w:p>
        </w:tc>
        <w:tc>
          <w:tcPr>
            <w:tcW w:w="0" w:type="auto"/>
            <w:vMerge/>
            <w:vAlign w:val="center"/>
          </w:tcPr>
          <w:p w14:paraId="7903C8A8" w14:textId="77777777" w:rsidR="008E4875" w:rsidRDefault="008E4875">
            <w:pPr>
              <w:pStyle w:val="TAL"/>
              <w:rPr>
                <w:sz w:val="16"/>
                <w:szCs w:val="16"/>
              </w:rPr>
            </w:pPr>
          </w:p>
        </w:tc>
        <w:tc>
          <w:tcPr>
            <w:tcW w:w="0" w:type="auto"/>
            <w:vAlign w:val="center"/>
          </w:tcPr>
          <w:p w14:paraId="2135CA99" w14:textId="77777777" w:rsidR="008E4875" w:rsidRDefault="008E4875">
            <w:pPr>
              <w:pStyle w:val="TAL"/>
              <w:rPr>
                <w:sz w:val="16"/>
                <w:szCs w:val="16"/>
              </w:rPr>
            </w:pPr>
            <w:r>
              <w:rPr>
                <w:sz w:val="16"/>
                <w:szCs w:val="16"/>
              </w:rPr>
              <w:t>Location area identification</w:t>
            </w:r>
          </w:p>
        </w:tc>
        <w:tc>
          <w:tcPr>
            <w:tcW w:w="0" w:type="auto"/>
            <w:vAlign w:val="center"/>
          </w:tcPr>
          <w:p w14:paraId="27AA02E9" w14:textId="77777777" w:rsidR="008E4875" w:rsidRDefault="008E4875">
            <w:pPr>
              <w:pStyle w:val="TAL"/>
              <w:rPr>
                <w:sz w:val="16"/>
                <w:szCs w:val="16"/>
              </w:rPr>
            </w:pPr>
            <w:r>
              <w:rPr>
                <w:sz w:val="16"/>
                <w:szCs w:val="16"/>
              </w:rPr>
              <w:t>CM RE-ESTABLISHMENT REQUEST</w:t>
            </w:r>
          </w:p>
          <w:p w14:paraId="403E6861" w14:textId="77777777" w:rsidR="008E4875" w:rsidRDefault="008E4875">
            <w:pPr>
              <w:pStyle w:val="TAL"/>
              <w:rPr>
                <w:sz w:val="16"/>
                <w:szCs w:val="16"/>
              </w:rPr>
            </w:pPr>
            <w:r>
              <w:rPr>
                <w:sz w:val="16"/>
                <w:szCs w:val="16"/>
              </w:rPr>
              <w:t>LOCATION UPDATING ACCEPT</w:t>
            </w:r>
          </w:p>
          <w:p w14:paraId="353732DF" w14:textId="77777777" w:rsidR="008E4875" w:rsidRDefault="008E4875">
            <w:pPr>
              <w:pStyle w:val="TAL"/>
              <w:rPr>
                <w:sz w:val="16"/>
                <w:szCs w:val="16"/>
              </w:rPr>
            </w:pPr>
            <w:r>
              <w:rPr>
                <w:sz w:val="16"/>
                <w:szCs w:val="16"/>
              </w:rPr>
              <w:t>LOCATION UPDATING REQUEST</w:t>
            </w:r>
          </w:p>
          <w:p w14:paraId="21A7627D" w14:textId="77777777" w:rsidR="008E4875" w:rsidRDefault="008E4875">
            <w:pPr>
              <w:pStyle w:val="TAL"/>
              <w:rPr>
                <w:sz w:val="16"/>
                <w:szCs w:val="16"/>
              </w:rPr>
            </w:pPr>
            <w:r>
              <w:rPr>
                <w:sz w:val="16"/>
                <w:szCs w:val="16"/>
              </w:rPr>
              <w:t>TMSI REALLOCATION COMMAND</w:t>
            </w:r>
          </w:p>
        </w:tc>
        <w:tc>
          <w:tcPr>
            <w:tcW w:w="0" w:type="auto"/>
            <w:vAlign w:val="center"/>
          </w:tcPr>
          <w:p w14:paraId="2D7A2835" w14:textId="77777777" w:rsidR="008E4875" w:rsidRDefault="008E4875">
            <w:pPr>
              <w:pStyle w:val="TAL"/>
              <w:rPr>
                <w:sz w:val="16"/>
                <w:szCs w:val="16"/>
              </w:rPr>
            </w:pPr>
            <w:r>
              <w:rPr>
                <w:sz w:val="16"/>
                <w:szCs w:val="16"/>
              </w:rPr>
              <w:t>M</w:t>
            </w:r>
          </w:p>
        </w:tc>
        <w:tc>
          <w:tcPr>
            <w:tcW w:w="0" w:type="auto"/>
            <w:vAlign w:val="center"/>
          </w:tcPr>
          <w:p w14:paraId="42654814" w14:textId="77777777" w:rsidR="008E4875" w:rsidRDefault="008E4875">
            <w:pPr>
              <w:pStyle w:val="TAL"/>
              <w:rPr>
                <w:sz w:val="16"/>
                <w:szCs w:val="16"/>
              </w:rPr>
            </w:pPr>
            <w:r>
              <w:rPr>
                <w:sz w:val="16"/>
                <w:szCs w:val="16"/>
              </w:rPr>
              <w:t>M</w:t>
            </w:r>
          </w:p>
        </w:tc>
        <w:tc>
          <w:tcPr>
            <w:tcW w:w="0" w:type="auto"/>
            <w:vAlign w:val="center"/>
          </w:tcPr>
          <w:p w14:paraId="428B0467" w14:textId="77777777" w:rsidR="008E4875" w:rsidRDefault="008E4875">
            <w:pPr>
              <w:pStyle w:val="TAL"/>
              <w:rPr>
                <w:sz w:val="16"/>
                <w:szCs w:val="16"/>
              </w:rPr>
            </w:pPr>
            <w:r>
              <w:rPr>
                <w:sz w:val="16"/>
                <w:szCs w:val="16"/>
              </w:rPr>
              <w:t>TS 24.008</w:t>
            </w:r>
          </w:p>
        </w:tc>
      </w:tr>
      <w:tr w:rsidR="008E4875" w14:paraId="114F2522" w14:textId="77777777">
        <w:trPr>
          <w:cantSplit/>
          <w:tblHeader/>
        </w:trPr>
        <w:tc>
          <w:tcPr>
            <w:tcW w:w="0" w:type="auto"/>
            <w:vMerge/>
            <w:shd w:val="clear" w:color="auto" w:fill="CCFFFF"/>
            <w:vAlign w:val="center"/>
          </w:tcPr>
          <w:p w14:paraId="03088D44" w14:textId="77777777" w:rsidR="008E4875" w:rsidRDefault="008E4875">
            <w:pPr>
              <w:pStyle w:val="TAL"/>
              <w:rPr>
                <w:sz w:val="16"/>
                <w:szCs w:val="16"/>
              </w:rPr>
            </w:pPr>
          </w:p>
        </w:tc>
        <w:tc>
          <w:tcPr>
            <w:tcW w:w="0" w:type="auto"/>
            <w:vMerge/>
            <w:vAlign w:val="center"/>
          </w:tcPr>
          <w:p w14:paraId="7A20220C" w14:textId="77777777" w:rsidR="008E4875" w:rsidRDefault="008E4875">
            <w:pPr>
              <w:pStyle w:val="TAL"/>
              <w:rPr>
                <w:sz w:val="16"/>
                <w:szCs w:val="16"/>
              </w:rPr>
            </w:pPr>
          </w:p>
        </w:tc>
        <w:tc>
          <w:tcPr>
            <w:tcW w:w="0" w:type="auto"/>
            <w:vAlign w:val="center"/>
          </w:tcPr>
          <w:p w14:paraId="3DC716FB" w14:textId="77777777" w:rsidR="008E4875" w:rsidRDefault="008E4875">
            <w:pPr>
              <w:pStyle w:val="TAL"/>
              <w:rPr>
                <w:sz w:val="16"/>
                <w:szCs w:val="16"/>
              </w:rPr>
            </w:pPr>
            <w:r>
              <w:rPr>
                <w:sz w:val="16"/>
                <w:szCs w:val="16"/>
              </w:rPr>
              <w:t>Mobile identity</w:t>
            </w:r>
          </w:p>
        </w:tc>
        <w:tc>
          <w:tcPr>
            <w:tcW w:w="0" w:type="auto"/>
            <w:vAlign w:val="center"/>
          </w:tcPr>
          <w:p w14:paraId="19C965E4" w14:textId="77777777" w:rsidR="008E4875" w:rsidRDefault="008E4875">
            <w:pPr>
              <w:pStyle w:val="TAL"/>
              <w:rPr>
                <w:sz w:val="16"/>
                <w:szCs w:val="16"/>
              </w:rPr>
            </w:pPr>
            <w:r>
              <w:rPr>
                <w:sz w:val="16"/>
                <w:szCs w:val="16"/>
              </w:rPr>
              <w:t>CM RE-ESTABLISHMENT REQUEST</w:t>
            </w:r>
          </w:p>
          <w:p w14:paraId="5E5692F9" w14:textId="77777777" w:rsidR="008E4875" w:rsidRDefault="008E4875">
            <w:pPr>
              <w:pStyle w:val="TAL"/>
              <w:rPr>
                <w:sz w:val="16"/>
                <w:szCs w:val="16"/>
              </w:rPr>
            </w:pPr>
            <w:r>
              <w:rPr>
                <w:sz w:val="16"/>
                <w:szCs w:val="16"/>
              </w:rPr>
              <w:t>CM SERVICE REQUEST</w:t>
            </w:r>
          </w:p>
          <w:p w14:paraId="3A514EAC" w14:textId="77777777" w:rsidR="008E4875" w:rsidRDefault="008E4875">
            <w:pPr>
              <w:pStyle w:val="TAL"/>
              <w:rPr>
                <w:sz w:val="16"/>
                <w:szCs w:val="16"/>
              </w:rPr>
            </w:pPr>
            <w:r>
              <w:rPr>
                <w:sz w:val="16"/>
                <w:szCs w:val="16"/>
              </w:rPr>
              <w:t>IDENTITY REQUEST</w:t>
            </w:r>
          </w:p>
          <w:p w14:paraId="5C43EBC2" w14:textId="77777777" w:rsidR="008E4875" w:rsidRDefault="008E4875">
            <w:pPr>
              <w:pStyle w:val="TAL"/>
              <w:rPr>
                <w:sz w:val="16"/>
                <w:szCs w:val="16"/>
              </w:rPr>
            </w:pPr>
            <w:r>
              <w:rPr>
                <w:sz w:val="16"/>
                <w:szCs w:val="16"/>
              </w:rPr>
              <w:t>IDENTITY RESPONSE</w:t>
            </w:r>
          </w:p>
          <w:p w14:paraId="34B8520F" w14:textId="77777777" w:rsidR="008E4875" w:rsidRDefault="008E4875">
            <w:pPr>
              <w:pStyle w:val="TAL"/>
              <w:rPr>
                <w:sz w:val="16"/>
                <w:szCs w:val="16"/>
              </w:rPr>
            </w:pPr>
            <w:r>
              <w:rPr>
                <w:sz w:val="16"/>
                <w:szCs w:val="16"/>
              </w:rPr>
              <w:t>IMSI DETACH INDICATION</w:t>
            </w:r>
          </w:p>
          <w:p w14:paraId="1E30E876" w14:textId="77777777" w:rsidR="008E4875" w:rsidRDefault="008E4875">
            <w:pPr>
              <w:pStyle w:val="TAL"/>
              <w:rPr>
                <w:sz w:val="16"/>
                <w:szCs w:val="16"/>
              </w:rPr>
            </w:pPr>
            <w:r>
              <w:rPr>
                <w:sz w:val="16"/>
                <w:szCs w:val="16"/>
              </w:rPr>
              <w:t>LOCATION UPDATING ACCEPT</w:t>
            </w:r>
          </w:p>
          <w:p w14:paraId="5552B6A1" w14:textId="77777777" w:rsidR="008E4875" w:rsidRDefault="008E4875">
            <w:pPr>
              <w:pStyle w:val="TAL"/>
              <w:rPr>
                <w:sz w:val="16"/>
                <w:szCs w:val="16"/>
              </w:rPr>
            </w:pPr>
            <w:r>
              <w:rPr>
                <w:sz w:val="16"/>
                <w:szCs w:val="16"/>
              </w:rPr>
              <w:t>LOCATION UPDATING REQUEST</w:t>
            </w:r>
          </w:p>
          <w:p w14:paraId="61352E6E" w14:textId="77777777" w:rsidR="008E4875" w:rsidRDefault="008E4875">
            <w:pPr>
              <w:pStyle w:val="TAL"/>
              <w:rPr>
                <w:sz w:val="16"/>
                <w:szCs w:val="16"/>
              </w:rPr>
            </w:pPr>
            <w:r>
              <w:rPr>
                <w:sz w:val="16"/>
                <w:szCs w:val="16"/>
              </w:rPr>
              <w:t>TMSI REALLOCATION COMMAND</w:t>
            </w:r>
          </w:p>
        </w:tc>
        <w:tc>
          <w:tcPr>
            <w:tcW w:w="0" w:type="auto"/>
            <w:vAlign w:val="center"/>
          </w:tcPr>
          <w:p w14:paraId="50431A09" w14:textId="77777777" w:rsidR="008E4875" w:rsidRDefault="008E4875">
            <w:pPr>
              <w:pStyle w:val="TAL"/>
              <w:rPr>
                <w:sz w:val="16"/>
                <w:szCs w:val="16"/>
              </w:rPr>
            </w:pPr>
            <w:r>
              <w:rPr>
                <w:sz w:val="16"/>
                <w:szCs w:val="16"/>
              </w:rPr>
              <w:t>M</w:t>
            </w:r>
          </w:p>
        </w:tc>
        <w:tc>
          <w:tcPr>
            <w:tcW w:w="0" w:type="auto"/>
            <w:vAlign w:val="center"/>
          </w:tcPr>
          <w:p w14:paraId="394AB093" w14:textId="77777777" w:rsidR="008E4875" w:rsidRDefault="008E4875">
            <w:pPr>
              <w:pStyle w:val="TAL"/>
              <w:rPr>
                <w:sz w:val="16"/>
                <w:szCs w:val="16"/>
              </w:rPr>
            </w:pPr>
            <w:r>
              <w:rPr>
                <w:sz w:val="16"/>
                <w:szCs w:val="16"/>
              </w:rPr>
              <w:t>M</w:t>
            </w:r>
          </w:p>
        </w:tc>
        <w:tc>
          <w:tcPr>
            <w:tcW w:w="0" w:type="auto"/>
            <w:vAlign w:val="center"/>
          </w:tcPr>
          <w:p w14:paraId="0164C110" w14:textId="77777777" w:rsidR="008E4875" w:rsidRDefault="008E4875">
            <w:pPr>
              <w:pStyle w:val="TAL"/>
              <w:rPr>
                <w:sz w:val="16"/>
                <w:szCs w:val="16"/>
              </w:rPr>
            </w:pPr>
            <w:r>
              <w:rPr>
                <w:sz w:val="16"/>
                <w:szCs w:val="16"/>
              </w:rPr>
              <w:t>TS 24.008</w:t>
            </w:r>
          </w:p>
        </w:tc>
      </w:tr>
      <w:tr w:rsidR="008E4875" w14:paraId="018C6CBC" w14:textId="77777777">
        <w:trPr>
          <w:cantSplit/>
          <w:tblHeader/>
        </w:trPr>
        <w:tc>
          <w:tcPr>
            <w:tcW w:w="0" w:type="auto"/>
            <w:vMerge/>
            <w:shd w:val="clear" w:color="auto" w:fill="CCFFFF"/>
            <w:vAlign w:val="center"/>
          </w:tcPr>
          <w:p w14:paraId="2450442C" w14:textId="77777777" w:rsidR="008E4875" w:rsidRDefault="008E4875">
            <w:pPr>
              <w:pStyle w:val="TAL"/>
              <w:rPr>
                <w:sz w:val="16"/>
                <w:szCs w:val="16"/>
              </w:rPr>
            </w:pPr>
          </w:p>
        </w:tc>
        <w:tc>
          <w:tcPr>
            <w:tcW w:w="0" w:type="auto"/>
            <w:vMerge/>
            <w:vAlign w:val="center"/>
          </w:tcPr>
          <w:p w14:paraId="36542184" w14:textId="77777777" w:rsidR="008E4875" w:rsidRDefault="008E4875">
            <w:pPr>
              <w:pStyle w:val="TAL"/>
              <w:rPr>
                <w:sz w:val="16"/>
                <w:szCs w:val="16"/>
              </w:rPr>
            </w:pPr>
          </w:p>
        </w:tc>
        <w:tc>
          <w:tcPr>
            <w:tcW w:w="0" w:type="auto"/>
            <w:vAlign w:val="center"/>
          </w:tcPr>
          <w:p w14:paraId="549698C2" w14:textId="77777777" w:rsidR="008E4875" w:rsidRDefault="008E4875">
            <w:pPr>
              <w:pStyle w:val="TAL"/>
              <w:rPr>
                <w:sz w:val="16"/>
                <w:szCs w:val="16"/>
              </w:rPr>
            </w:pPr>
            <w:r>
              <w:rPr>
                <w:sz w:val="16"/>
                <w:szCs w:val="16"/>
              </w:rPr>
              <w:t>CM service type</w:t>
            </w:r>
          </w:p>
        </w:tc>
        <w:tc>
          <w:tcPr>
            <w:tcW w:w="0" w:type="auto"/>
            <w:vAlign w:val="center"/>
          </w:tcPr>
          <w:p w14:paraId="306F3DDE" w14:textId="77777777" w:rsidR="008E4875" w:rsidRDefault="008E4875">
            <w:pPr>
              <w:pStyle w:val="TAL"/>
              <w:rPr>
                <w:sz w:val="16"/>
                <w:szCs w:val="16"/>
              </w:rPr>
            </w:pPr>
            <w:r>
              <w:rPr>
                <w:sz w:val="16"/>
                <w:szCs w:val="16"/>
              </w:rPr>
              <w:t>CM SERVICE REQUEST</w:t>
            </w:r>
          </w:p>
        </w:tc>
        <w:tc>
          <w:tcPr>
            <w:tcW w:w="0" w:type="auto"/>
            <w:vAlign w:val="center"/>
          </w:tcPr>
          <w:p w14:paraId="36A53D00" w14:textId="77777777" w:rsidR="008E4875" w:rsidRDefault="008E4875">
            <w:pPr>
              <w:pStyle w:val="TAL"/>
              <w:rPr>
                <w:sz w:val="16"/>
                <w:szCs w:val="16"/>
              </w:rPr>
            </w:pPr>
            <w:r>
              <w:rPr>
                <w:sz w:val="16"/>
                <w:szCs w:val="16"/>
              </w:rPr>
              <w:t>M</w:t>
            </w:r>
          </w:p>
        </w:tc>
        <w:tc>
          <w:tcPr>
            <w:tcW w:w="0" w:type="auto"/>
            <w:vAlign w:val="center"/>
          </w:tcPr>
          <w:p w14:paraId="7C21EA2F" w14:textId="77777777" w:rsidR="008E4875" w:rsidRDefault="008E4875">
            <w:pPr>
              <w:pStyle w:val="TAL"/>
              <w:rPr>
                <w:sz w:val="16"/>
                <w:szCs w:val="16"/>
              </w:rPr>
            </w:pPr>
            <w:r>
              <w:rPr>
                <w:sz w:val="16"/>
                <w:szCs w:val="16"/>
              </w:rPr>
              <w:t>M</w:t>
            </w:r>
          </w:p>
        </w:tc>
        <w:tc>
          <w:tcPr>
            <w:tcW w:w="0" w:type="auto"/>
            <w:vAlign w:val="center"/>
          </w:tcPr>
          <w:p w14:paraId="3C220E53" w14:textId="77777777" w:rsidR="008E4875" w:rsidRDefault="008E4875">
            <w:pPr>
              <w:pStyle w:val="TAL"/>
              <w:rPr>
                <w:sz w:val="16"/>
                <w:szCs w:val="16"/>
              </w:rPr>
            </w:pPr>
            <w:r>
              <w:rPr>
                <w:sz w:val="16"/>
                <w:szCs w:val="16"/>
              </w:rPr>
              <w:t>TS 24.008</w:t>
            </w:r>
          </w:p>
        </w:tc>
      </w:tr>
      <w:tr w:rsidR="008E4875" w14:paraId="27B027B6" w14:textId="77777777">
        <w:trPr>
          <w:cantSplit/>
          <w:tblHeader/>
        </w:trPr>
        <w:tc>
          <w:tcPr>
            <w:tcW w:w="0" w:type="auto"/>
            <w:vMerge/>
            <w:shd w:val="clear" w:color="auto" w:fill="CCFFFF"/>
            <w:vAlign w:val="center"/>
          </w:tcPr>
          <w:p w14:paraId="03340EF7" w14:textId="77777777" w:rsidR="008E4875" w:rsidRDefault="008E4875">
            <w:pPr>
              <w:pStyle w:val="TAL"/>
              <w:rPr>
                <w:sz w:val="16"/>
                <w:szCs w:val="16"/>
              </w:rPr>
            </w:pPr>
          </w:p>
        </w:tc>
        <w:tc>
          <w:tcPr>
            <w:tcW w:w="0" w:type="auto"/>
            <w:vMerge/>
            <w:vAlign w:val="center"/>
          </w:tcPr>
          <w:p w14:paraId="7F2EC2B7" w14:textId="77777777" w:rsidR="008E4875" w:rsidRDefault="008E4875">
            <w:pPr>
              <w:pStyle w:val="TAL"/>
              <w:rPr>
                <w:sz w:val="16"/>
                <w:szCs w:val="16"/>
              </w:rPr>
            </w:pPr>
          </w:p>
        </w:tc>
        <w:tc>
          <w:tcPr>
            <w:tcW w:w="0" w:type="auto"/>
            <w:vAlign w:val="center"/>
          </w:tcPr>
          <w:p w14:paraId="3FF0D988" w14:textId="77777777" w:rsidR="008E4875" w:rsidRDefault="008E4875">
            <w:pPr>
              <w:pStyle w:val="TAL"/>
              <w:rPr>
                <w:sz w:val="16"/>
                <w:szCs w:val="16"/>
              </w:rPr>
            </w:pPr>
            <w:r>
              <w:rPr>
                <w:sz w:val="16"/>
                <w:szCs w:val="16"/>
              </w:rPr>
              <w:t>Location updating type</w:t>
            </w:r>
          </w:p>
        </w:tc>
        <w:tc>
          <w:tcPr>
            <w:tcW w:w="0" w:type="auto"/>
            <w:vAlign w:val="center"/>
          </w:tcPr>
          <w:p w14:paraId="15D6090E" w14:textId="77777777" w:rsidR="008E4875" w:rsidRDefault="008E4875">
            <w:pPr>
              <w:pStyle w:val="TAL"/>
              <w:rPr>
                <w:sz w:val="16"/>
                <w:szCs w:val="16"/>
              </w:rPr>
            </w:pPr>
            <w:r>
              <w:rPr>
                <w:sz w:val="16"/>
                <w:szCs w:val="16"/>
              </w:rPr>
              <w:t>LOCATION UPDATING REQUEST</w:t>
            </w:r>
          </w:p>
        </w:tc>
        <w:tc>
          <w:tcPr>
            <w:tcW w:w="0" w:type="auto"/>
            <w:vAlign w:val="center"/>
          </w:tcPr>
          <w:p w14:paraId="4F261EF9" w14:textId="77777777" w:rsidR="008E4875" w:rsidRDefault="008E4875">
            <w:pPr>
              <w:pStyle w:val="TAL"/>
              <w:rPr>
                <w:sz w:val="16"/>
                <w:szCs w:val="16"/>
              </w:rPr>
            </w:pPr>
            <w:r>
              <w:rPr>
                <w:sz w:val="16"/>
                <w:szCs w:val="16"/>
              </w:rPr>
              <w:t>M</w:t>
            </w:r>
          </w:p>
        </w:tc>
        <w:tc>
          <w:tcPr>
            <w:tcW w:w="0" w:type="auto"/>
            <w:vAlign w:val="center"/>
          </w:tcPr>
          <w:p w14:paraId="047F1BD7" w14:textId="77777777" w:rsidR="008E4875" w:rsidRDefault="008E4875">
            <w:pPr>
              <w:pStyle w:val="TAL"/>
              <w:rPr>
                <w:sz w:val="16"/>
                <w:szCs w:val="16"/>
              </w:rPr>
            </w:pPr>
            <w:r>
              <w:rPr>
                <w:sz w:val="16"/>
                <w:szCs w:val="16"/>
              </w:rPr>
              <w:t>M</w:t>
            </w:r>
          </w:p>
        </w:tc>
        <w:tc>
          <w:tcPr>
            <w:tcW w:w="0" w:type="auto"/>
            <w:vAlign w:val="center"/>
          </w:tcPr>
          <w:p w14:paraId="1B5BB15E" w14:textId="77777777" w:rsidR="008E4875" w:rsidRDefault="008E4875">
            <w:pPr>
              <w:pStyle w:val="TAL"/>
              <w:rPr>
                <w:sz w:val="16"/>
                <w:szCs w:val="16"/>
              </w:rPr>
            </w:pPr>
            <w:r>
              <w:rPr>
                <w:sz w:val="16"/>
                <w:szCs w:val="16"/>
              </w:rPr>
              <w:t>TS 24.008</w:t>
            </w:r>
          </w:p>
        </w:tc>
      </w:tr>
      <w:tr w:rsidR="008E4875" w14:paraId="6BE03A61" w14:textId="77777777">
        <w:trPr>
          <w:cantSplit/>
          <w:tblHeader/>
        </w:trPr>
        <w:tc>
          <w:tcPr>
            <w:tcW w:w="0" w:type="auto"/>
            <w:vMerge w:val="restart"/>
            <w:shd w:val="clear" w:color="auto" w:fill="auto"/>
            <w:vAlign w:val="center"/>
          </w:tcPr>
          <w:p w14:paraId="2BF02C50" w14:textId="77777777" w:rsidR="008E4875" w:rsidRDefault="008E4875">
            <w:pPr>
              <w:pStyle w:val="TAL"/>
              <w:rPr>
                <w:sz w:val="16"/>
                <w:szCs w:val="16"/>
              </w:rPr>
            </w:pPr>
            <w:r>
              <w:rPr>
                <w:sz w:val="16"/>
                <w:szCs w:val="16"/>
              </w:rPr>
              <w:lastRenderedPageBreak/>
              <w:t>Iu, A</w:t>
            </w:r>
          </w:p>
        </w:tc>
        <w:tc>
          <w:tcPr>
            <w:tcW w:w="0" w:type="auto"/>
            <w:vMerge w:val="restart"/>
            <w:vAlign w:val="center"/>
          </w:tcPr>
          <w:p w14:paraId="37E0BF92" w14:textId="77777777" w:rsidR="008E4875" w:rsidRDefault="008E4875">
            <w:pPr>
              <w:pStyle w:val="TAL"/>
              <w:rPr>
                <w:sz w:val="16"/>
                <w:szCs w:val="16"/>
              </w:rPr>
            </w:pPr>
            <w:r>
              <w:rPr>
                <w:sz w:val="16"/>
                <w:szCs w:val="16"/>
              </w:rPr>
              <w:t>SS</w:t>
            </w:r>
          </w:p>
        </w:tc>
        <w:tc>
          <w:tcPr>
            <w:tcW w:w="0" w:type="auto"/>
            <w:vAlign w:val="center"/>
          </w:tcPr>
          <w:p w14:paraId="44221AF5" w14:textId="77777777" w:rsidR="008E4875" w:rsidRDefault="008E4875">
            <w:pPr>
              <w:pStyle w:val="TAL"/>
              <w:rPr>
                <w:rFonts w:ascii="Times New Roman" w:hAnsi="Times New Roman"/>
                <w:sz w:val="16"/>
                <w:szCs w:val="16"/>
              </w:rPr>
            </w:pPr>
            <w:r>
              <w:rPr>
                <w:rFonts w:ascii="Times New Roman" w:hAnsi="Times New Roman"/>
                <w:sz w:val="16"/>
                <w:szCs w:val="16"/>
              </w:rPr>
              <w:t>Facility</w:t>
            </w:r>
          </w:p>
        </w:tc>
        <w:tc>
          <w:tcPr>
            <w:tcW w:w="0" w:type="auto"/>
            <w:vAlign w:val="center"/>
          </w:tcPr>
          <w:p w14:paraId="6B70F774" w14:textId="77777777" w:rsidR="008E4875" w:rsidRDefault="008E4875">
            <w:pPr>
              <w:pStyle w:val="TAL"/>
              <w:rPr>
                <w:sz w:val="16"/>
                <w:szCs w:val="16"/>
              </w:rPr>
            </w:pPr>
            <w:r>
              <w:rPr>
                <w:sz w:val="16"/>
                <w:szCs w:val="16"/>
              </w:rPr>
              <w:t>FACILITY</w:t>
            </w:r>
          </w:p>
          <w:p w14:paraId="67D1FDCC" w14:textId="77777777" w:rsidR="008E4875" w:rsidRDefault="008E4875">
            <w:pPr>
              <w:pStyle w:val="TAL"/>
              <w:rPr>
                <w:sz w:val="16"/>
                <w:szCs w:val="16"/>
              </w:rPr>
            </w:pPr>
            <w:r>
              <w:rPr>
                <w:sz w:val="16"/>
                <w:szCs w:val="16"/>
              </w:rPr>
              <w:t>REGISTER</w:t>
            </w:r>
          </w:p>
          <w:p w14:paraId="7E02613C" w14:textId="77777777" w:rsidR="008E4875" w:rsidRDefault="008E4875">
            <w:pPr>
              <w:pStyle w:val="TAL"/>
              <w:rPr>
                <w:sz w:val="16"/>
                <w:szCs w:val="16"/>
              </w:rPr>
            </w:pPr>
            <w:r>
              <w:rPr>
                <w:sz w:val="16"/>
                <w:szCs w:val="16"/>
              </w:rPr>
              <w:t>RELEASE COMPLETE</w:t>
            </w:r>
          </w:p>
        </w:tc>
        <w:tc>
          <w:tcPr>
            <w:tcW w:w="0" w:type="auto"/>
            <w:vAlign w:val="center"/>
          </w:tcPr>
          <w:p w14:paraId="3C592ABE" w14:textId="77777777" w:rsidR="008E4875" w:rsidRDefault="008E4875">
            <w:pPr>
              <w:pStyle w:val="TAL"/>
              <w:rPr>
                <w:sz w:val="16"/>
                <w:szCs w:val="16"/>
              </w:rPr>
            </w:pPr>
            <w:r>
              <w:rPr>
                <w:sz w:val="16"/>
                <w:szCs w:val="16"/>
              </w:rPr>
              <w:t>M</w:t>
            </w:r>
          </w:p>
        </w:tc>
        <w:tc>
          <w:tcPr>
            <w:tcW w:w="0" w:type="auto"/>
            <w:vAlign w:val="center"/>
          </w:tcPr>
          <w:p w14:paraId="43C97CE3" w14:textId="77777777" w:rsidR="008E4875" w:rsidRDefault="008E4875">
            <w:pPr>
              <w:pStyle w:val="TAL"/>
              <w:rPr>
                <w:sz w:val="16"/>
                <w:szCs w:val="16"/>
              </w:rPr>
            </w:pPr>
            <w:r>
              <w:rPr>
                <w:sz w:val="16"/>
                <w:szCs w:val="16"/>
              </w:rPr>
              <w:t>M</w:t>
            </w:r>
          </w:p>
        </w:tc>
        <w:tc>
          <w:tcPr>
            <w:tcW w:w="0" w:type="auto"/>
            <w:vAlign w:val="center"/>
          </w:tcPr>
          <w:p w14:paraId="23C8DD58" w14:textId="77777777" w:rsidR="008E4875" w:rsidRDefault="008E4875">
            <w:pPr>
              <w:pStyle w:val="TAL"/>
              <w:rPr>
                <w:sz w:val="16"/>
                <w:szCs w:val="16"/>
              </w:rPr>
            </w:pPr>
            <w:r>
              <w:rPr>
                <w:sz w:val="16"/>
                <w:szCs w:val="16"/>
              </w:rPr>
              <w:t>TS 24.008</w:t>
            </w:r>
          </w:p>
        </w:tc>
      </w:tr>
      <w:tr w:rsidR="008E4875" w14:paraId="63F42EB7" w14:textId="77777777">
        <w:trPr>
          <w:cantSplit/>
          <w:tblHeader/>
        </w:trPr>
        <w:tc>
          <w:tcPr>
            <w:tcW w:w="0" w:type="auto"/>
            <w:vMerge/>
            <w:shd w:val="clear" w:color="auto" w:fill="auto"/>
            <w:vAlign w:val="center"/>
          </w:tcPr>
          <w:p w14:paraId="142C8B09" w14:textId="77777777" w:rsidR="008E4875" w:rsidRDefault="008E4875">
            <w:pPr>
              <w:pStyle w:val="TAL"/>
              <w:rPr>
                <w:sz w:val="16"/>
                <w:szCs w:val="16"/>
              </w:rPr>
            </w:pPr>
          </w:p>
        </w:tc>
        <w:tc>
          <w:tcPr>
            <w:tcW w:w="0" w:type="auto"/>
            <w:vMerge/>
            <w:vAlign w:val="center"/>
          </w:tcPr>
          <w:p w14:paraId="0BDE8C0C" w14:textId="77777777" w:rsidR="008E4875" w:rsidRDefault="008E4875">
            <w:pPr>
              <w:pStyle w:val="TAL"/>
              <w:rPr>
                <w:sz w:val="16"/>
                <w:szCs w:val="16"/>
              </w:rPr>
            </w:pPr>
          </w:p>
        </w:tc>
        <w:tc>
          <w:tcPr>
            <w:tcW w:w="0" w:type="auto"/>
            <w:vAlign w:val="center"/>
          </w:tcPr>
          <w:p w14:paraId="73AF6F8A" w14:textId="77777777" w:rsidR="008E4875" w:rsidRDefault="008E4875">
            <w:pPr>
              <w:pStyle w:val="TAL"/>
              <w:rPr>
                <w:sz w:val="16"/>
                <w:szCs w:val="16"/>
              </w:rPr>
            </w:pPr>
            <w:r>
              <w:rPr>
                <w:sz w:val="16"/>
                <w:szCs w:val="16"/>
              </w:rPr>
              <w:t>Cause</w:t>
            </w:r>
          </w:p>
        </w:tc>
        <w:tc>
          <w:tcPr>
            <w:tcW w:w="0" w:type="auto"/>
            <w:vAlign w:val="center"/>
          </w:tcPr>
          <w:p w14:paraId="2C56F067" w14:textId="77777777" w:rsidR="008E4875" w:rsidRDefault="008E4875">
            <w:pPr>
              <w:pStyle w:val="TAL"/>
              <w:rPr>
                <w:sz w:val="16"/>
                <w:szCs w:val="16"/>
              </w:rPr>
            </w:pPr>
            <w:r>
              <w:rPr>
                <w:sz w:val="16"/>
                <w:szCs w:val="16"/>
              </w:rPr>
              <w:t>RELEASE COMPLETE</w:t>
            </w:r>
          </w:p>
        </w:tc>
        <w:tc>
          <w:tcPr>
            <w:tcW w:w="0" w:type="auto"/>
            <w:vAlign w:val="center"/>
          </w:tcPr>
          <w:p w14:paraId="1E516F38" w14:textId="77777777" w:rsidR="008E4875" w:rsidRDefault="008E4875">
            <w:pPr>
              <w:pStyle w:val="TAL"/>
              <w:rPr>
                <w:sz w:val="16"/>
                <w:szCs w:val="16"/>
              </w:rPr>
            </w:pPr>
            <w:r>
              <w:rPr>
                <w:sz w:val="16"/>
                <w:szCs w:val="16"/>
              </w:rPr>
              <w:t>M</w:t>
            </w:r>
          </w:p>
        </w:tc>
        <w:tc>
          <w:tcPr>
            <w:tcW w:w="0" w:type="auto"/>
            <w:vAlign w:val="center"/>
          </w:tcPr>
          <w:p w14:paraId="35247BFB" w14:textId="77777777" w:rsidR="008E4875" w:rsidRDefault="008E4875">
            <w:pPr>
              <w:pStyle w:val="TAL"/>
              <w:rPr>
                <w:sz w:val="16"/>
                <w:szCs w:val="16"/>
              </w:rPr>
            </w:pPr>
            <w:r>
              <w:rPr>
                <w:sz w:val="16"/>
                <w:szCs w:val="16"/>
              </w:rPr>
              <w:t>M</w:t>
            </w:r>
          </w:p>
        </w:tc>
        <w:tc>
          <w:tcPr>
            <w:tcW w:w="0" w:type="auto"/>
            <w:vAlign w:val="center"/>
          </w:tcPr>
          <w:p w14:paraId="53B50E58" w14:textId="77777777" w:rsidR="008E4875" w:rsidRDefault="008E4875">
            <w:pPr>
              <w:pStyle w:val="TAL"/>
              <w:rPr>
                <w:sz w:val="16"/>
                <w:szCs w:val="16"/>
              </w:rPr>
            </w:pPr>
            <w:r>
              <w:rPr>
                <w:sz w:val="16"/>
                <w:szCs w:val="16"/>
              </w:rPr>
              <w:t>TS 24.008</w:t>
            </w:r>
          </w:p>
        </w:tc>
      </w:tr>
      <w:tr w:rsidR="008E4875" w14:paraId="5C2FAFDB" w14:textId="77777777">
        <w:trPr>
          <w:cantSplit/>
          <w:tblHeader/>
        </w:trPr>
        <w:tc>
          <w:tcPr>
            <w:tcW w:w="0" w:type="auto"/>
            <w:vMerge w:val="restart"/>
            <w:shd w:val="clear" w:color="auto" w:fill="auto"/>
            <w:vAlign w:val="center"/>
          </w:tcPr>
          <w:p w14:paraId="29B12023" w14:textId="77777777" w:rsidR="008E4875" w:rsidRDefault="008E4875">
            <w:pPr>
              <w:pStyle w:val="TAL"/>
              <w:rPr>
                <w:sz w:val="16"/>
                <w:szCs w:val="16"/>
              </w:rPr>
            </w:pPr>
            <w:r>
              <w:rPr>
                <w:sz w:val="16"/>
                <w:szCs w:val="16"/>
              </w:rPr>
              <w:t>Iu, A</w:t>
            </w:r>
          </w:p>
        </w:tc>
        <w:tc>
          <w:tcPr>
            <w:tcW w:w="0" w:type="auto"/>
            <w:vMerge w:val="restart"/>
            <w:vAlign w:val="center"/>
          </w:tcPr>
          <w:p w14:paraId="0B2AA9A6" w14:textId="77777777" w:rsidR="008E4875" w:rsidRDefault="008E4875">
            <w:pPr>
              <w:pStyle w:val="TAL"/>
              <w:rPr>
                <w:sz w:val="16"/>
                <w:szCs w:val="16"/>
              </w:rPr>
            </w:pPr>
            <w:r>
              <w:rPr>
                <w:sz w:val="16"/>
                <w:szCs w:val="16"/>
              </w:rPr>
              <w:t>SMS</w:t>
            </w:r>
          </w:p>
        </w:tc>
        <w:tc>
          <w:tcPr>
            <w:tcW w:w="0" w:type="auto"/>
            <w:vAlign w:val="center"/>
          </w:tcPr>
          <w:p w14:paraId="7EBAEAFD"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63D5FA1F"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22E96E2D" w14:textId="77777777" w:rsidR="008E4875" w:rsidRDefault="008E4875">
            <w:pPr>
              <w:pStyle w:val="TAL"/>
              <w:rPr>
                <w:sz w:val="16"/>
                <w:szCs w:val="16"/>
              </w:rPr>
            </w:pPr>
            <w:r>
              <w:rPr>
                <w:sz w:val="16"/>
                <w:szCs w:val="16"/>
              </w:rPr>
              <w:t>M</w:t>
            </w:r>
          </w:p>
        </w:tc>
        <w:tc>
          <w:tcPr>
            <w:tcW w:w="0" w:type="auto"/>
            <w:vAlign w:val="center"/>
          </w:tcPr>
          <w:p w14:paraId="703471F0" w14:textId="77777777" w:rsidR="008E4875" w:rsidRDefault="008E4875">
            <w:pPr>
              <w:pStyle w:val="TAL"/>
              <w:rPr>
                <w:sz w:val="16"/>
                <w:szCs w:val="16"/>
              </w:rPr>
            </w:pPr>
            <w:r>
              <w:rPr>
                <w:sz w:val="16"/>
                <w:szCs w:val="16"/>
              </w:rPr>
              <w:t>M</w:t>
            </w:r>
          </w:p>
        </w:tc>
        <w:tc>
          <w:tcPr>
            <w:tcW w:w="0" w:type="auto"/>
            <w:vAlign w:val="center"/>
          </w:tcPr>
          <w:p w14:paraId="2703E9DE" w14:textId="77777777" w:rsidR="008E4875" w:rsidRDefault="008E4875">
            <w:pPr>
              <w:pStyle w:val="TAL"/>
              <w:rPr>
                <w:sz w:val="16"/>
                <w:szCs w:val="16"/>
              </w:rPr>
            </w:pPr>
            <w:r>
              <w:rPr>
                <w:sz w:val="16"/>
                <w:szCs w:val="16"/>
              </w:rPr>
              <w:t>TS 23.040</w:t>
            </w:r>
          </w:p>
        </w:tc>
      </w:tr>
      <w:tr w:rsidR="008E4875" w14:paraId="5175087F" w14:textId="77777777">
        <w:trPr>
          <w:cantSplit/>
          <w:tblHeader/>
        </w:trPr>
        <w:tc>
          <w:tcPr>
            <w:tcW w:w="0" w:type="auto"/>
            <w:vMerge/>
            <w:shd w:val="clear" w:color="auto" w:fill="auto"/>
            <w:vAlign w:val="center"/>
          </w:tcPr>
          <w:p w14:paraId="2C7A45F8" w14:textId="77777777" w:rsidR="008E4875" w:rsidRDefault="008E4875">
            <w:pPr>
              <w:pStyle w:val="TAL"/>
              <w:rPr>
                <w:sz w:val="16"/>
                <w:szCs w:val="16"/>
              </w:rPr>
            </w:pPr>
          </w:p>
        </w:tc>
        <w:tc>
          <w:tcPr>
            <w:tcW w:w="0" w:type="auto"/>
            <w:vMerge/>
            <w:vAlign w:val="center"/>
          </w:tcPr>
          <w:p w14:paraId="69DAF3AA" w14:textId="77777777" w:rsidR="008E4875" w:rsidRDefault="008E4875">
            <w:pPr>
              <w:pStyle w:val="TAL"/>
              <w:rPr>
                <w:sz w:val="16"/>
                <w:szCs w:val="16"/>
              </w:rPr>
            </w:pPr>
          </w:p>
        </w:tc>
        <w:tc>
          <w:tcPr>
            <w:tcW w:w="0" w:type="auto"/>
            <w:vAlign w:val="center"/>
          </w:tcPr>
          <w:p w14:paraId="0FC29FEC"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 xml:space="preserve"> Time</w:t>
            </w:r>
            <w:r>
              <w:rPr>
                <w:sz w:val="16"/>
                <w:szCs w:val="16"/>
              </w:rPr>
              <w:noBreakHyphen/>
              <w:t>Stamp</w:t>
            </w:r>
          </w:p>
        </w:tc>
        <w:tc>
          <w:tcPr>
            <w:tcW w:w="0" w:type="auto"/>
            <w:vAlign w:val="center"/>
          </w:tcPr>
          <w:p w14:paraId="387DC813" w14:textId="77777777" w:rsidR="008E4875" w:rsidRDefault="008E4875">
            <w:pPr>
              <w:pStyle w:val="TAL"/>
              <w:rPr>
                <w:sz w:val="16"/>
                <w:szCs w:val="16"/>
              </w:rPr>
            </w:pPr>
            <w:r>
              <w:rPr>
                <w:sz w:val="16"/>
                <w:szCs w:val="16"/>
              </w:rPr>
              <w:t>SMS</w:t>
            </w:r>
            <w:r>
              <w:rPr>
                <w:sz w:val="16"/>
                <w:szCs w:val="16"/>
              </w:rPr>
              <w:noBreakHyphen/>
              <w:t>DELIVER</w:t>
            </w:r>
          </w:p>
          <w:p w14:paraId="4C71423D"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300706FC"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18A3CFCF" w14:textId="77777777" w:rsidR="008E4875" w:rsidRDefault="008E4875">
            <w:pPr>
              <w:pStyle w:val="TAL"/>
              <w:rPr>
                <w:sz w:val="16"/>
                <w:szCs w:val="16"/>
              </w:rPr>
            </w:pPr>
            <w:r>
              <w:rPr>
                <w:sz w:val="16"/>
                <w:szCs w:val="16"/>
              </w:rPr>
              <w:t>M</w:t>
            </w:r>
          </w:p>
        </w:tc>
        <w:tc>
          <w:tcPr>
            <w:tcW w:w="0" w:type="auto"/>
            <w:vAlign w:val="center"/>
          </w:tcPr>
          <w:p w14:paraId="5F67FF01" w14:textId="77777777" w:rsidR="008E4875" w:rsidRDefault="008E4875">
            <w:pPr>
              <w:pStyle w:val="TAL"/>
              <w:rPr>
                <w:sz w:val="16"/>
                <w:szCs w:val="16"/>
              </w:rPr>
            </w:pPr>
            <w:r>
              <w:rPr>
                <w:sz w:val="16"/>
                <w:szCs w:val="16"/>
              </w:rPr>
              <w:t>M</w:t>
            </w:r>
          </w:p>
        </w:tc>
        <w:tc>
          <w:tcPr>
            <w:tcW w:w="0" w:type="auto"/>
            <w:vAlign w:val="center"/>
          </w:tcPr>
          <w:p w14:paraId="33AEBC28" w14:textId="77777777" w:rsidR="008E4875" w:rsidRDefault="008E4875">
            <w:pPr>
              <w:pStyle w:val="TAL"/>
              <w:rPr>
                <w:sz w:val="16"/>
                <w:szCs w:val="16"/>
              </w:rPr>
            </w:pPr>
            <w:r>
              <w:rPr>
                <w:sz w:val="16"/>
                <w:szCs w:val="16"/>
              </w:rPr>
              <w:t>TS 23.040</w:t>
            </w:r>
          </w:p>
        </w:tc>
      </w:tr>
      <w:tr w:rsidR="008E4875" w14:paraId="531FC81A" w14:textId="77777777">
        <w:trPr>
          <w:cantSplit/>
          <w:tblHeader/>
        </w:trPr>
        <w:tc>
          <w:tcPr>
            <w:tcW w:w="0" w:type="auto"/>
            <w:vMerge/>
            <w:shd w:val="clear" w:color="auto" w:fill="auto"/>
            <w:vAlign w:val="center"/>
          </w:tcPr>
          <w:p w14:paraId="11D3D24C" w14:textId="77777777" w:rsidR="008E4875" w:rsidRDefault="008E4875">
            <w:pPr>
              <w:pStyle w:val="TAL"/>
              <w:rPr>
                <w:sz w:val="16"/>
                <w:szCs w:val="16"/>
              </w:rPr>
            </w:pPr>
          </w:p>
        </w:tc>
        <w:tc>
          <w:tcPr>
            <w:tcW w:w="0" w:type="auto"/>
            <w:vMerge/>
            <w:vAlign w:val="center"/>
          </w:tcPr>
          <w:p w14:paraId="06375F24" w14:textId="77777777" w:rsidR="008E4875" w:rsidRDefault="008E4875">
            <w:pPr>
              <w:pStyle w:val="TAL"/>
              <w:rPr>
                <w:sz w:val="16"/>
                <w:szCs w:val="16"/>
              </w:rPr>
            </w:pPr>
          </w:p>
        </w:tc>
        <w:tc>
          <w:tcPr>
            <w:tcW w:w="0" w:type="auto"/>
            <w:vAlign w:val="center"/>
          </w:tcPr>
          <w:p w14:paraId="15499E08"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444043FD"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707D2BC1"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0D048C11" w14:textId="77777777" w:rsidR="008E4875" w:rsidRDefault="008E4875">
            <w:pPr>
              <w:pStyle w:val="TAL"/>
              <w:rPr>
                <w:sz w:val="16"/>
                <w:szCs w:val="16"/>
              </w:rPr>
            </w:pPr>
            <w:r>
              <w:rPr>
                <w:sz w:val="16"/>
                <w:szCs w:val="16"/>
              </w:rPr>
              <w:t>M</w:t>
            </w:r>
          </w:p>
        </w:tc>
        <w:tc>
          <w:tcPr>
            <w:tcW w:w="0" w:type="auto"/>
            <w:vAlign w:val="center"/>
          </w:tcPr>
          <w:p w14:paraId="027E32E2" w14:textId="77777777" w:rsidR="008E4875" w:rsidRDefault="008E4875">
            <w:pPr>
              <w:pStyle w:val="TAL"/>
              <w:rPr>
                <w:sz w:val="16"/>
                <w:szCs w:val="16"/>
              </w:rPr>
            </w:pPr>
            <w:r>
              <w:rPr>
                <w:sz w:val="16"/>
                <w:szCs w:val="16"/>
              </w:rPr>
              <w:t>M</w:t>
            </w:r>
          </w:p>
        </w:tc>
        <w:tc>
          <w:tcPr>
            <w:tcW w:w="0" w:type="auto"/>
            <w:vAlign w:val="center"/>
          </w:tcPr>
          <w:p w14:paraId="3E72BF40" w14:textId="77777777" w:rsidR="008E4875" w:rsidRDefault="008E4875">
            <w:pPr>
              <w:pStyle w:val="TAL"/>
              <w:rPr>
                <w:sz w:val="16"/>
                <w:szCs w:val="16"/>
              </w:rPr>
            </w:pPr>
            <w:r>
              <w:rPr>
                <w:sz w:val="16"/>
                <w:szCs w:val="16"/>
              </w:rPr>
              <w:t>TS 23.040</w:t>
            </w:r>
          </w:p>
        </w:tc>
      </w:tr>
      <w:tr w:rsidR="008E4875" w14:paraId="45DB53C6" w14:textId="77777777">
        <w:trPr>
          <w:cantSplit/>
          <w:tblHeader/>
        </w:trPr>
        <w:tc>
          <w:tcPr>
            <w:tcW w:w="0" w:type="auto"/>
            <w:vMerge/>
            <w:shd w:val="clear" w:color="auto" w:fill="auto"/>
            <w:vAlign w:val="center"/>
          </w:tcPr>
          <w:p w14:paraId="054C73BA" w14:textId="77777777" w:rsidR="008E4875" w:rsidRDefault="008E4875">
            <w:pPr>
              <w:pStyle w:val="TAL"/>
              <w:rPr>
                <w:sz w:val="16"/>
                <w:szCs w:val="16"/>
              </w:rPr>
            </w:pPr>
          </w:p>
        </w:tc>
        <w:tc>
          <w:tcPr>
            <w:tcW w:w="0" w:type="auto"/>
            <w:vMerge/>
            <w:vAlign w:val="center"/>
          </w:tcPr>
          <w:p w14:paraId="610057B9" w14:textId="77777777" w:rsidR="008E4875" w:rsidRDefault="008E4875">
            <w:pPr>
              <w:pStyle w:val="TAL"/>
              <w:rPr>
                <w:sz w:val="16"/>
                <w:szCs w:val="16"/>
              </w:rPr>
            </w:pPr>
          </w:p>
        </w:tc>
        <w:tc>
          <w:tcPr>
            <w:tcW w:w="0" w:type="auto"/>
            <w:vAlign w:val="center"/>
          </w:tcPr>
          <w:p w14:paraId="6532340A"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520349AF" w14:textId="77777777" w:rsidR="008E4875" w:rsidRDefault="008E4875">
            <w:pPr>
              <w:pStyle w:val="TAL"/>
              <w:rPr>
                <w:sz w:val="16"/>
                <w:szCs w:val="16"/>
              </w:rPr>
            </w:pPr>
            <w:r>
              <w:rPr>
                <w:sz w:val="16"/>
                <w:szCs w:val="16"/>
              </w:rPr>
              <w:t>SMS</w:t>
            </w:r>
            <w:r>
              <w:rPr>
                <w:sz w:val="16"/>
                <w:szCs w:val="16"/>
              </w:rPr>
              <w:noBreakHyphen/>
              <w:t>SUBMIT</w:t>
            </w:r>
          </w:p>
          <w:p w14:paraId="632EA78C"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0FDE920F" w14:textId="77777777" w:rsidR="008E4875" w:rsidRDefault="008E4875">
            <w:pPr>
              <w:pStyle w:val="TAL"/>
              <w:rPr>
                <w:sz w:val="16"/>
                <w:szCs w:val="16"/>
              </w:rPr>
            </w:pPr>
            <w:r>
              <w:rPr>
                <w:sz w:val="16"/>
                <w:szCs w:val="16"/>
              </w:rPr>
              <w:t>M</w:t>
            </w:r>
          </w:p>
        </w:tc>
        <w:tc>
          <w:tcPr>
            <w:tcW w:w="0" w:type="auto"/>
            <w:vAlign w:val="center"/>
          </w:tcPr>
          <w:p w14:paraId="68960803" w14:textId="77777777" w:rsidR="008E4875" w:rsidRDefault="008E4875">
            <w:pPr>
              <w:pStyle w:val="TAL"/>
              <w:rPr>
                <w:sz w:val="16"/>
                <w:szCs w:val="16"/>
              </w:rPr>
            </w:pPr>
            <w:r>
              <w:rPr>
                <w:sz w:val="16"/>
                <w:szCs w:val="16"/>
              </w:rPr>
              <w:t>M</w:t>
            </w:r>
          </w:p>
        </w:tc>
        <w:tc>
          <w:tcPr>
            <w:tcW w:w="0" w:type="auto"/>
            <w:vAlign w:val="center"/>
          </w:tcPr>
          <w:p w14:paraId="5EBE4EA1" w14:textId="77777777" w:rsidR="008E4875" w:rsidRDefault="008E4875">
            <w:pPr>
              <w:pStyle w:val="TAL"/>
              <w:rPr>
                <w:sz w:val="16"/>
                <w:szCs w:val="16"/>
              </w:rPr>
            </w:pPr>
            <w:r>
              <w:rPr>
                <w:sz w:val="16"/>
                <w:szCs w:val="16"/>
              </w:rPr>
              <w:t>TS 23.040</w:t>
            </w:r>
          </w:p>
        </w:tc>
      </w:tr>
      <w:tr w:rsidR="008E4875" w14:paraId="6FE622B0" w14:textId="77777777">
        <w:trPr>
          <w:cantSplit/>
          <w:tblHeader/>
        </w:trPr>
        <w:tc>
          <w:tcPr>
            <w:tcW w:w="0" w:type="auto"/>
            <w:vMerge/>
            <w:shd w:val="clear" w:color="auto" w:fill="auto"/>
            <w:vAlign w:val="center"/>
          </w:tcPr>
          <w:p w14:paraId="0A29B23E" w14:textId="77777777" w:rsidR="008E4875" w:rsidRDefault="008E4875">
            <w:pPr>
              <w:pStyle w:val="TAL"/>
              <w:rPr>
                <w:sz w:val="16"/>
                <w:szCs w:val="16"/>
              </w:rPr>
            </w:pPr>
          </w:p>
        </w:tc>
        <w:tc>
          <w:tcPr>
            <w:tcW w:w="0" w:type="auto"/>
            <w:vMerge/>
            <w:vAlign w:val="center"/>
          </w:tcPr>
          <w:p w14:paraId="7CA7A9CB" w14:textId="77777777" w:rsidR="008E4875" w:rsidRDefault="008E4875">
            <w:pPr>
              <w:pStyle w:val="TAL"/>
              <w:rPr>
                <w:sz w:val="16"/>
                <w:szCs w:val="16"/>
              </w:rPr>
            </w:pPr>
          </w:p>
        </w:tc>
        <w:tc>
          <w:tcPr>
            <w:tcW w:w="0" w:type="auto"/>
            <w:vAlign w:val="center"/>
          </w:tcPr>
          <w:p w14:paraId="4729D691"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2B196267"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07E0C836" w14:textId="77777777" w:rsidR="008E4875" w:rsidRDefault="008E4875">
            <w:pPr>
              <w:pStyle w:val="TAL"/>
              <w:rPr>
                <w:sz w:val="16"/>
                <w:szCs w:val="16"/>
              </w:rPr>
            </w:pPr>
            <w:r>
              <w:rPr>
                <w:sz w:val="16"/>
                <w:szCs w:val="16"/>
              </w:rPr>
              <w:t>M</w:t>
            </w:r>
          </w:p>
        </w:tc>
        <w:tc>
          <w:tcPr>
            <w:tcW w:w="0" w:type="auto"/>
            <w:vAlign w:val="center"/>
          </w:tcPr>
          <w:p w14:paraId="556D7B56" w14:textId="77777777" w:rsidR="008E4875" w:rsidRDefault="008E4875">
            <w:pPr>
              <w:pStyle w:val="TAL"/>
              <w:rPr>
                <w:sz w:val="16"/>
                <w:szCs w:val="16"/>
              </w:rPr>
            </w:pPr>
            <w:r>
              <w:rPr>
                <w:sz w:val="16"/>
                <w:szCs w:val="16"/>
              </w:rPr>
              <w:t>M</w:t>
            </w:r>
          </w:p>
        </w:tc>
        <w:tc>
          <w:tcPr>
            <w:tcW w:w="0" w:type="auto"/>
            <w:vAlign w:val="center"/>
          </w:tcPr>
          <w:p w14:paraId="6421632A" w14:textId="77777777" w:rsidR="008E4875" w:rsidRDefault="008E4875">
            <w:pPr>
              <w:pStyle w:val="TAL"/>
              <w:rPr>
                <w:sz w:val="16"/>
                <w:szCs w:val="16"/>
              </w:rPr>
            </w:pPr>
            <w:r>
              <w:rPr>
                <w:sz w:val="16"/>
                <w:szCs w:val="16"/>
              </w:rPr>
              <w:t>TS 23.040</w:t>
            </w:r>
          </w:p>
        </w:tc>
      </w:tr>
      <w:tr w:rsidR="008E4875" w14:paraId="78248BA0"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CC99"/>
            <w:vAlign w:val="center"/>
          </w:tcPr>
          <w:p w14:paraId="6ACDB15F" w14:textId="77777777" w:rsidR="008E4875" w:rsidRDefault="008E4875">
            <w:pPr>
              <w:pStyle w:val="TAL"/>
              <w:rPr>
                <w:sz w:val="16"/>
                <w:szCs w:val="16"/>
              </w:rPr>
            </w:pPr>
            <w:r>
              <w:rPr>
                <w:sz w:val="16"/>
                <w:szCs w:val="16"/>
              </w:rPr>
              <w:t>A</w:t>
            </w:r>
          </w:p>
        </w:tc>
        <w:tc>
          <w:tcPr>
            <w:tcW w:w="0" w:type="auto"/>
            <w:vMerge w:val="restart"/>
            <w:tcBorders>
              <w:top w:val="single" w:sz="4" w:space="0" w:color="auto"/>
              <w:left w:val="single" w:sz="4" w:space="0" w:color="auto"/>
              <w:right w:val="single" w:sz="4" w:space="0" w:color="auto"/>
            </w:tcBorders>
            <w:vAlign w:val="center"/>
          </w:tcPr>
          <w:p w14:paraId="701A7807" w14:textId="77777777" w:rsidR="008E4875" w:rsidRDefault="008E4875">
            <w:pPr>
              <w:pStyle w:val="TAL"/>
              <w:rPr>
                <w:sz w:val="16"/>
                <w:szCs w:val="16"/>
              </w:rPr>
            </w:pPr>
            <w:r>
              <w:rPr>
                <w:sz w:val="16"/>
                <w:szCs w:val="16"/>
              </w:rPr>
              <w:t>BSSMAP</w:t>
            </w:r>
          </w:p>
        </w:tc>
        <w:tc>
          <w:tcPr>
            <w:tcW w:w="0" w:type="auto"/>
            <w:tcBorders>
              <w:top w:val="single" w:sz="4" w:space="0" w:color="auto"/>
              <w:left w:val="single" w:sz="4" w:space="0" w:color="auto"/>
              <w:bottom w:val="single" w:sz="4" w:space="0" w:color="auto"/>
              <w:right w:val="single" w:sz="4" w:space="0" w:color="auto"/>
            </w:tcBorders>
            <w:vAlign w:val="center"/>
          </w:tcPr>
          <w:p w14:paraId="427BA1C0" w14:textId="77777777" w:rsidR="008E4875" w:rsidRDefault="008E4875">
            <w:pPr>
              <w:pStyle w:val="TAL"/>
              <w:rPr>
                <w:sz w:val="16"/>
                <w:szCs w:val="16"/>
              </w:rPr>
            </w:pPr>
            <w:r>
              <w:rPr>
                <w:sz w:val="16"/>
                <w:szCs w:val="16"/>
              </w:rPr>
              <w:t>Channel Type</w:t>
            </w:r>
          </w:p>
        </w:tc>
        <w:tc>
          <w:tcPr>
            <w:tcW w:w="0" w:type="auto"/>
            <w:tcBorders>
              <w:top w:val="single" w:sz="4" w:space="0" w:color="auto"/>
              <w:left w:val="single" w:sz="4" w:space="0" w:color="auto"/>
              <w:bottom w:val="single" w:sz="4" w:space="0" w:color="auto"/>
              <w:right w:val="single" w:sz="4" w:space="0" w:color="auto"/>
            </w:tcBorders>
            <w:vAlign w:val="center"/>
          </w:tcPr>
          <w:p w14:paraId="1BF90A4F" w14:textId="77777777" w:rsidR="008E4875" w:rsidRDefault="008E4875">
            <w:pPr>
              <w:pStyle w:val="TAL"/>
              <w:rPr>
                <w:sz w:val="16"/>
                <w:szCs w:val="16"/>
              </w:rPr>
            </w:pPr>
            <w:r>
              <w:rPr>
                <w:sz w:val="16"/>
                <w:szCs w:val="16"/>
              </w:rPr>
              <w:t>ASSIGNMENT REQUEST</w:t>
            </w:r>
          </w:p>
          <w:p w14:paraId="3C0D3E15"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63138D1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019511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64820F0" w14:textId="77777777" w:rsidR="008E4875" w:rsidRDefault="008E4875">
            <w:pPr>
              <w:pStyle w:val="TAL"/>
              <w:rPr>
                <w:sz w:val="16"/>
                <w:szCs w:val="16"/>
              </w:rPr>
            </w:pPr>
            <w:r>
              <w:rPr>
                <w:sz w:val="16"/>
                <w:szCs w:val="16"/>
              </w:rPr>
              <w:t>TS 48.008</w:t>
            </w:r>
          </w:p>
        </w:tc>
      </w:tr>
      <w:tr w:rsidR="008E4875" w14:paraId="0F10CAF5" w14:textId="77777777">
        <w:trPr>
          <w:cantSplit/>
          <w:tblHeader/>
        </w:trPr>
        <w:tc>
          <w:tcPr>
            <w:tcW w:w="0" w:type="auto"/>
            <w:vMerge/>
            <w:tcBorders>
              <w:left w:val="single" w:sz="4" w:space="0" w:color="auto"/>
              <w:right w:val="single" w:sz="4" w:space="0" w:color="auto"/>
            </w:tcBorders>
            <w:shd w:val="clear" w:color="auto" w:fill="FFCC99"/>
            <w:vAlign w:val="center"/>
          </w:tcPr>
          <w:p w14:paraId="2D0D6AF1"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6CC7617"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CDB48B1" w14:textId="77777777" w:rsidR="008E4875" w:rsidRDefault="008E4875">
            <w:pPr>
              <w:pStyle w:val="TAL"/>
              <w:rPr>
                <w:sz w:val="16"/>
                <w:szCs w:val="16"/>
              </w:rPr>
            </w:pPr>
            <w:r>
              <w:rPr>
                <w:sz w:val="16"/>
                <w:szCs w:val="16"/>
              </w:rPr>
              <w:t>Circuit</w:t>
            </w:r>
          </w:p>
        </w:tc>
        <w:tc>
          <w:tcPr>
            <w:tcW w:w="0" w:type="auto"/>
            <w:tcBorders>
              <w:top w:val="single" w:sz="4" w:space="0" w:color="auto"/>
              <w:left w:val="single" w:sz="4" w:space="0" w:color="auto"/>
              <w:bottom w:val="single" w:sz="4" w:space="0" w:color="auto"/>
              <w:right w:val="single" w:sz="4" w:space="0" w:color="auto"/>
            </w:tcBorders>
            <w:vAlign w:val="center"/>
          </w:tcPr>
          <w:p w14:paraId="23807D5A" w14:textId="77777777" w:rsidR="008E4875" w:rsidRDefault="008E4875">
            <w:pPr>
              <w:pStyle w:val="TAL"/>
              <w:rPr>
                <w:sz w:val="16"/>
                <w:szCs w:val="16"/>
              </w:rPr>
            </w:pPr>
            <w:r>
              <w:rPr>
                <w:sz w:val="16"/>
                <w:szCs w:val="16"/>
              </w:rPr>
              <w:t>ASSIGNMENT REQUEST</w:t>
            </w:r>
          </w:p>
        </w:tc>
        <w:tc>
          <w:tcPr>
            <w:tcW w:w="0" w:type="auto"/>
            <w:tcBorders>
              <w:top w:val="single" w:sz="4" w:space="0" w:color="auto"/>
              <w:left w:val="single" w:sz="4" w:space="0" w:color="auto"/>
              <w:bottom w:val="single" w:sz="4" w:space="0" w:color="auto"/>
              <w:right w:val="single" w:sz="4" w:space="0" w:color="auto"/>
            </w:tcBorders>
            <w:vAlign w:val="center"/>
          </w:tcPr>
          <w:p w14:paraId="1355B16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98274E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CCAE71A" w14:textId="77777777" w:rsidR="008E4875" w:rsidRDefault="008E4875">
            <w:pPr>
              <w:pStyle w:val="TAL"/>
              <w:rPr>
                <w:sz w:val="16"/>
                <w:szCs w:val="16"/>
              </w:rPr>
            </w:pPr>
            <w:r>
              <w:rPr>
                <w:sz w:val="16"/>
                <w:szCs w:val="16"/>
              </w:rPr>
              <w:t>TS 48.008</w:t>
            </w:r>
          </w:p>
        </w:tc>
      </w:tr>
      <w:tr w:rsidR="008E4875" w14:paraId="40B54797" w14:textId="77777777">
        <w:trPr>
          <w:cantSplit/>
          <w:tblHeader/>
        </w:trPr>
        <w:tc>
          <w:tcPr>
            <w:tcW w:w="0" w:type="auto"/>
            <w:vMerge/>
            <w:tcBorders>
              <w:left w:val="single" w:sz="4" w:space="0" w:color="auto"/>
              <w:right w:val="single" w:sz="4" w:space="0" w:color="auto"/>
            </w:tcBorders>
            <w:shd w:val="clear" w:color="auto" w:fill="FFCC99"/>
            <w:vAlign w:val="center"/>
          </w:tcPr>
          <w:p w14:paraId="1246CBE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1085D64"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8F39952" w14:textId="77777777" w:rsidR="008E4875" w:rsidRDefault="008E4875">
            <w:pPr>
              <w:pStyle w:val="TAL"/>
              <w:rPr>
                <w:sz w:val="16"/>
                <w:szCs w:val="16"/>
              </w:rPr>
            </w:pPr>
            <w:r>
              <w:rPr>
                <w:sz w:val="16"/>
                <w:szCs w:val="16"/>
              </w:rPr>
              <w:t>Cell Identifier (Serving)</w:t>
            </w:r>
          </w:p>
        </w:tc>
        <w:tc>
          <w:tcPr>
            <w:tcW w:w="0" w:type="auto"/>
            <w:tcBorders>
              <w:top w:val="single" w:sz="4" w:space="0" w:color="auto"/>
              <w:left w:val="single" w:sz="4" w:space="0" w:color="auto"/>
              <w:bottom w:val="single" w:sz="4" w:space="0" w:color="auto"/>
              <w:right w:val="single" w:sz="4" w:space="0" w:color="auto"/>
            </w:tcBorders>
            <w:vAlign w:val="center"/>
          </w:tcPr>
          <w:p w14:paraId="344DD062" w14:textId="77777777" w:rsidR="008E4875" w:rsidRDefault="008E4875">
            <w:pPr>
              <w:pStyle w:val="TAL"/>
              <w:rPr>
                <w:sz w:val="16"/>
                <w:szCs w:val="16"/>
              </w:rPr>
            </w:pPr>
            <w:r>
              <w:rPr>
                <w:sz w:val="16"/>
                <w:szCs w:val="16"/>
              </w:rPr>
              <w:t>ASSIGNMENT COMPLETE</w:t>
            </w:r>
          </w:p>
          <w:p w14:paraId="2840012A" w14:textId="77777777" w:rsidR="008E4875" w:rsidRDefault="008E4875">
            <w:pPr>
              <w:pStyle w:val="TAL"/>
              <w:rPr>
                <w:sz w:val="16"/>
                <w:szCs w:val="16"/>
              </w:rPr>
            </w:pPr>
            <w:r>
              <w:rPr>
                <w:sz w:val="16"/>
                <w:szCs w:val="16"/>
              </w:rPr>
              <w:t xml:space="preserve">HANDOVER REQUEST </w:t>
            </w:r>
          </w:p>
          <w:p w14:paraId="3A797FA0" w14:textId="77777777" w:rsidR="008E4875" w:rsidRDefault="008E4875">
            <w:pPr>
              <w:pStyle w:val="TAL"/>
              <w:rPr>
                <w:sz w:val="16"/>
                <w:szCs w:val="16"/>
              </w:rPr>
            </w:pPr>
            <w:r>
              <w:rPr>
                <w:sz w:val="16"/>
                <w:szCs w:val="16"/>
              </w:rPr>
              <w:t>HANDOVER COMMAND</w:t>
            </w:r>
          </w:p>
          <w:p w14:paraId="6221EF05" w14:textId="77777777" w:rsidR="008E4875" w:rsidRDefault="008E4875">
            <w:pPr>
              <w:pStyle w:val="TAL"/>
              <w:rPr>
                <w:sz w:val="16"/>
                <w:szCs w:val="16"/>
              </w:rPr>
            </w:pPr>
            <w:r>
              <w:rPr>
                <w:sz w:val="16"/>
                <w:szCs w:val="16"/>
              </w:rPr>
              <w:t>HANDOVER PERFORMED</w:t>
            </w:r>
          </w:p>
          <w:p w14:paraId="4ADB811C"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1F4F765"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C3D0E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C33223D" w14:textId="77777777" w:rsidR="008E4875" w:rsidRDefault="008E4875">
            <w:pPr>
              <w:pStyle w:val="TAL"/>
              <w:rPr>
                <w:sz w:val="16"/>
                <w:szCs w:val="16"/>
              </w:rPr>
            </w:pPr>
            <w:r>
              <w:rPr>
                <w:sz w:val="16"/>
                <w:szCs w:val="16"/>
              </w:rPr>
              <w:t>TS 48.008</w:t>
            </w:r>
          </w:p>
        </w:tc>
      </w:tr>
      <w:tr w:rsidR="008E4875" w14:paraId="409F3E7E" w14:textId="77777777">
        <w:trPr>
          <w:cantSplit/>
          <w:tblHeader/>
        </w:trPr>
        <w:tc>
          <w:tcPr>
            <w:tcW w:w="0" w:type="auto"/>
            <w:vMerge/>
            <w:tcBorders>
              <w:left w:val="single" w:sz="4" w:space="0" w:color="auto"/>
              <w:right w:val="single" w:sz="4" w:space="0" w:color="auto"/>
            </w:tcBorders>
            <w:shd w:val="clear" w:color="auto" w:fill="FFCC99"/>
            <w:vAlign w:val="center"/>
          </w:tcPr>
          <w:p w14:paraId="05884600"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7F20ED1"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C2F5731" w14:textId="77777777" w:rsidR="008E4875" w:rsidRDefault="008E4875">
            <w:pPr>
              <w:pStyle w:val="TAL"/>
              <w:rPr>
                <w:sz w:val="16"/>
                <w:szCs w:val="16"/>
              </w:rPr>
            </w:pPr>
            <w:r>
              <w:rPr>
                <w:sz w:val="16"/>
                <w:szCs w:val="16"/>
              </w:rPr>
              <w:t>Chosen Channel</w:t>
            </w:r>
          </w:p>
        </w:tc>
        <w:tc>
          <w:tcPr>
            <w:tcW w:w="0" w:type="auto"/>
            <w:tcBorders>
              <w:top w:val="single" w:sz="4" w:space="0" w:color="auto"/>
              <w:left w:val="single" w:sz="4" w:space="0" w:color="auto"/>
              <w:bottom w:val="single" w:sz="4" w:space="0" w:color="auto"/>
              <w:right w:val="single" w:sz="4" w:space="0" w:color="auto"/>
            </w:tcBorders>
            <w:vAlign w:val="center"/>
          </w:tcPr>
          <w:p w14:paraId="3F30E8E3" w14:textId="77777777" w:rsidR="008E4875" w:rsidRDefault="008E4875">
            <w:pPr>
              <w:pStyle w:val="TAL"/>
              <w:rPr>
                <w:sz w:val="16"/>
                <w:szCs w:val="16"/>
              </w:rPr>
            </w:pPr>
            <w:r>
              <w:rPr>
                <w:sz w:val="16"/>
                <w:szCs w:val="16"/>
              </w:rPr>
              <w:t>ASSIGNMENT COMPLETE</w:t>
            </w:r>
          </w:p>
          <w:p w14:paraId="5263307E" w14:textId="77777777" w:rsidR="008E4875" w:rsidRDefault="008E4875">
            <w:pPr>
              <w:pStyle w:val="TAL"/>
              <w:rPr>
                <w:sz w:val="16"/>
                <w:szCs w:val="16"/>
              </w:rPr>
            </w:pPr>
            <w:r>
              <w:rPr>
                <w:sz w:val="16"/>
                <w:szCs w:val="16"/>
              </w:rPr>
              <w:t>HANDOVER REQUEST ACKNOWLEDGE</w:t>
            </w:r>
          </w:p>
          <w:p w14:paraId="42483E6B"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688F773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2DE86B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E26090" w14:textId="77777777" w:rsidR="008E4875" w:rsidRDefault="008E4875">
            <w:pPr>
              <w:pStyle w:val="TAL"/>
              <w:rPr>
                <w:sz w:val="16"/>
                <w:szCs w:val="16"/>
              </w:rPr>
            </w:pPr>
            <w:r>
              <w:rPr>
                <w:sz w:val="16"/>
                <w:szCs w:val="16"/>
              </w:rPr>
              <w:t>TS 48.008</w:t>
            </w:r>
          </w:p>
        </w:tc>
      </w:tr>
      <w:tr w:rsidR="008E4875" w14:paraId="1B557962" w14:textId="77777777">
        <w:trPr>
          <w:cantSplit/>
          <w:tblHeader/>
        </w:trPr>
        <w:tc>
          <w:tcPr>
            <w:tcW w:w="0" w:type="auto"/>
            <w:vMerge/>
            <w:tcBorders>
              <w:left w:val="single" w:sz="4" w:space="0" w:color="auto"/>
              <w:right w:val="single" w:sz="4" w:space="0" w:color="auto"/>
            </w:tcBorders>
            <w:shd w:val="clear" w:color="auto" w:fill="FFCC99"/>
            <w:vAlign w:val="center"/>
          </w:tcPr>
          <w:p w14:paraId="382D3ADF"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3A384159"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B2FBFFC" w14:textId="77777777" w:rsidR="008E4875" w:rsidRDefault="008E4875">
            <w:pPr>
              <w:pStyle w:val="TAL"/>
              <w:rPr>
                <w:sz w:val="16"/>
                <w:szCs w:val="16"/>
              </w:rPr>
            </w:pPr>
            <w:r>
              <w:rPr>
                <w:sz w:val="16"/>
                <w:szCs w:val="16"/>
              </w:rPr>
              <w:t>Speech version (chosen)</w:t>
            </w:r>
          </w:p>
        </w:tc>
        <w:tc>
          <w:tcPr>
            <w:tcW w:w="0" w:type="auto"/>
            <w:tcBorders>
              <w:top w:val="single" w:sz="4" w:space="0" w:color="auto"/>
              <w:left w:val="single" w:sz="4" w:space="0" w:color="auto"/>
              <w:bottom w:val="single" w:sz="4" w:space="0" w:color="auto"/>
              <w:right w:val="single" w:sz="4" w:space="0" w:color="auto"/>
            </w:tcBorders>
            <w:vAlign w:val="center"/>
          </w:tcPr>
          <w:p w14:paraId="11E4F96C" w14:textId="77777777" w:rsidR="008E4875" w:rsidRDefault="008E4875">
            <w:pPr>
              <w:pStyle w:val="TAL"/>
              <w:rPr>
                <w:sz w:val="16"/>
                <w:szCs w:val="16"/>
              </w:rPr>
            </w:pPr>
            <w:r>
              <w:rPr>
                <w:sz w:val="16"/>
                <w:szCs w:val="16"/>
              </w:rPr>
              <w:t>ASSIGNMENT COMPLETE</w:t>
            </w:r>
          </w:p>
          <w:p w14:paraId="184153AB" w14:textId="77777777" w:rsidR="008E4875" w:rsidRDefault="008E4875">
            <w:pPr>
              <w:pStyle w:val="TAL"/>
              <w:rPr>
                <w:sz w:val="16"/>
                <w:szCs w:val="16"/>
              </w:rPr>
            </w:pPr>
            <w:r>
              <w:rPr>
                <w:sz w:val="16"/>
                <w:szCs w:val="16"/>
              </w:rPr>
              <w:t>HANDOVER REQUEST</w:t>
            </w:r>
          </w:p>
          <w:p w14:paraId="1D3379C6" w14:textId="77777777" w:rsidR="008E4875" w:rsidRDefault="008E4875">
            <w:pPr>
              <w:pStyle w:val="TAL"/>
              <w:rPr>
                <w:sz w:val="16"/>
                <w:szCs w:val="16"/>
              </w:rPr>
            </w:pPr>
            <w:r>
              <w:rPr>
                <w:sz w:val="16"/>
                <w:szCs w:val="16"/>
              </w:rPr>
              <w:t>HANDOVER REQUIRED</w:t>
            </w:r>
          </w:p>
          <w:p w14:paraId="5AD372AD" w14:textId="77777777" w:rsidR="008E4875" w:rsidRDefault="008E4875">
            <w:pPr>
              <w:pStyle w:val="TAL"/>
              <w:rPr>
                <w:sz w:val="16"/>
                <w:szCs w:val="16"/>
              </w:rPr>
            </w:pPr>
            <w:r>
              <w:rPr>
                <w:sz w:val="16"/>
                <w:szCs w:val="16"/>
              </w:rPr>
              <w:t>HANDOVER REQUEST ACKNOWLEDGE</w:t>
            </w:r>
          </w:p>
          <w:p w14:paraId="7CE33734"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33C9B65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65B39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4A8D08D" w14:textId="77777777" w:rsidR="008E4875" w:rsidRDefault="008E4875">
            <w:pPr>
              <w:pStyle w:val="TAL"/>
              <w:rPr>
                <w:sz w:val="16"/>
                <w:szCs w:val="16"/>
              </w:rPr>
            </w:pPr>
            <w:r>
              <w:rPr>
                <w:sz w:val="16"/>
                <w:szCs w:val="16"/>
              </w:rPr>
              <w:t>TS 48.008</w:t>
            </w:r>
          </w:p>
        </w:tc>
      </w:tr>
      <w:tr w:rsidR="008E4875" w14:paraId="45C03403" w14:textId="77777777">
        <w:trPr>
          <w:cantSplit/>
          <w:tblHeader/>
        </w:trPr>
        <w:tc>
          <w:tcPr>
            <w:tcW w:w="0" w:type="auto"/>
            <w:vMerge/>
            <w:tcBorders>
              <w:left w:val="single" w:sz="4" w:space="0" w:color="auto"/>
              <w:right w:val="single" w:sz="4" w:space="0" w:color="auto"/>
            </w:tcBorders>
            <w:shd w:val="clear" w:color="auto" w:fill="FFCC99"/>
            <w:vAlign w:val="center"/>
          </w:tcPr>
          <w:p w14:paraId="391E550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BAFEE3D"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8310" w14:textId="77777777" w:rsidR="008E4875" w:rsidRDefault="008E4875">
            <w:pPr>
              <w:pStyle w:val="TAL"/>
              <w:rPr>
                <w:sz w:val="16"/>
                <w:szCs w:val="16"/>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29D7BBAE" w14:textId="77777777" w:rsidR="008E4875" w:rsidRDefault="008E4875">
            <w:pPr>
              <w:pStyle w:val="TAL"/>
              <w:rPr>
                <w:sz w:val="16"/>
                <w:szCs w:val="16"/>
              </w:rPr>
            </w:pPr>
            <w:r>
              <w:rPr>
                <w:sz w:val="16"/>
                <w:szCs w:val="16"/>
              </w:rPr>
              <w:t>ASSIGNMENT FAILURE</w:t>
            </w:r>
          </w:p>
          <w:p w14:paraId="5447C4E5" w14:textId="77777777" w:rsidR="008E4875" w:rsidRDefault="008E4875">
            <w:pPr>
              <w:pStyle w:val="TAL"/>
              <w:rPr>
                <w:sz w:val="16"/>
                <w:szCs w:val="16"/>
              </w:rPr>
            </w:pPr>
            <w:r>
              <w:rPr>
                <w:sz w:val="16"/>
                <w:szCs w:val="16"/>
              </w:rPr>
              <w:t>HANDOVER REQUEST</w:t>
            </w:r>
          </w:p>
          <w:p w14:paraId="6059785B" w14:textId="77777777" w:rsidR="008E4875" w:rsidRDefault="008E4875">
            <w:pPr>
              <w:pStyle w:val="TAL"/>
              <w:rPr>
                <w:sz w:val="16"/>
                <w:szCs w:val="16"/>
              </w:rPr>
            </w:pPr>
            <w:r>
              <w:rPr>
                <w:sz w:val="16"/>
                <w:szCs w:val="16"/>
              </w:rPr>
              <w:t>HANDOVER REQUIRED</w:t>
            </w:r>
          </w:p>
          <w:p w14:paraId="636B1BDD" w14:textId="77777777" w:rsidR="008E4875" w:rsidRDefault="008E4875">
            <w:pPr>
              <w:pStyle w:val="TAL"/>
              <w:rPr>
                <w:sz w:val="16"/>
                <w:szCs w:val="16"/>
              </w:rPr>
            </w:pPr>
            <w:r>
              <w:rPr>
                <w:sz w:val="16"/>
                <w:szCs w:val="16"/>
              </w:rPr>
              <w:t>HANDOVER FAILURE</w:t>
            </w:r>
          </w:p>
          <w:p w14:paraId="1F18E134" w14:textId="77777777" w:rsidR="008E4875" w:rsidRDefault="008E4875">
            <w:pPr>
              <w:pStyle w:val="TAL"/>
              <w:rPr>
                <w:sz w:val="16"/>
                <w:szCs w:val="16"/>
              </w:rPr>
            </w:pPr>
            <w:r>
              <w:rPr>
                <w:sz w:val="16"/>
                <w:szCs w:val="16"/>
              </w:rPr>
              <w:t>CLEAR REQUEST</w:t>
            </w:r>
          </w:p>
          <w:p w14:paraId="18843B4B" w14:textId="77777777" w:rsidR="008E4875" w:rsidRDefault="008E4875">
            <w:pPr>
              <w:pStyle w:val="TAL"/>
              <w:rPr>
                <w:sz w:val="16"/>
                <w:szCs w:val="16"/>
              </w:rPr>
            </w:pPr>
            <w:r>
              <w:rPr>
                <w:sz w:val="16"/>
                <w:szCs w:val="16"/>
              </w:rPr>
              <w:t>CLEAR COMMAND</w:t>
            </w:r>
          </w:p>
          <w:p w14:paraId="23E376F4" w14:textId="77777777" w:rsidR="008E4875" w:rsidRDefault="008E4875">
            <w:pPr>
              <w:pStyle w:val="TAL"/>
              <w:rPr>
                <w:sz w:val="16"/>
                <w:szCs w:val="16"/>
              </w:rPr>
            </w:pPr>
            <w:r>
              <w:rPr>
                <w:sz w:val="16"/>
                <w:szCs w:val="16"/>
              </w:rPr>
              <w:t>HANDOVER PERFORMED</w:t>
            </w:r>
          </w:p>
          <w:p w14:paraId="685725C9" w14:textId="77777777" w:rsidR="008E4875" w:rsidRDefault="008E4875">
            <w:pPr>
              <w:pStyle w:val="TAL"/>
              <w:rPr>
                <w:sz w:val="16"/>
                <w:szCs w:val="16"/>
              </w:rPr>
            </w:pPr>
            <w:r>
              <w:rPr>
                <w:sz w:val="16"/>
                <w:szCs w:val="16"/>
              </w:rPr>
              <w:t>HANDOVER REQUIRED REJECT</w:t>
            </w:r>
          </w:p>
        </w:tc>
        <w:tc>
          <w:tcPr>
            <w:tcW w:w="0" w:type="auto"/>
            <w:tcBorders>
              <w:top w:val="single" w:sz="4" w:space="0" w:color="auto"/>
              <w:left w:val="single" w:sz="4" w:space="0" w:color="auto"/>
              <w:bottom w:val="single" w:sz="4" w:space="0" w:color="auto"/>
              <w:right w:val="single" w:sz="4" w:space="0" w:color="auto"/>
            </w:tcBorders>
            <w:vAlign w:val="center"/>
          </w:tcPr>
          <w:p w14:paraId="7251843B"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4AC11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ADDB046" w14:textId="77777777" w:rsidR="008E4875" w:rsidRDefault="008E4875">
            <w:pPr>
              <w:pStyle w:val="TAL"/>
              <w:rPr>
                <w:sz w:val="16"/>
                <w:szCs w:val="16"/>
              </w:rPr>
            </w:pPr>
            <w:r>
              <w:rPr>
                <w:sz w:val="16"/>
                <w:szCs w:val="16"/>
              </w:rPr>
              <w:t>TS 48.008</w:t>
            </w:r>
          </w:p>
        </w:tc>
      </w:tr>
      <w:tr w:rsidR="008E4875" w14:paraId="4592AA8F" w14:textId="77777777">
        <w:trPr>
          <w:cantSplit/>
          <w:tblHeader/>
        </w:trPr>
        <w:tc>
          <w:tcPr>
            <w:tcW w:w="0" w:type="auto"/>
            <w:vMerge/>
            <w:tcBorders>
              <w:left w:val="single" w:sz="4" w:space="0" w:color="auto"/>
              <w:right w:val="single" w:sz="4" w:space="0" w:color="auto"/>
            </w:tcBorders>
            <w:shd w:val="clear" w:color="auto" w:fill="FFCC99"/>
            <w:vAlign w:val="center"/>
          </w:tcPr>
          <w:p w14:paraId="799834F9"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F35252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4DF03D7" w14:textId="77777777" w:rsidR="008E4875" w:rsidRDefault="008E4875">
            <w:pPr>
              <w:pStyle w:val="TAL"/>
              <w:rPr>
                <w:sz w:val="16"/>
                <w:szCs w:val="16"/>
              </w:rPr>
            </w:pPr>
            <w:r>
              <w:rPr>
                <w:sz w:val="16"/>
                <w:szCs w:val="16"/>
              </w:rPr>
              <w:t>RR Cause</w:t>
            </w:r>
          </w:p>
        </w:tc>
        <w:tc>
          <w:tcPr>
            <w:tcW w:w="0" w:type="auto"/>
            <w:tcBorders>
              <w:top w:val="single" w:sz="4" w:space="0" w:color="auto"/>
              <w:left w:val="single" w:sz="4" w:space="0" w:color="auto"/>
              <w:bottom w:val="single" w:sz="4" w:space="0" w:color="auto"/>
              <w:right w:val="single" w:sz="4" w:space="0" w:color="auto"/>
            </w:tcBorders>
            <w:vAlign w:val="center"/>
          </w:tcPr>
          <w:p w14:paraId="4AA30B33" w14:textId="77777777" w:rsidR="008E4875" w:rsidRDefault="008E4875">
            <w:pPr>
              <w:pStyle w:val="TAL"/>
              <w:rPr>
                <w:sz w:val="16"/>
                <w:szCs w:val="16"/>
              </w:rPr>
            </w:pPr>
            <w:r>
              <w:rPr>
                <w:sz w:val="16"/>
                <w:szCs w:val="16"/>
              </w:rPr>
              <w:t>ASSIGNMENT FAILURE</w:t>
            </w:r>
          </w:p>
          <w:p w14:paraId="6BF170ED" w14:textId="77777777" w:rsidR="008E4875" w:rsidRDefault="008E4875">
            <w:pPr>
              <w:pStyle w:val="TAL"/>
              <w:rPr>
                <w:sz w:val="16"/>
                <w:szCs w:val="16"/>
              </w:rPr>
            </w:pPr>
            <w:r>
              <w:rPr>
                <w:sz w:val="16"/>
                <w:szCs w:val="16"/>
              </w:rPr>
              <w:t>HANDOVER COMPLETE</w:t>
            </w:r>
          </w:p>
          <w:p w14:paraId="2886264A" w14:textId="77777777" w:rsidR="008E4875" w:rsidRDefault="008E4875">
            <w:pPr>
              <w:pStyle w:val="TAL"/>
              <w:rPr>
                <w:sz w:val="16"/>
                <w:szCs w:val="16"/>
              </w:rPr>
            </w:pPr>
            <w:r>
              <w:rPr>
                <w:sz w:val="16"/>
                <w:szCs w:val="16"/>
              </w:rPr>
              <w:t>HANDOVER FAILURE</w:t>
            </w:r>
          </w:p>
        </w:tc>
        <w:tc>
          <w:tcPr>
            <w:tcW w:w="0" w:type="auto"/>
            <w:tcBorders>
              <w:top w:val="single" w:sz="4" w:space="0" w:color="auto"/>
              <w:left w:val="single" w:sz="4" w:space="0" w:color="auto"/>
              <w:bottom w:val="single" w:sz="4" w:space="0" w:color="auto"/>
              <w:right w:val="single" w:sz="4" w:space="0" w:color="auto"/>
            </w:tcBorders>
            <w:vAlign w:val="center"/>
          </w:tcPr>
          <w:p w14:paraId="3D77B7D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4D41CC7"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60D330" w14:textId="77777777" w:rsidR="008E4875" w:rsidRDefault="008E4875">
            <w:pPr>
              <w:pStyle w:val="TAL"/>
              <w:rPr>
                <w:sz w:val="16"/>
                <w:szCs w:val="16"/>
              </w:rPr>
            </w:pPr>
            <w:r>
              <w:rPr>
                <w:sz w:val="16"/>
                <w:szCs w:val="16"/>
              </w:rPr>
              <w:t>TS 48.008</w:t>
            </w:r>
          </w:p>
        </w:tc>
      </w:tr>
      <w:tr w:rsidR="008E4875" w14:paraId="3C0755E7" w14:textId="77777777">
        <w:trPr>
          <w:cantSplit/>
          <w:tblHeader/>
        </w:trPr>
        <w:tc>
          <w:tcPr>
            <w:tcW w:w="0" w:type="auto"/>
            <w:vMerge/>
            <w:tcBorders>
              <w:left w:val="single" w:sz="4" w:space="0" w:color="auto"/>
              <w:right w:val="single" w:sz="4" w:space="0" w:color="auto"/>
            </w:tcBorders>
            <w:shd w:val="clear" w:color="auto" w:fill="FFCC99"/>
            <w:vAlign w:val="center"/>
          </w:tcPr>
          <w:p w14:paraId="26A60CCA"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B4556E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22EA1A" w14:textId="77777777" w:rsidR="008E4875" w:rsidRDefault="008E4875">
            <w:pPr>
              <w:pStyle w:val="TAL"/>
              <w:rPr>
                <w:sz w:val="16"/>
                <w:szCs w:val="16"/>
              </w:rPr>
            </w:pPr>
            <w:r>
              <w:rPr>
                <w:sz w:val="16"/>
                <w:szCs w:val="16"/>
              </w:rPr>
              <w:t>Cell Identifier (target)</w:t>
            </w:r>
          </w:p>
        </w:tc>
        <w:tc>
          <w:tcPr>
            <w:tcW w:w="0" w:type="auto"/>
            <w:tcBorders>
              <w:top w:val="single" w:sz="4" w:space="0" w:color="auto"/>
              <w:left w:val="single" w:sz="4" w:space="0" w:color="auto"/>
              <w:bottom w:val="single" w:sz="4" w:space="0" w:color="auto"/>
              <w:right w:val="single" w:sz="4" w:space="0" w:color="auto"/>
            </w:tcBorders>
            <w:vAlign w:val="center"/>
          </w:tcPr>
          <w:p w14:paraId="5C7BC4A8"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1334396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589D145"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32E2327" w14:textId="77777777" w:rsidR="008E4875" w:rsidRDefault="008E4875">
            <w:pPr>
              <w:pStyle w:val="TAL"/>
              <w:rPr>
                <w:sz w:val="16"/>
                <w:szCs w:val="16"/>
              </w:rPr>
            </w:pPr>
            <w:r>
              <w:rPr>
                <w:sz w:val="16"/>
                <w:szCs w:val="16"/>
              </w:rPr>
              <w:t>TS 48.008</w:t>
            </w:r>
          </w:p>
        </w:tc>
      </w:tr>
      <w:tr w:rsidR="008E4875" w14:paraId="38A59FEC" w14:textId="77777777">
        <w:trPr>
          <w:cantSplit/>
          <w:tblHeader/>
        </w:trPr>
        <w:tc>
          <w:tcPr>
            <w:tcW w:w="0" w:type="auto"/>
            <w:vMerge/>
            <w:tcBorders>
              <w:left w:val="single" w:sz="4" w:space="0" w:color="auto"/>
              <w:right w:val="single" w:sz="4" w:space="0" w:color="auto"/>
            </w:tcBorders>
            <w:shd w:val="clear" w:color="auto" w:fill="FFCC99"/>
            <w:vAlign w:val="center"/>
          </w:tcPr>
          <w:p w14:paraId="00774461"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A86FF5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7FDF4F0" w14:textId="77777777" w:rsidR="008E4875" w:rsidRDefault="008E4875">
            <w:pPr>
              <w:pStyle w:val="TAL"/>
              <w:rPr>
                <w:sz w:val="16"/>
                <w:szCs w:val="16"/>
              </w:rPr>
            </w:pPr>
            <w:r>
              <w:rPr>
                <w:sz w:val="16"/>
                <w:szCs w:val="16"/>
              </w:rPr>
              <w:t>Current Channel type 1</w:t>
            </w:r>
          </w:p>
        </w:tc>
        <w:tc>
          <w:tcPr>
            <w:tcW w:w="0" w:type="auto"/>
            <w:tcBorders>
              <w:top w:val="single" w:sz="4" w:space="0" w:color="auto"/>
              <w:left w:val="single" w:sz="4" w:space="0" w:color="auto"/>
              <w:bottom w:val="single" w:sz="4" w:space="0" w:color="auto"/>
              <w:right w:val="single" w:sz="4" w:space="0" w:color="auto"/>
            </w:tcBorders>
            <w:vAlign w:val="center"/>
          </w:tcPr>
          <w:p w14:paraId="54AA5BDA" w14:textId="77777777" w:rsidR="008E4875" w:rsidRDefault="008E4875">
            <w:pPr>
              <w:pStyle w:val="TAL"/>
              <w:rPr>
                <w:sz w:val="16"/>
                <w:szCs w:val="16"/>
              </w:rPr>
            </w:pPr>
            <w:r>
              <w:rPr>
                <w:sz w:val="16"/>
                <w:szCs w:val="16"/>
              </w:rPr>
              <w:t>HANDOVER REQUEST</w:t>
            </w:r>
          </w:p>
          <w:p w14:paraId="26928AAC" w14:textId="77777777" w:rsidR="008E4875" w:rsidRDefault="008E4875">
            <w:pPr>
              <w:pStyle w:val="TAL"/>
              <w:rPr>
                <w:sz w:val="16"/>
                <w:szCs w:val="16"/>
              </w:rPr>
            </w:pPr>
            <w:r>
              <w:rPr>
                <w:sz w:val="16"/>
                <w:szCs w:val="16"/>
              </w:rPr>
              <w:t>HANDOVER REQUIRED</w:t>
            </w:r>
          </w:p>
        </w:tc>
        <w:tc>
          <w:tcPr>
            <w:tcW w:w="0" w:type="auto"/>
            <w:tcBorders>
              <w:top w:val="single" w:sz="4" w:space="0" w:color="auto"/>
              <w:left w:val="single" w:sz="4" w:space="0" w:color="auto"/>
              <w:bottom w:val="single" w:sz="4" w:space="0" w:color="auto"/>
              <w:right w:val="single" w:sz="4" w:space="0" w:color="auto"/>
            </w:tcBorders>
            <w:vAlign w:val="center"/>
          </w:tcPr>
          <w:p w14:paraId="5EDE9F1B"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D8AB89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D8FE6D" w14:textId="77777777" w:rsidR="008E4875" w:rsidRDefault="008E4875">
            <w:pPr>
              <w:pStyle w:val="TAL"/>
              <w:rPr>
                <w:sz w:val="16"/>
                <w:szCs w:val="16"/>
              </w:rPr>
            </w:pPr>
            <w:r>
              <w:rPr>
                <w:sz w:val="16"/>
                <w:szCs w:val="16"/>
              </w:rPr>
              <w:t>TS 48.008</w:t>
            </w:r>
          </w:p>
        </w:tc>
      </w:tr>
      <w:tr w:rsidR="008E4875" w14:paraId="1D8BAD73" w14:textId="77777777">
        <w:trPr>
          <w:cantSplit/>
          <w:tblHeader/>
        </w:trPr>
        <w:tc>
          <w:tcPr>
            <w:tcW w:w="0" w:type="auto"/>
            <w:vMerge/>
            <w:tcBorders>
              <w:left w:val="single" w:sz="4" w:space="0" w:color="auto"/>
              <w:right w:val="single" w:sz="4" w:space="0" w:color="auto"/>
            </w:tcBorders>
            <w:shd w:val="clear" w:color="auto" w:fill="FFCC99"/>
            <w:vAlign w:val="center"/>
          </w:tcPr>
          <w:p w14:paraId="44F4F22E"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03FBB990"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B0A7D89" w14:textId="77777777" w:rsidR="008E4875" w:rsidRDefault="008E4875">
            <w:pPr>
              <w:pStyle w:val="TAL"/>
              <w:rPr>
                <w:sz w:val="16"/>
                <w:szCs w:val="16"/>
              </w:rPr>
            </w:pPr>
            <w:r>
              <w:rPr>
                <w:sz w:val="16"/>
                <w:szCs w:val="16"/>
              </w:rPr>
              <w:t>Cell Identifier List</w:t>
            </w:r>
            <w:r>
              <w:rPr>
                <w:sz w:val="16"/>
                <w:szCs w:val="16"/>
              </w:rPr>
              <w:br/>
              <w:t>(Preferred)</w:t>
            </w:r>
          </w:p>
        </w:tc>
        <w:tc>
          <w:tcPr>
            <w:tcW w:w="0" w:type="auto"/>
            <w:tcBorders>
              <w:top w:val="single" w:sz="4" w:space="0" w:color="auto"/>
              <w:left w:val="single" w:sz="4" w:space="0" w:color="auto"/>
              <w:bottom w:val="single" w:sz="4" w:space="0" w:color="auto"/>
              <w:right w:val="single" w:sz="4" w:space="0" w:color="auto"/>
            </w:tcBorders>
            <w:vAlign w:val="center"/>
          </w:tcPr>
          <w:p w14:paraId="0C7EE1C4" w14:textId="77777777" w:rsidR="008E4875" w:rsidRDefault="008E4875">
            <w:pPr>
              <w:pStyle w:val="TAL"/>
              <w:rPr>
                <w:sz w:val="16"/>
                <w:szCs w:val="16"/>
              </w:rPr>
            </w:pPr>
            <w:r>
              <w:rPr>
                <w:sz w:val="16"/>
                <w:szCs w:val="16"/>
              </w:rPr>
              <w:t>HANDOVER REQUIRED</w:t>
            </w:r>
          </w:p>
          <w:p w14:paraId="7AA7CC61" w14:textId="77777777" w:rsidR="008E4875" w:rsidRDefault="008E4875">
            <w:pPr>
              <w:pStyle w:val="TAL"/>
              <w:rPr>
                <w:sz w:val="16"/>
                <w:szCs w:val="16"/>
              </w:rPr>
            </w:pPr>
            <w:r>
              <w:rPr>
                <w:sz w:val="16"/>
                <w:szCs w:val="16"/>
              </w:rPr>
              <w:t>PAGING</w:t>
            </w:r>
          </w:p>
        </w:tc>
        <w:tc>
          <w:tcPr>
            <w:tcW w:w="0" w:type="auto"/>
            <w:tcBorders>
              <w:top w:val="single" w:sz="4" w:space="0" w:color="auto"/>
              <w:left w:val="single" w:sz="4" w:space="0" w:color="auto"/>
              <w:bottom w:val="single" w:sz="4" w:space="0" w:color="auto"/>
              <w:right w:val="single" w:sz="4" w:space="0" w:color="auto"/>
            </w:tcBorders>
            <w:vAlign w:val="center"/>
          </w:tcPr>
          <w:p w14:paraId="12589D9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CA1DF7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0630D2" w14:textId="77777777" w:rsidR="008E4875" w:rsidRDefault="008E4875">
            <w:pPr>
              <w:pStyle w:val="TAL"/>
              <w:rPr>
                <w:sz w:val="16"/>
                <w:szCs w:val="16"/>
              </w:rPr>
            </w:pPr>
            <w:r>
              <w:rPr>
                <w:sz w:val="16"/>
                <w:szCs w:val="16"/>
              </w:rPr>
              <w:t>TS 48.008</w:t>
            </w:r>
          </w:p>
        </w:tc>
      </w:tr>
      <w:tr w:rsidR="008E4875" w14:paraId="36D24394" w14:textId="77777777">
        <w:trPr>
          <w:cantSplit/>
          <w:tblHeader/>
        </w:trPr>
        <w:tc>
          <w:tcPr>
            <w:tcW w:w="0" w:type="auto"/>
            <w:vMerge/>
            <w:tcBorders>
              <w:left w:val="single" w:sz="4" w:space="0" w:color="auto"/>
              <w:right w:val="single" w:sz="4" w:space="0" w:color="auto"/>
            </w:tcBorders>
            <w:shd w:val="clear" w:color="auto" w:fill="FFCC99"/>
            <w:vAlign w:val="center"/>
          </w:tcPr>
          <w:p w14:paraId="1289E15B"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E972BF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87E5649" w14:textId="77777777" w:rsidR="008E4875" w:rsidRDefault="008E4875">
            <w:pPr>
              <w:pStyle w:val="TAL"/>
              <w:rPr>
                <w:sz w:val="16"/>
                <w:szCs w:val="16"/>
              </w:rPr>
            </w:pPr>
            <w:r>
              <w:rPr>
                <w:sz w:val="16"/>
                <w:szCs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41C0E0CC" w14:textId="77777777" w:rsidR="008E4875" w:rsidRDefault="008E4875">
            <w:pPr>
              <w:pStyle w:val="TAL"/>
              <w:rPr>
                <w:sz w:val="16"/>
                <w:szCs w:val="16"/>
              </w:rPr>
            </w:pPr>
            <w:r>
              <w:rPr>
                <w:sz w:val="16"/>
                <w:szCs w:val="16"/>
              </w:rPr>
              <w:t>PAGING</w:t>
            </w:r>
          </w:p>
          <w:p w14:paraId="1F7CC761" w14:textId="77777777" w:rsidR="008E4875" w:rsidRDefault="008E4875">
            <w:pPr>
              <w:pStyle w:val="TAL"/>
              <w:rPr>
                <w:sz w:val="16"/>
                <w:szCs w:val="16"/>
              </w:rPr>
            </w:pPr>
            <w:r>
              <w:rPr>
                <w:sz w:val="16"/>
                <w:szCs w:val="16"/>
              </w:rPr>
              <w:t>COMMON ID</w:t>
            </w:r>
          </w:p>
        </w:tc>
        <w:tc>
          <w:tcPr>
            <w:tcW w:w="0" w:type="auto"/>
            <w:tcBorders>
              <w:top w:val="single" w:sz="4" w:space="0" w:color="auto"/>
              <w:left w:val="single" w:sz="4" w:space="0" w:color="auto"/>
              <w:bottom w:val="single" w:sz="4" w:space="0" w:color="auto"/>
              <w:right w:val="single" w:sz="4" w:space="0" w:color="auto"/>
            </w:tcBorders>
            <w:vAlign w:val="center"/>
          </w:tcPr>
          <w:p w14:paraId="10F9A2D7"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3E8DA56"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70CF2FB" w14:textId="77777777" w:rsidR="008E4875" w:rsidRDefault="008E4875">
            <w:pPr>
              <w:pStyle w:val="TAL"/>
              <w:rPr>
                <w:sz w:val="16"/>
                <w:szCs w:val="16"/>
              </w:rPr>
            </w:pPr>
            <w:r>
              <w:rPr>
                <w:sz w:val="16"/>
                <w:szCs w:val="16"/>
              </w:rPr>
              <w:t>TS 48.008</w:t>
            </w:r>
          </w:p>
        </w:tc>
      </w:tr>
      <w:tr w:rsidR="008E4875" w14:paraId="7F4E72CB" w14:textId="77777777">
        <w:trPr>
          <w:cantSplit/>
          <w:tblHeader/>
        </w:trPr>
        <w:tc>
          <w:tcPr>
            <w:tcW w:w="0" w:type="auto"/>
            <w:vMerge/>
            <w:tcBorders>
              <w:left w:val="single" w:sz="4" w:space="0" w:color="auto"/>
              <w:right w:val="single" w:sz="4" w:space="0" w:color="auto"/>
            </w:tcBorders>
            <w:shd w:val="clear" w:color="auto" w:fill="FFCC99"/>
            <w:vAlign w:val="center"/>
          </w:tcPr>
          <w:p w14:paraId="3B7747AD"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6A05998D"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3E0B107" w14:textId="77777777" w:rsidR="008E4875" w:rsidRDefault="008E4875">
            <w:pPr>
              <w:pStyle w:val="TAL"/>
              <w:rPr>
                <w:sz w:val="16"/>
                <w:szCs w:val="16"/>
              </w:rPr>
            </w:pPr>
            <w:r>
              <w:rPr>
                <w:sz w:val="16"/>
                <w:szCs w:val="16"/>
              </w:rPr>
              <w:t>Location Type</w:t>
            </w:r>
          </w:p>
        </w:tc>
        <w:tc>
          <w:tcPr>
            <w:tcW w:w="0" w:type="auto"/>
            <w:tcBorders>
              <w:top w:val="single" w:sz="4" w:space="0" w:color="auto"/>
              <w:left w:val="single" w:sz="4" w:space="0" w:color="auto"/>
              <w:bottom w:val="single" w:sz="4" w:space="0" w:color="auto"/>
              <w:right w:val="single" w:sz="4" w:space="0" w:color="auto"/>
            </w:tcBorders>
            <w:vAlign w:val="center"/>
          </w:tcPr>
          <w:p w14:paraId="0DF44E96"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7077797A"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27C24D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F9F5A0C" w14:textId="77777777" w:rsidR="008E4875" w:rsidRDefault="008E4875">
            <w:pPr>
              <w:pStyle w:val="TAL"/>
              <w:rPr>
                <w:sz w:val="16"/>
                <w:szCs w:val="16"/>
              </w:rPr>
            </w:pPr>
            <w:r>
              <w:rPr>
                <w:sz w:val="16"/>
                <w:szCs w:val="16"/>
              </w:rPr>
              <w:t>TS 48.008</w:t>
            </w:r>
          </w:p>
        </w:tc>
      </w:tr>
      <w:tr w:rsidR="008E4875" w14:paraId="7BC9B19A" w14:textId="77777777">
        <w:trPr>
          <w:cantSplit/>
          <w:tblHeader/>
        </w:trPr>
        <w:tc>
          <w:tcPr>
            <w:tcW w:w="0" w:type="auto"/>
            <w:vMerge/>
            <w:tcBorders>
              <w:left w:val="single" w:sz="4" w:space="0" w:color="auto"/>
              <w:right w:val="single" w:sz="4" w:space="0" w:color="auto"/>
            </w:tcBorders>
            <w:shd w:val="clear" w:color="auto" w:fill="FFCC99"/>
            <w:vAlign w:val="center"/>
          </w:tcPr>
          <w:p w14:paraId="7F96E049"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A274B2D"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07BE486" w14:textId="77777777" w:rsidR="008E4875" w:rsidRDefault="008E4875">
            <w:pPr>
              <w:pStyle w:val="TAL"/>
              <w:rPr>
                <w:sz w:val="16"/>
                <w:szCs w:val="16"/>
              </w:rPr>
            </w:pPr>
            <w:r>
              <w:rPr>
                <w:sz w:val="16"/>
                <w:szCs w:val="16"/>
              </w:rPr>
              <w:t>Location Estimate</w:t>
            </w:r>
          </w:p>
        </w:tc>
        <w:tc>
          <w:tcPr>
            <w:tcW w:w="0" w:type="auto"/>
            <w:tcBorders>
              <w:top w:val="single" w:sz="4" w:space="0" w:color="auto"/>
              <w:left w:val="single" w:sz="4" w:space="0" w:color="auto"/>
              <w:bottom w:val="single" w:sz="4" w:space="0" w:color="auto"/>
              <w:right w:val="single" w:sz="4" w:space="0" w:color="auto"/>
            </w:tcBorders>
            <w:vAlign w:val="center"/>
          </w:tcPr>
          <w:p w14:paraId="1BFAC718" w14:textId="77777777" w:rsidR="008E4875" w:rsidRDefault="008E4875">
            <w:pPr>
              <w:pStyle w:val="TAL"/>
              <w:rPr>
                <w:sz w:val="16"/>
                <w:szCs w:val="16"/>
              </w:rPr>
            </w:pPr>
            <w:r>
              <w:rPr>
                <w:sz w:val="16"/>
                <w:szCs w:val="16"/>
              </w:rPr>
              <w:t>PERFORM 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EB4921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055B3A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2D90CB8" w14:textId="77777777" w:rsidR="008E4875" w:rsidRDefault="008E4875">
            <w:pPr>
              <w:pStyle w:val="TAL"/>
              <w:rPr>
                <w:sz w:val="16"/>
                <w:szCs w:val="16"/>
              </w:rPr>
            </w:pPr>
            <w:r>
              <w:rPr>
                <w:sz w:val="16"/>
                <w:szCs w:val="16"/>
              </w:rPr>
              <w:t>TS 48.008</w:t>
            </w:r>
          </w:p>
        </w:tc>
      </w:tr>
      <w:tr w:rsidR="008E4875" w14:paraId="0B0C1770" w14:textId="77777777">
        <w:trPr>
          <w:cantSplit/>
          <w:tblHeader/>
        </w:trPr>
        <w:tc>
          <w:tcPr>
            <w:tcW w:w="0" w:type="auto"/>
            <w:vMerge/>
            <w:tcBorders>
              <w:left w:val="single" w:sz="4" w:space="0" w:color="auto"/>
              <w:right w:val="single" w:sz="4" w:space="0" w:color="auto"/>
            </w:tcBorders>
            <w:shd w:val="clear" w:color="auto" w:fill="FFCC99"/>
            <w:vAlign w:val="center"/>
          </w:tcPr>
          <w:p w14:paraId="03AF5B15"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945EB19"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592050" w14:textId="77777777" w:rsidR="008E4875" w:rsidRDefault="008E4875">
            <w:pPr>
              <w:pStyle w:val="TAL"/>
              <w:rPr>
                <w:sz w:val="16"/>
                <w:szCs w:val="16"/>
              </w:rPr>
            </w:pPr>
            <w:r>
              <w:rPr>
                <w:sz w:val="16"/>
                <w:szCs w:val="16"/>
              </w:rPr>
              <w:t>LCS Cause</w:t>
            </w:r>
          </w:p>
        </w:tc>
        <w:tc>
          <w:tcPr>
            <w:tcW w:w="0" w:type="auto"/>
            <w:tcBorders>
              <w:top w:val="single" w:sz="4" w:space="0" w:color="auto"/>
              <w:left w:val="single" w:sz="4" w:space="0" w:color="auto"/>
              <w:bottom w:val="single" w:sz="4" w:space="0" w:color="auto"/>
              <w:right w:val="single" w:sz="4" w:space="0" w:color="auto"/>
            </w:tcBorders>
            <w:vAlign w:val="center"/>
          </w:tcPr>
          <w:p w14:paraId="183944DA" w14:textId="77777777" w:rsidR="008E4875" w:rsidRDefault="008E4875">
            <w:pPr>
              <w:pStyle w:val="TAL"/>
              <w:rPr>
                <w:sz w:val="16"/>
                <w:szCs w:val="16"/>
              </w:rPr>
            </w:pPr>
            <w:r>
              <w:rPr>
                <w:sz w:val="16"/>
                <w:szCs w:val="16"/>
              </w:rPr>
              <w:t>PERFORM LOCATION RESPONSE</w:t>
            </w:r>
          </w:p>
          <w:p w14:paraId="681323FA" w14:textId="77777777" w:rsidR="008E4875" w:rsidRDefault="008E4875">
            <w:pPr>
              <w:pStyle w:val="TAL"/>
              <w:rPr>
                <w:sz w:val="16"/>
                <w:szCs w:val="16"/>
              </w:rPr>
            </w:pPr>
            <w:r>
              <w:rPr>
                <w:sz w:val="16"/>
                <w:szCs w:val="16"/>
              </w:rPr>
              <w:t>PERFORM LOCATION ABORT</w:t>
            </w:r>
          </w:p>
        </w:tc>
        <w:tc>
          <w:tcPr>
            <w:tcW w:w="0" w:type="auto"/>
            <w:tcBorders>
              <w:top w:val="single" w:sz="4" w:space="0" w:color="auto"/>
              <w:left w:val="single" w:sz="4" w:space="0" w:color="auto"/>
              <w:bottom w:val="single" w:sz="4" w:space="0" w:color="auto"/>
              <w:right w:val="single" w:sz="4" w:space="0" w:color="auto"/>
            </w:tcBorders>
            <w:vAlign w:val="center"/>
          </w:tcPr>
          <w:p w14:paraId="41582448"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74BEA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2C357CD" w14:textId="77777777" w:rsidR="008E4875" w:rsidRDefault="008E4875">
            <w:pPr>
              <w:pStyle w:val="TAL"/>
              <w:rPr>
                <w:sz w:val="16"/>
                <w:szCs w:val="16"/>
              </w:rPr>
            </w:pPr>
            <w:r>
              <w:rPr>
                <w:sz w:val="16"/>
                <w:szCs w:val="16"/>
              </w:rPr>
              <w:t>TS 48.008</w:t>
            </w:r>
          </w:p>
        </w:tc>
      </w:tr>
      <w:tr w:rsidR="008E4875" w14:paraId="48BBD132" w14:textId="77777777">
        <w:trPr>
          <w:cantSplit/>
          <w:tblHeader/>
        </w:trPr>
        <w:tc>
          <w:tcPr>
            <w:tcW w:w="0" w:type="auto"/>
            <w:vMerge w:val="restart"/>
            <w:shd w:val="clear" w:color="auto" w:fill="auto"/>
            <w:vAlign w:val="center"/>
          </w:tcPr>
          <w:p w14:paraId="69EBCD7F" w14:textId="77777777" w:rsidR="008E4875" w:rsidRDefault="008E4875">
            <w:pPr>
              <w:pStyle w:val="TAL"/>
              <w:rPr>
                <w:sz w:val="16"/>
                <w:szCs w:val="16"/>
              </w:rPr>
            </w:pPr>
            <w:r>
              <w:rPr>
                <w:sz w:val="16"/>
                <w:szCs w:val="16"/>
              </w:rPr>
              <w:lastRenderedPageBreak/>
              <w:t>B</w:t>
            </w:r>
          </w:p>
        </w:tc>
        <w:tc>
          <w:tcPr>
            <w:tcW w:w="0" w:type="auto"/>
            <w:vMerge w:val="restart"/>
            <w:vAlign w:val="center"/>
          </w:tcPr>
          <w:p w14:paraId="1637689E" w14:textId="77777777" w:rsidR="008E4875" w:rsidRDefault="008E4875">
            <w:pPr>
              <w:pStyle w:val="TAL"/>
              <w:rPr>
                <w:sz w:val="16"/>
                <w:szCs w:val="16"/>
              </w:rPr>
            </w:pPr>
            <w:r>
              <w:rPr>
                <w:sz w:val="16"/>
                <w:szCs w:val="16"/>
              </w:rPr>
              <w:t>MAP</w:t>
            </w:r>
          </w:p>
        </w:tc>
        <w:tc>
          <w:tcPr>
            <w:tcW w:w="0" w:type="auto"/>
            <w:vAlign w:val="center"/>
          </w:tcPr>
          <w:p w14:paraId="66B522F4" w14:textId="77777777" w:rsidR="008E4875" w:rsidRDefault="008E4875">
            <w:pPr>
              <w:pStyle w:val="TAL"/>
              <w:rPr>
                <w:sz w:val="16"/>
                <w:szCs w:val="16"/>
              </w:rPr>
            </w:pPr>
            <w:r>
              <w:rPr>
                <w:sz w:val="16"/>
                <w:szCs w:val="16"/>
              </w:rPr>
              <w:t>SS-Code</w:t>
            </w:r>
          </w:p>
        </w:tc>
        <w:tc>
          <w:tcPr>
            <w:tcW w:w="0" w:type="auto"/>
            <w:vAlign w:val="center"/>
          </w:tcPr>
          <w:p w14:paraId="4E0AD543" w14:textId="77777777" w:rsidR="008E4875" w:rsidRDefault="008E4875">
            <w:pPr>
              <w:pStyle w:val="TAL"/>
              <w:rPr>
                <w:sz w:val="16"/>
                <w:szCs w:val="16"/>
                <w:lang w:val="sv-SE"/>
              </w:rPr>
            </w:pPr>
            <w:r>
              <w:rPr>
                <w:sz w:val="16"/>
                <w:szCs w:val="16"/>
                <w:lang w:val="sv-SE"/>
              </w:rPr>
              <w:t>MAP_REGISTER_SS</w:t>
            </w:r>
          </w:p>
          <w:p w14:paraId="10A45764" w14:textId="77777777" w:rsidR="008E4875" w:rsidRDefault="008E4875">
            <w:pPr>
              <w:pStyle w:val="TAL"/>
              <w:rPr>
                <w:sz w:val="16"/>
                <w:szCs w:val="16"/>
                <w:lang w:val="sv-SE"/>
              </w:rPr>
            </w:pPr>
            <w:r>
              <w:rPr>
                <w:sz w:val="16"/>
                <w:szCs w:val="16"/>
                <w:lang w:val="sv-SE"/>
              </w:rPr>
              <w:t>MAP_ERASE_SS</w:t>
            </w:r>
          </w:p>
          <w:p w14:paraId="0BB947F6" w14:textId="77777777" w:rsidR="008E4875" w:rsidRDefault="008E4875">
            <w:pPr>
              <w:pStyle w:val="TAL"/>
              <w:rPr>
                <w:sz w:val="16"/>
                <w:szCs w:val="16"/>
              </w:rPr>
            </w:pPr>
            <w:r>
              <w:rPr>
                <w:sz w:val="16"/>
                <w:szCs w:val="16"/>
              </w:rPr>
              <w:t>MAP_ACTIVATE_SS</w:t>
            </w:r>
          </w:p>
          <w:p w14:paraId="5E0A576C" w14:textId="77777777" w:rsidR="008E4875" w:rsidRDefault="008E4875">
            <w:pPr>
              <w:pStyle w:val="TAL"/>
              <w:rPr>
                <w:sz w:val="16"/>
                <w:szCs w:val="16"/>
              </w:rPr>
            </w:pPr>
            <w:r>
              <w:rPr>
                <w:sz w:val="16"/>
                <w:szCs w:val="16"/>
              </w:rPr>
              <w:t>MAP_DEACTIVATE_SS</w:t>
            </w:r>
          </w:p>
          <w:p w14:paraId="4DC8A6C5" w14:textId="77777777" w:rsidR="008E4875" w:rsidRDefault="008E4875">
            <w:pPr>
              <w:pStyle w:val="TAL"/>
              <w:rPr>
                <w:sz w:val="16"/>
                <w:szCs w:val="16"/>
              </w:rPr>
            </w:pPr>
            <w:r>
              <w:rPr>
                <w:sz w:val="16"/>
                <w:szCs w:val="16"/>
              </w:rPr>
              <w:t>MAP_INTERROGATE_SS</w:t>
            </w:r>
          </w:p>
          <w:p w14:paraId="25B2B9EC" w14:textId="77777777" w:rsidR="008E4875" w:rsidRDefault="008E4875">
            <w:pPr>
              <w:pStyle w:val="TAL"/>
              <w:rPr>
                <w:sz w:val="16"/>
                <w:szCs w:val="16"/>
              </w:rPr>
            </w:pPr>
            <w:r>
              <w:rPr>
                <w:sz w:val="16"/>
                <w:szCs w:val="16"/>
              </w:rPr>
              <w:t>MAP_REGISTER_PASSWORD</w:t>
            </w:r>
          </w:p>
          <w:p w14:paraId="54934ADB" w14:textId="77777777" w:rsidR="008E4875" w:rsidRDefault="008E4875">
            <w:pPr>
              <w:pStyle w:val="TAL"/>
              <w:rPr>
                <w:sz w:val="16"/>
                <w:szCs w:val="16"/>
              </w:rPr>
            </w:pPr>
            <w:r>
              <w:rPr>
                <w:sz w:val="16"/>
                <w:szCs w:val="16"/>
              </w:rPr>
              <w:t>MAP_REGISTER_CC_ENTRY</w:t>
            </w:r>
          </w:p>
          <w:p w14:paraId="31AB8F46" w14:textId="77777777" w:rsidR="008E4875" w:rsidRDefault="008E4875">
            <w:pPr>
              <w:pStyle w:val="TAL"/>
              <w:rPr>
                <w:sz w:val="16"/>
                <w:szCs w:val="16"/>
              </w:rPr>
            </w:pPr>
            <w:r>
              <w:rPr>
                <w:sz w:val="16"/>
                <w:szCs w:val="16"/>
              </w:rPr>
              <w:t>MAP_ERASE_CC_ENTRY</w:t>
            </w:r>
          </w:p>
        </w:tc>
        <w:tc>
          <w:tcPr>
            <w:tcW w:w="0" w:type="auto"/>
            <w:vAlign w:val="center"/>
          </w:tcPr>
          <w:p w14:paraId="1DA4307F" w14:textId="77777777" w:rsidR="008E4875" w:rsidRDefault="008E4875">
            <w:pPr>
              <w:pStyle w:val="TAL"/>
              <w:rPr>
                <w:sz w:val="16"/>
                <w:szCs w:val="16"/>
              </w:rPr>
            </w:pPr>
            <w:r>
              <w:rPr>
                <w:sz w:val="16"/>
                <w:szCs w:val="16"/>
              </w:rPr>
              <w:t>M</w:t>
            </w:r>
          </w:p>
        </w:tc>
        <w:tc>
          <w:tcPr>
            <w:tcW w:w="0" w:type="auto"/>
            <w:vAlign w:val="center"/>
          </w:tcPr>
          <w:p w14:paraId="3EE5373A" w14:textId="77777777" w:rsidR="008E4875" w:rsidRDefault="008E4875">
            <w:pPr>
              <w:pStyle w:val="TAL"/>
              <w:rPr>
                <w:sz w:val="16"/>
                <w:szCs w:val="16"/>
              </w:rPr>
            </w:pPr>
            <w:r>
              <w:rPr>
                <w:sz w:val="16"/>
                <w:szCs w:val="16"/>
              </w:rPr>
              <w:t>M</w:t>
            </w:r>
          </w:p>
        </w:tc>
        <w:tc>
          <w:tcPr>
            <w:tcW w:w="0" w:type="auto"/>
            <w:vAlign w:val="center"/>
          </w:tcPr>
          <w:p w14:paraId="7A8483A9" w14:textId="77777777" w:rsidR="008E4875" w:rsidRDefault="008E4875">
            <w:pPr>
              <w:pStyle w:val="TAL"/>
              <w:rPr>
                <w:sz w:val="16"/>
                <w:szCs w:val="16"/>
              </w:rPr>
            </w:pPr>
            <w:r>
              <w:rPr>
                <w:sz w:val="16"/>
                <w:szCs w:val="16"/>
              </w:rPr>
              <w:t>TS 29.002</w:t>
            </w:r>
          </w:p>
        </w:tc>
      </w:tr>
      <w:tr w:rsidR="008E4875" w14:paraId="0D571930" w14:textId="77777777">
        <w:trPr>
          <w:cantSplit/>
          <w:tblHeader/>
        </w:trPr>
        <w:tc>
          <w:tcPr>
            <w:tcW w:w="0" w:type="auto"/>
            <w:vMerge/>
            <w:shd w:val="clear" w:color="auto" w:fill="auto"/>
            <w:vAlign w:val="center"/>
          </w:tcPr>
          <w:p w14:paraId="68554D18" w14:textId="77777777" w:rsidR="008E4875" w:rsidRDefault="008E4875">
            <w:pPr>
              <w:pStyle w:val="TAL"/>
              <w:rPr>
                <w:sz w:val="16"/>
                <w:szCs w:val="16"/>
              </w:rPr>
            </w:pPr>
          </w:p>
        </w:tc>
        <w:tc>
          <w:tcPr>
            <w:tcW w:w="0" w:type="auto"/>
            <w:vMerge/>
            <w:vAlign w:val="center"/>
          </w:tcPr>
          <w:p w14:paraId="2B7B7B12" w14:textId="77777777" w:rsidR="008E4875" w:rsidRDefault="008E4875">
            <w:pPr>
              <w:pStyle w:val="TAL"/>
              <w:rPr>
                <w:sz w:val="16"/>
                <w:szCs w:val="16"/>
              </w:rPr>
            </w:pPr>
          </w:p>
        </w:tc>
        <w:tc>
          <w:tcPr>
            <w:tcW w:w="0" w:type="auto"/>
            <w:vAlign w:val="center"/>
          </w:tcPr>
          <w:p w14:paraId="3B2D23DA" w14:textId="77777777" w:rsidR="008E4875" w:rsidRDefault="008E4875">
            <w:pPr>
              <w:pStyle w:val="TAL"/>
              <w:rPr>
                <w:sz w:val="16"/>
                <w:szCs w:val="16"/>
              </w:rPr>
            </w:pPr>
            <w:r>
              <w:rPr>
                <w:sz w:val="16"/>
                <w:szCs w:val="16"/>
              </w:rPr>
              <w:t>Forwarded-to number with subaddress</w:t>
            </w:r>
          </w:p>
        </w:tc>
        <w:tc>
          <w:tcPr>
            <w:tcW w:w="0" w:type="auto"/>
            <w:vAlign w:val="center"/>
          </w:tcPr>
          <w:p w14:paraId="4DC53285" w14:textId="77777777" w:rsidR="008E4875" w:rsidRDefault="008E4875">
            <w:pPr>
              <w:pStyle w:val="TAL"/>
              <w:rPr>
                <w:sz w:val="16"/>
                <w:szCs w:val="16"/>
              </w:rPr>
            </w:pPr>
            <w:r>
              <w:rPr>
                <w:sz w:val="16"/>
                <w:szCs w:val="16"/>
              </w:rPr>
              <w:t>MAP_REGISTER_SS</w:t>
            </w:r>
          </w:p>
        </w:tc>
        <w:tc>
          <w:tcPr>
            <w:tcW w:w="0" w:type="auto"/>
            <w:vAlign w:val="center"/>
          </w:tcPr>
          <w:p w14:paraId="212FE75E" w14:textId="77777777" w:rsidR="008E4875" w:rsidRDefault="008E4875">
            <w:pPr>
              <w:pStyle w:val="TAL"/>
              <w:rPr>
                <w:sz w:val="16"/>
                <w:szCs w:val="16"/>
              </w:rPr>
            </w:pPr>
            <w:r>
              <w:rPr>
                <w:sz w:val="16"/>
                <w:szCs w:val="16"/>
              </w:rPr>
              <w:t>M</w:t>
            </w:r>
          </w:p>
        </w:tc>
        <w:tc>
          <w:tcPr>
            <w:tcW w:w="0" w:type="auto"/>
            <w:vAlign w:val="center"/>
          </w:tcPr>
          <w:p w14:paraId="45CBCCD3" w14:textId="77777777" w:rsidR="008E4875" w:rsidRDefault="008E4875">
            <w:pPr>
              <w:pStyle w:val="TAL"/>
              <w:rPr>
                <w:sz w:val="16"/>
                <w:szCs w:val="16"/>
              </w:rPr>
            </w:pPr>
            <w:r>
              <w:rPr>
                <w:sz w:val="16"/>
                <w:szCs w:val="16"/>
              </w:rPr>
              <w:t>M</w:t>
            </w:r>
          </w:p>
        </w:tc>
        <w:tc>
          <w:tcPr>
            <w:tcW w:w="0" w:type="auto"/>
            <w:vAlign w:val="center"/>
          </w:tcPr>
          <w:p w14:paraId="367DA607" w14:textId="77777777" w:rsidR="008E4875" w:rsidRDefault="008E4875">
            <w:pPr>
              <w:pStyle w:val="TAL"/>
              <w:rPr>
                <w:sz w:val="16"/>
                <w:szCs w:val="16"/>
              </w:rPr>
            </w:pPr>
            <w:r>
              <w:rPr>
                <w:sz w:val="16"/>
                <w:szCs w:val="16"/>
              </w:rPr>
              <w:t>TS 29.002</w:t>
            </w:r>
          </w:p>
        </w:tc>
      </w:tr>
      <w:tr w:rsidR="008E4875" w14:paraId="3B83D5D2" w14:textId="77777777">
        <w:trPr>
          <w:cantSplit/>
          <w:tblHeader/>
        </w:trPr>
        <w:tc>
          <w:tcPr>
            <w:tcW w:w="0" w:type="auto"/>
            <w:vMerge/>
            <w:shd w:val="clear" w:color="auto" w:fill="auto"/>
            <w:vAlign w:val="center"/>
          </w:tcPr>
          <w:p w14:paraId="616DF438" w14:textId="77777777" w:rsidR="008E4875" w:rsidRDefault="008E4875">
            <w:pPr>
              <w:pStyle w:val="TAL"/>
              <w:rPr>
                <w:sz w:val="16"/>
                <w:szCs w:val="16"/>
              </w:rPr>
            </w:pPr>
          </w:p>
        </w:tc>
        <w:tc>
          <w:tcPr>
            <w:tcW w:w="0" w:type="auto"/>
            <w:vMerge/>
            <w:vAlign w:val="center"/>
          </w:tcPr>
          <w:p w14:paraId="523EE182" w14:textId="77777777" w:rsidR="008E4875" w:rsidRDefault="008E4875">
            <w:pPr>
              <w:pStyle w:val="TAL"/>
              <w:rPr>
                <w:sz w:val="16"/>
                <w:szCs w:val="16"/>
              </w:rPr>
            </w:pPr>
          </w:p>
        </w:tc>
        <w:tc>
          <w:tcPr>
            <w:tcW w:w="0" w:type="auto"/>
            <w:vAlign w:val="center"/>
          </w:tcPr>
          <w:p w14:paraId="515E17E9" w14:textId="77777777" w:rsidR="008E4875" w:rsidRDefault="008E4875">
            <w:pPr>
              <w:pStyle w:val="TAL"/>
              <w:rPr>
                <w:sz w:val="16"/>
                <w:szCs w:val="16"/>
              </w:rPr>
            </w:pPr>
            <w:r>
              <w:rPr>
                <w:sz w:val="16"/>
                <w:szCs w:val="16"/>
              </w:rPr>
              <w:t>Basic service</w:t>
            </w:r>
          </w:p>
        </w:tc>
        <w:tc>
          <w:tcPr>
            <w:tcW w:w="0" w:type="auto"/>
            <w:vAlign w:val="center"/>
          </w:tcPr>
          <w:p w14:paraId="21C81DC3" w14:textId="77777777" w:rsidR="008E4875" w:rsidRDefault="008E4875">
            <w:pPr>
              <w:pStyle w:val="TAL"/>
              <w:rPr>
                <w:sz w:val="16"/>
                <w:szCs w:val="16"/>
                <w:lang w:val="sv-SE"/>
              </w:rPr>
            </w:pPr>
            <w:r>
              <w:rPr>
                <w:sz w:val="16"/>
                <w:szCs w:val="16"/>
                <w:lang w:val="sv-SE"/>
              </w:rPr>
              <w:t>MAP_REGISTER_SS</w:t>
            </w:r>
          </w:p>
          <w:p w14:paraId="152A8CB2" w14:textId="77777777" w:rsidR="008E4875" w:rsidRDefault="008E4875">
            <w:pPr>
              <w:pStyle w:val="TAL"/>
              <w:rPr>
                <w:sz w:val="16"/>
                <w:szCs w:val="16"/>
                <w:lang w:val="sv-SE"/>
              </w:rPr>
            </w:pPr>
            <w:r>
              <w:rPr>
                <w:sz w:val="16"/>
                <w:szCs w:val="16"/>
                <w:lang w:val="sv-SE"/>
              </w:rPr>
              <w:t>MAP_ERASE_SS</w:t>
            </w:r>
          </w:p>
          <w:p w14:paraId="1C644DC0" w14:textId="77777777" w:rsidR="008E4875" w:rsidRDefault="008E4875">
            <w:pPr>
              <w:pStyle w:val="TAL"/>
              <w:rPr>
                <w:sz w:val="16"/>
                <w:szCs w:val="16"/>
              </w:rPr>
            </w:pPr>
            <w:r>
              <w:rPr>
                <w:sz w:val="16"/>
                <w:szCs w:val="16"/>
              </w:rPr>
              <w:t>MAP_ACTIVATE_SS</w:t>
            </w:r>
          </w:p>
          <w:p w14:paraId="4F07845C" w14:textId="77777777" w:rsidR="008E4875" w:rsidRDefault="008E4875">
            <w:pPr>
              <w:pStyle w:val="TAL"/>
              <w:rPr>
                <w:sz w:val="16"/>
                <w:szCs w:val="16"/>
              </w:rPr>
            </w:pPr>
            <w:r>
              <w:rPr>
                <w:sz w:val="16"/>
                <w:szCs w:val="16"/>
              </w:rPr>
              <w:t>MAP_DEACTIVATE_SS</w:t>
            </w:r>
          </w:p>
          <w:p w14:paraId="6E6D8D71" w14:textId="77777777" w:rsidR="008E4875" w:rsidRDefault="008E4875">
            <w:pPr>
              <w:pStyle w:val="TAL"/>
              <w:rPr>
                <w:sz w:val="16"/>
                <w:szCs w:val="16"/>
              </w:rPr>
            </w:pPr>
            <w:r>
              <w:rPr>
                <w:sz w:val="16"/>
                <w:szCs w:val="16"/>
              </w:rPr>
              <w:t>MAP_INTERROGATE_SS</w:t>
            </w:r>
          </w:p>
        </w:tc>
        <w:tc>
          <w:tcPr>
            <w:tcW w:w="0" w:type="auto"/>
            <w:vAlign w:val="center"/>
          </w:tcPr>
          <w:p w14:paraId="7BD827F3" w14:textId="77777777" w:rsidR="008E4875" w:rsidRDefault="008E4875">
            <w:pPr>
              <w:pStyle w:val="TAL"/>
              <w:rPr>
                <w:sz w:val="16"/>
                <w:szCs w:val="16"/>
              </w:rPr>
            </w:pPr>
            <w:r>
              <w:rPr>
                <w:sz w:val="16"/>
                <w:szCs w:val="16"/>
              </w:rPr>
              <w:t>M</w:t>
            </w:r>
          </w:p>
        </w:tc>
        <w:tc>
          <w:tcPr>
            <w:tcW w:w="0" w:type="auto"/>
            <w:vAlign w:val="center"/>
          </w:tcPr>
          <w:p w14:paraId="2E8197E1" w14:textId="77777777" w:rsidR="008E4875" w:rsidRDefault="008E4875">
            <w:pPr>
              <w:pStyle w:val="TAL"/>
              <w:rPr>
                <w:sz w:val="16"/>
                <w:szCs w:val="16"/>
              </w:rPr>
            </w:pPr>
            <w:r>
              <w:rPr>
                <w:sz w:val="16"/>
                <w:szCs w:val="16"/>
              </w:rPr>
              <w:t>M</w:t>
            </w:r>
          </w:p>
        </w:tc>
        <w:tc>
          <w:tcPr>
            <w:tcW w:w="0" w:type="auto"/>
            <w:vAlign w:val="center"/>
          </w:tcPr>
          <w:p w14:paraId="3CAC5D4B" w14:textId="77777777" w:rsidR="008E4875" w:rsidRDefault="008E4875">
            <w:pPr>
              <w:pStyle w:val="TAL"/>
              <w:rPr>
                <w:sz w:val="16"/>
                <w:szCs w:val="16"/>
              </w:rPr>
            </w:pPr>
            <w:r>
              <w:rPr>
                <w:sz w:val="16"/>
                <w:szCs w:val="16"/>
              </w:rPr>
              <w:t>TS 29.002</w:t>
            </w:r>
          </w:p>
        </w:tc>
      </w:tr>
      <w:tr w:rsidR="008E4875" w14:paraId="2F9AA81B" w14:textId="77777777">
        <w:trPr>
          <w:cantSplit/>
          <w:tblHeader/>
        </w:trPr>
        <w:tc>
          <w:tcPr>
            <w:tcW w:w="0" w:type="auto"/>
            <w:vMerge/>
            <w:shd w:val="clear" w:color="auto" w:fill="auto"/>
            <w:vAlign w:val="center"/>
          </w:tcPr>
          <w:p w14:paraId="4BAEAF62" w14:textId="77777777" w:rsidR="008E4875" w:rsidRDefault="008E4875">
            <w:pPr>
              <w:pStyle w:val="TAL"/>
              <w:rPr>
                <w:sz w:val="16"/>
                <w:szCs w:val="16"/>
              </w:rPr>
            </w:pPr>
          </w:p>
        </w:tc>
        <w:tc>
          <w:tcPr>
            <w:tcW w:w="0" w:type="auto"/>
            <w:vMerge/>
            <w:vAlign w:val="center"/>
          </w:tcPr>
          <w:p w14:paraId="078B1121" w14:textId="77777777" w:rsidR="008E4875" w:rsidRDefault="008E4875">
            <w:pPr>
              <w:pStyle w:val="TAL"/>
              <w:rPr>
                <w:sz w:val="16"/>
                <w:szCs w:val="16"/>
              </w:rPr>
            </w:pPr>
          </w:p>
        </w:tc>
        <w:tc>
          <w:tcPr>
            <w:tcW w:w="0" w:type="auto"/>
            <w:vAlign w:val="center"/>
          </w:tcPr>
          <w:p w14:paraId="7D1CE03F" w14:textId="77777777" w:rsidR="008E4875" w:rsidRDefault="008E4875">
            <w:pPr>
              <w:pStyle w:val="TAL"/>
              <w:rPr>
                <w:sz w:val="16"/>
                <w:szCs w:val="16"/>
              </w:rPr>
            </w:pPr>
            <w:r>
              <w:rPr>
                <w:sz w:val="16"/>
                <w:szCs w:val="16"/>
              </w:rPr>
              <w:t>SM RP DA</w:t>
            </w:r>
          </w:p>
        </w:tc>
        <w:tc>
          <w:tcPr>
            <w:tcW w:w="0" w:type="auto"/>
            <w:vAlign w:val="center"/>
          </w:tcPr>
          <w:p w14:paraId="57D3D91B" w14:textId="77777777" w:rsidR="008E4875" w:rsidRDefault="008E4875">
            <w:pPr>
              <w:pStyle w:val="TAL"/>
              <w:rPr>
                <w:sz w:val="16"/>
                <w:szCs w:val="16"/>
              </w:rPr>
            </w:pPr>
            <w:r>
              <w:rPr>
                <w:sz w:val="16"/>
                <w:szCs w:val="16"/>
              </w:rPr>
              <w:t>MAP-SEND-INFO-FOR-MT-SMS</w:t>
            </w:r>
          </w:p>
        </w:tc>
        <w:tc>
          <w:tcPr>
            <w:tcW w:w="0" w:type="auto"/>
            <w:vAlign w:val="center"/>
          </w:tcPr>
          <w:p w14:paraId="753CC356" w14:textId="77777777" w:rsidR="008E4875" w:rsidRDefault="008E4875">
            <w:pPr>
              <w:pStyle w:val="TAL"/>
              <w:rPr>
                <w:sz w:val="16"/>
                <w:szCs w:val="16"/>
              </w:rPr>
            </w:pPr>
            <w:r>
              <w:rPr>
                <w:sz w:val="16"/>
                <w:szCs w:val="16"/>
              </w:rPr>
              <w:t>M</w:t>
            </w:r>
          </w:p>
        </w:tc>
        <w:tc>
          <w:tcPr>
            <w:tcW w:w="0" w:type="auto"/>
            <w:vAlign w:val="center"/>
          </w:tcPr>
          <w:p w14:paraId="371EB4FA" w14:textId="77777777" w:rsidR="008E4875" w:rsidRDefault="008E4875">
            <w:pPr>
              <w:pStyle w:val="TAL"/>
              <w:rPr>
                <w:sz w:val="16"/>
                <w:szCs w:val="16"/>
              </w:rPr>
            </w:pPr>
            <w:r>
              <w:rPr>
                <w:sz w:val="16"/>
                <w:szCs w:val="16"/>
              </w:rPr>
              <w:t>M</w:t>
            </w:r>
          </w:p>
        </w:tc>
        <w:tc>
          <w:tcPr>
            <w:tcW w:w="0" w:type="auto"/>
            <w:vAlign w:val="center"/>
          </w:tcPr>
          <w:p w14:paraId="3011A2AE" w14:textId="77777777" w:rsidR="008E4875" w:rsidRDefault="008E4875">
            <w:pPr>
              <w:pStyle w:val="TAL"/>
              <w:rPr>
                <w:sz w:val="16"/>
                <w:szCs w:val="16"/>
              </w:rPr>
            </w:pPr>
            <w:r>
              <w:rPr>
                <w:sz w:val="16"/>
                <w:szCs w:val="16"/>
              </w:rPr>
              <w:t>TS 29.002</w:t>
            </w:r>
          </w:p>
        </w:tc>
      </w:tr>
      <w:tr w:rsidR="008E4875" w14:paraId="6EFB3118" w14:textId="77777777">
        <w:trPr>
          <w:cantSplit/>
          <w:tblHeader/>
        </w:trPr>
        <w:tc>
          <w:tcPr>
            <w:tcW w:w="0" w:type="auto"/>
            <w:vMerge/>
            <w:shd w:val="clear" w:color="auto" w:fill="auto"/>
            <w:vAlign w:val="center"/>
          </w:tcPr>
          <w:p w14:paraId="5B2FE4CE" w14:textId="77777777" w:rsidR="008E4875" w:rsidRDefault="008E4875">
            <w:pPr>
              <w:pStyle w:val="TAL"/>
              <w:rPr>
                <w:sz w:val="16"/>
                <w:szCs w:val="16"/>
              </w:rPr>
            </w:pPr>
          </w:p>
        </w:tc>
        <w:tc>
          <w:tcPr>
            <w:tcW w:w="0" w:type="auto"/>
            <w:vMerge/>
            <w:vAlign w:val="center"/>
          </w:tcPr>
          <w:p w14:paraId="57699A3C" w14:textId="77777777" w:rsidR="008E4875" w:rsidRDefault="008E4875">
            <w:pPr>
              <w:pStyle w:val="TAL"/>
              <w:rPr>
                <w:sz w:val="16"/>
                <w:szCs w:val="16"/>
              </w:rPr>
            </w:pPr>
          </w:p>
        </w:tc>
        <w:tc>
          <w:tcPr>
            <w:tcW w:w="0" w:type="auto"/>
            <w:vAlign w:val="center"/>
          </w:tcPr>
          <w:p w14:paraId="094EE31D" w14:textId="77777777" w:rsidR="008E4875" w:rsidRDefault="008E4875">
            <w:pPr>
              <w:pStyle w:val="TAL"/>
              <w:rPr>
                <w:sz w:val="16"/>
                <w:szCs w:val="16"/>
              </w:rPr>
            </w:pPr>
            <w:r>
              <w:rPr>
                <w:sz w:val="16"/>
                <w:szCs w:val="16"/>
              </w:rPr>
              <w:t>Service Centre Address</w:t>
            </w:r>
          </w:p>
        </w:tc>
        <w:tc>
          <w:tcPr>
            <w:tcW w:w="0" w:type="auto"/>
            <w:vAlign w:val="center"/>
          </w:tcPr>
          <w:p w14:paraId="326B97EB" w14:textId="77777777" w:rsidR="008E4875" w:rsidRDefault="008E4875">
            <w:pPr>
              <w:pStyle w:val="TAL"/>
              <w:rPr>
                <w:sz w:val="16"/>
                <w:szCs w:val="16"/>
              </w:rPr>
            </w:pPr>
            <w:r>
              <w:rPr>
                <w:sz w:val="16"/>
                <w:szCs w:val="16"/>
              </w:rPr>
              <w:t>MAP-SEND-INFO-FOR-MO-SMS</w:t>
            </w:r>
          </w:p>
        </w:tc>
        <w:tc>
          <w:tcPr>
            <w:tcW w:w="0" w:type="auto"/>
            <w:vAlign w:val="center"/>
          </w:tcPr>
          <w:p w14:paraId="64AFD7AE" w14:textId="77777777" w:rsidR="008E4875" w:rsidRDefault="008E4875">
            <w:pPr>
              <w:pStyle w:val="TAL"/>
              <w:rPr>
                <w:sz w:val="16"/>
                <w:szCs w:val="16"/>
              </w:rPr>
            </w:pPr>
            <w:r>
              <w:rPr>
                <w:sz w:val="16"/>
                <w:szCs w:val="16"/>
              </w:rPr>
              <w:t>M</w:t>
            </w:r>
          </w:p>
        </w:tc>
        <w:tc>
          <w:tcPr>
            <w:tcW w:w="0" w:type="auto"/>
            <w:vAlign w:val="center"/>
          </w:tcPr>
          <w:p w14:paraId="48F208B9" w14:textId="77777777" w:rsidR="008E4875" w:rsidRDefault="008E4875">
            <w:pPr>
              <w:pStyle w:val="TAL"/>
              <w:rPr>
                <w:sz w:val="16"/>
                <w:szCs w:val="16"/>
              </w:rPr>
            </w:pPr>
            <w:r>
              <w:rPr>
                <w:sz w:val="16"/>
                <w:szCs w:val="16"/>
              </w:rPr>
              <w:t>M</w:t>
            </w:r>
          </w:p>
        </w:tc>
        <w:tc>
          <w:tcPr>
            <w:tcW w:w="0" w:type="auto"/>
            <w:vAlign w:val="center"/>
          </w:tcPr>
          <w:p w14:paraId="08458B3C" w14:textId="77777777" w:rsidR="008E4875" w:rsidRDefault="008E4875">
            <w:pPr>
              <w:pStyle w:val="TAL"/>
              <w:rPr>
                <w:sz w:val="16"/>
                <w:szCs w:val="16"/>
              </w:rPr>
            </w:pPr>
            <w:r>
              <w:rPr>
                <w:sz w:val="16"/>
                <w:szCs w:val="16"/>
              </w:rPr>
              <w:t>TS 29.002</w:t>
            </w:r>
          </w:p>
        </w:tc>
      </w:tr>
      <w:tr w:rsidR="008E4875" w14:paraId="77742094" w14:textId="77777777">
        <w:trPr>
          <w:cantSplit/>
          <w:tblHeader/>
        </w:trPr>
        <w:tc>
          <w:tcPr>
            <w:tcW w:w="0" w:type="auto"/>
            <w:vMerge/>
            <w:shd w:val="clear" w:color="auto" w:fill="auto"/>
            <w:vAlign w:val="center"/>
          </w:tcPr>
          <w:p w14:paraId="35975DAE" w14:textId="77777777" w:rsidR="008E4875" w:rsidRDefault="008E4875">
            <w:pPr>
              <w:pStyle w:val="TAL"/>
              <w:rPr>
                <w:sz w:val="16"/>
                <w:szCs w:val="16"/>
              </w:rPr>
            </w:pPr>
          </w:p>
        </w:tc>
        <w:tc>
          <w:tcPr>
            <w:tcW w:w="0" w:type="auto"/>
            <w:vMerge/>
            <w:vAlign w:val="center"/>
          </w:tcPr>
          <w:p w14:paraId="0AF1AEB6" w14:textId="77777777" w:rsidR="008E4875" w:rsidRDefault="008E4875">
            <w:pPr>
              <w:pStyle w:val="TAL"/>
              <w:rPr>
                <w:sz w:val="16"/>
                <w:szCs w:val="16"/>
              </w:rPr>
            </w:pPr>
          </w:p>
        </w:tc>
        <w:tc>
          <w:tcPr>
            <w:tcW w:w="0" w:type="auto"/>
            <w:vAlign w:val="center"/>
          </w:tcPr>
          <w:p w14:paraId="74C82F11" w14:textId="77777777" w:rsidR="008E4875" w:rsidRDefault="008E4875">
            <w:pPr>
              <w:pStyle w:val="TAL"/>
              <w:rPr>
                <w:sz w:val="16"/>
                <w:szCs w:val="16"/>
              </w:rPr>
            </w:pPr>
            <w:r>
              <w:rPr>
                <w:sz w:val="16"/>
                <w:szCs w:val="16"/>
              </w:rPr>
              <w:t>Alert Reason</w:t>
            </w:r>
          </w:p>
        </w:tc>
        <w:tc>
          <w:tcPr>
            <w:tcW w:w="0" w:type="auto"/>
            <w:vAlign w:val="center"/>
          </w:tcPr>
          <w:p w14:paraId="3EC28CCC" w14:textId="77777777" w:rsidR="008E4875" w:rsidRDefault="008E4875">
            <w:pPr>
              <w:pStyle w:val="TAL"/>
              <w:rPr>
                <w:sz w:val="16"/>
                <w:szCs w:val="16"/>
              </w:rPr>
            </w:pPr>
            <w:r>
              <w:rPr>
                <w:sz w:val="16"/>
                <w:szCs w:val="16"/>
              </w:rPr>
              <w:t>MAP-READY-FOR-SM</w:t>
            </w:r>
          </w:p>
        </w:tc>
        <w:tc>
          <w:tcPr>
            <w:tcW w:w="0" w:type="auto"/>
            <w:vAlign w:val="center"/>
          </w:tcPr>
          <w:p w14:paraId="48A03E0F" w14:textId="77777777" w:rsidR="008E4875" w:rsidRDefault="008E4875">
            <w:pPr>
              <w:pStyle w:val="TAL"/>
              <w:rPr>
                <w:sz w:val="16"/>
                <w:szCs w:val="16"/>
              </w:rPr>
            </w:pPr>
            <w:r>
              <w:rPr>
                <w:sz w:val="16"/>
                <w:szCs w:val="16"/>
              </w:rPr>
              <w:t>M</w:t>
            </w:r>
          </w:p>
        </w:tc>
        <w:tc>
          <w:tcPr>
            <w:tcW w:w="0" w:type="auto"/>
            <w:vAlign w:val="center"/>
          </w:tcPr>
          <w:p w14:paraId="46799805" w14:textId="77777777" w:rsidR="008E4875" w:rsidRDefault="008E4875">
            <w:pPr>
              <w:pStyle w:val="TAL"/>
              <w:rPr>
                <w:sz w:val="16"/>
                <w:szCs w:val="16"/>
              </w:rPr>
            </w:pPr>
            <w:r>
              <w:rPr>
                <w:sz w:val="16"/>
                <w:szCs w:val="16"/>
              </w:rPr>
              <w:t>M</w:t>
            </w:r>
          </w:p>
        </w:tc>
        <w:tc>
          <w:tcPr>
            <w:tcW w:w="0" w:type="auto"/>
            <w:vAlign w:val="center"/>
          </w:tcPr>
          <w:p w14:paraId="41C9D819" w14:textId="77777777" w:rsidR="008E4875" w:rsidRDefault="008E4875">
            <w:pPr>
              <w:pStyle w:val="TAL"/>
              <w:rPr>
                <w:sz w:val="16"/>
                <w:szCs w:val="16"/>
              </w:rPr>
            </w:pPr>
            <w:r>
              <w:rPr>
                <w:sz w:val="16"/>
                <w:szCs w:val="16"/>
              </w:rPr>
              <w:t>TS 29.002</w:t>
            </w:r>
          </w:p>
        </w:tc>
      </w:tr>
      <w:tr w:rsidR="008E4875" w14:paraId="747C5FA8" w14:textId="77777777">
        <w:trPr>
          <w:cantSplit/>
          <w:tblHeader/>
        </w:trPr>
        <w:tc>
          <w:tcPr>
            <w:tcW w:w="0" w:type="auto"/>
            <w:vMerge/>
            <w:shd w:val="clear" w:color="auto" w:fill="auto"/>
            <w:vAlign w:val="center"/>
          </w:tcPr>
          <w:p w14:paraId="3D12C461" w14:textId="77777777" w:rsidR="008E4875" w:rsidRDefault="008E4875">
            <w:pPr>
              <w:pStyle w:val="TAL"/>
              <w:rPr>
                <w:sz w:val="16"/>
                <w:szCs w:val="16"/>
              </w:rPr>
            </w:pPr>
          </w:p>
        </w:tc>
        <w:tc>
          <w:tcPr>
            <w:tcW w:w="0" w:type="auto"/>
            <w:vMerge/>
            <w:vAlign w:val="center"/>
          </w:tcPr>
          <w:p w14:paraId="14048566" w14:textId="77777777" w:rsidR="008E4875" w:rsidRDefault="008E4875">
            <w:pPr>
              <w:pStyle w:val="TAL"/>
              <w:rPr>
                <w:sz w:val="16"/>
                <w:szCs w:val="16"/>
              </w:rPr>
            </w:pPr>
          </w:p>
        </w:tc>
        <w:tc>
          <w:tcPr>
            <w:tcW w:w="0" w:type="auto"/>
            <w:vAlign w:val="center"/>
          </w:tcPr>
          <w:p w14:paraId="0C7E4A76" w14:textId="77777777" w:rsidR="008E4875" w:rsidRDefault="008E4875">
            <w:pPr>
              <w:pStyle w:val="TAL"/>
              <w:rPr>
                <w:sz w:val="16"/>
                <w:szCs w:val="16"/>
              </w:rPr>
            </w:pPr>
            <w:r>
              <w:rPr>
                <w:sz w:val="16"/>
                <w:szCs w:val="16"/>
              </w:rPr>
              <w:t>Abort reason</w:t>
            </w:r>
          </w:p>
        </w:tc>
        <w:tc>
          <w:tcPr>
            <w:tcW w:w="0" w:type="auto"/>
            <w:vAlign w:val="center"/>
          </w:tcPr>
          <w:p w14:paraId="63FB5161" w14:textId="77777777" w:rsidR="008E4875" w:rsidRDefault="008E4875">
            <w:pPr>
              <w:pStyle w:val="TAL"/>
              <w:rPr>
                <w:sz w:val="16"/>
                <w:szCs w:val="16"/>
              </w:rPr>
            </w:pPr>
            <w:r>
              <w:rPr>
                <w:sz w:val="16"/>
                <w:szCs w:val="16"/>
              </w:rPr>
              <w:t>Abort</w:t>
            </w:r>
          </w:p>
        </w:tc>
        <w:tc>
          <w:tcPr>
            <w:tcW w:w="0" w:type="auto"/>
            <w:vAlign w:val="center"/>
          </w:tcPr>
          <w:p w14:paraId="3B6DDF23" w14:textId="77777777" w:rsidR="008E4875" w:rsidRDefault="008E4875">
            <w:pPr>
              <w:pStyle w:val="TAL"/>
              <w:rPr>
                <w:sz w:val="16"/>
                <w:szCs w:val="16"/>
              </w:rPr>
            </w:pPr>
            <w:r>
              <w:rPr>
                <w:sz w:val="16"/>
                <w:szCs w:val="16"/>
              </w:rPr>
              <w:t>M</w:t>
            </w:r>
          </w:p>
        </w:tc>
        <w:tc>
          <w:tcPr>
            <w:tcW w:w="0" w:type="auto"/>
            <w:vAlign w:val="center"/>
          </w:tcPr>
          <w:p w14:paraId="011626F2" w14:textId="77777777" w:rsidR="008E4875" w:rsidRDefault="008E4875">
            <w:pPr>
              <w:pStyle w:val="TAL"/>
              <w:rPr>
                <w:sz w:val="16"/>
                <w:szCs w:val="16"/>
              </w:rPr>
            </w:pPr>
            <w:r>
              <w:rPr>
                <w:sz w:val="16"/>
                <w:szCs w:val="16"/>
              </w:rPr>
              <w:t>M</w:t>
            </w:r>
          </w:p>
        </w:tc>
        <w:tc>
          <w:tcPr>
            <w:tcW w:w="0" w:type="auto"/>
            <w:vAlign w:val="center"/>
          </w:tcPr>
          <w:p w14:paraId="49E0D49A" w14:textId="77777777" w:rsidR="008E4875" w:rsidRDefault="008E4875">
            <w:pPr>
              <w:pStyle w:val="TAL"/>
              <w:rPr>
                <w:sz w:val="16"/>
                <w:szCs w:val="16"/>
              </w:rPr>
            </w:pPr>
            <w:r>
              <w:rPr>
                <w:sz w:val="16"/>
                <w:szCs w:val="16"/>
              </w:rPr>
              <w:t>TS 29.002</w:t>
            </w:r>
          </w:p>
          <w:p w14:paraId="5148E4BF" w14:textId="77777777" w:rsidR="008E4875" w:rsidRDefault="008E4875">
            <w:pPr>
              <w:pStyle w:val="TAL"/>
              <w:rPr>
                <w:sz w:val="16"/>
                <w:szCs w:val="16"/>
              </w:rPr>
            </w:pPr>
            <w:r>
              <w:rPr>
                <w:sz w:val="16"/>
                <w:szCs w:val="16"/>
              </w:rPr>
              <w:t>TS 23.018</w:t>
            </w:r>
          </w:p>
        </w:tc>
      </w:tr>
      <w:tr w:rsidR="008E4875" w14:paraId="23277C13" w14:textId="77777777">
        <w:trPr>
          <w:cantSplit/>
          <w:tblHeader/>
        </w:trPr>
        <w:tc>
          <w:tcPr>
            <w:tcW w:w="0" w:type="auto"/>
            <w:vMerge w:val="restart"/>
            <w:shd w:val="clear" w:color="auto" w:fill="CCFFCC"/>
            <w:vAlign w:val="center"/>
          </w:tcPr>
          <w:p w14:paraId="626E9BED" w14:textId="77777777" w:rsidR="008E4875" w:rsidRDefault="008E4875">
            <w:pPr>
              <w:pStyle w:val="TAL"/>
              <w:rPr>
                <w:sz w:val="16"/>
                <w:szCs w:val="16"/>
              </w:rPr>
            </w:pPr>
            <w:r>
              <w:rPr>
                <w:sz w:val="16"/>
                <w:szCs w:val="16"/>
              </w:rPr>
              <w:t>C</w:t>
            </w:r>
          </w:p>
        </w:tc>
        <w:tc>
          <w:tcPr>
            <w:tcW w:w="0" w:type="auto"/>
            <w:vMerge w:val="restart"/>
            <w:vAlign w:val="center"/>
          </w:tcPr>
          <w:p w14:paraId="4860C284" w14:textId="77777777" w:rsidR="008E4875" w:rsidRDefault="008E4875">
            <w:pPr>
              <w:pStyle w:val="TAL"/>
              <w:rPr>
                <w:sz w:val="16"/>
                <w:szCs w:val="16"/>
              </w:rPr>
            </w:pPr>
            <w:r>
              <w:rPr>
                <w:sz w:val="16"/>
                <w:szCs w:val="16"/>
              </w:rPr>
              <w:t>MAP</w:t>
            </w:r>
          </w:p>
        </w:tc>
        <w:tc>
          <w:tcPr>
            <w:tcW w:w="0" w:type="auto"/>
            <w:vAlign w:val="center"/>
          </w:tcPr>
          <w:p w14:paraId="43131F9D" w14:textId="77777777" w:rsidR="008E4875" w:rsidRDefault="008E4875">
            <w:pPr>
              <w:pStyle w:val="TAL"/>
              <w:rPr>
                <w:sz w:val="16"/>
                <w:szCs w:val="16"/>
              </w:rPr>
            </w:pPr>
            <w:r>
              <w:rPr>
                <w:sz w:val="16"/>
                <w:szCs w:val="16"/>
              </w:rPr>
              <w:t>MSISDN</w:t>
            </w:r>
          </w:p>
        </w:tc>
        <w:tc>
          <w:tcPr>
            <w:tcW w:w="0" w:type="auto"/>
            <w:vAlign w:val="center"/>
          </w:tcPr>
          <w:p w14:paraId="4FB0A5D2" w14:textId="77777777" w:rsidR="008E4875" w:rsidRDefault="008E4875">
            <w:pPr>
              <w:pStyle w:val="TAL"/>
              <w:rPr>
                <w:sz w:val="16"/>
                <w:szCs w:val="16"/>
              </w:rPr>
            </w:pPr>
            <w:r>
              <w:rPr>
                <w:sz w:val="16"/>
                <w:szCs w:val="16"/>
              </w:rPr>
              <w:t>Complete Call</w:t>
            </w:r>
          </w:p>
          <w:p w14:paraId="46D656AF" w14:textId="77777777" w:rsidR="008E4875" w:rsidRDefault="008E4875">
            <w:pPr>
              <w:pStyle w:val="TAL"/>
              <w:rPr>
                <w:sz w:val="16"/>
                <w:szCs w:val="16"/>
              </w:rPr>
            </w:pPr>
            <w:r>
              <w:rPr>
                <w:sz w:val="16"/>
                <w:szCs w:val="16"/>
              </w:rPr>
              <w:t>Process Access Request ack</w:t>
            </w:r>
          </w:p>
          <w:p w14:paraId="27C858E8" w14:textId="77777777" w:rsidR="008E4875" w:rsidRDefault="008E4875">
            <w:pPr>
              <w:pStyle w:val="TAL"/>
              <w:rPr>
                <w:sz w:val="16"/>
                <w:szCs w:val="16"/>
              </w:rPr>
            </w:pPr>
            <w:r>
              <w:rPr>
                <w:sz w:val="16"/>
                <w:szCs w:val="16"/>
              </w:rPr>
              <w:t>Process Call Waiting</w:t>
            </w:r>
          </w:p>
          <w:p w14:paraId="4C07943F" w14:textId="77777777" w:rsidR="008E4875" w:rsidRDefault="008E4875">
            <w:pPr>
              <w:pStyle w:val="TAL"/>
              <w:rPr>
                <w:sz w:val="16"/>
                <w:szCs w:val="16"/>
              </w:rPr>
            </w:pPr>
            <w:r>
              <w:rPr>
                <w:sz w:val="16"/>
                <w:szCs w:val="16"/>
              </w:rPr>
              <w:t>Send Info For Incoming Call ack</w:t>
            </w:r>
          </w:p>
          <w:p w14:paraId="59CF182A" w14:textId="77777777" w:rsidR="008E4875" w:rsidRDefault="008E4875">
            <w:pPr>
              <w:pStyle w:val="TAL"/>
              <w:rPr>
                <w:sz w:val="16"/>
                <w:szCs w:val="16"/>
              </w:rPr>
            </w:pPr>
            <w:r>
              <w:rPr>
                <w:sz w:val="16"/>
                <w:szCs w:val="16"/>
              </w:rPr>
              <w:t>MAP-SEND-INFO-FOR-MT-SMS</w:t>
            </w:r>
          </w:p>
          <w:p w14:paraId="78DEF6F2" w14:textId="77777777" w:rsidR="008E4875" w:rsidRDefault="008E4875">
            <w:pPr>
              <w:pStyle w:val="TAL"/>
              <w:rPr>
                <w:sz w:val="16"/>
                <w:szCs w:val="16"/>
              </w:rPr>
            </w:pPr>
            <w:r>
              <w:rPr>
                <w:sz w:val="16"/>
                <w:szCs w:val="16"/>
              </w:rPr>
              <w:t>MAP-SEND-INFO-FOR-MO-SMS</w:t>
            </w:r>
          </w:p>
        </w:tc>
        <w:tc>
          <w:tcPr>
            <w:tcW w:w="0" w:type="auto"/>
            <w:vAlign w:val="center"/>
          </w:tcPr>
          <w:p w14:paraId="1CB48D24" w14:textId="77777777" w:rsidR="008E4875" w:rsidRDefault="008E4875">
            <w:pPr>
              <w:pStyle w:val="TAL"/>
              <w:rPr>
                <w:sz w:val="16"/>
                <w:szCs w:val="16"/>
              </w:rPr>
            </w:pPr>
            <w:r>
              <w:rPr>
                <w:sz w:val="16"/>
                <w:szCs w:val="16"/>
              </w:rPr>
              <w:t>M</w:t>
            </w:r>
          </w:p>
        </w:tc>
        <w:tc>
          <w:tcPr>
            <w:tcW w:w="0" w:type="auto"/>
            <w:vAlign w:val="center"/>
          </w:tcPr>
          <w:p w14:paraId="55974EDB" w14:textId="77777777" w:rsidR="008E4875" w:rsidRDefault="008E4875">
            <w:pPr>
              <w:pStyle w:val="TAL"/>
              <w:rPr>
                <w:sz w:val="16"/>
                <w:szCs w:val="16"/>
              </w:rPr>
            </w:pPr>
            <w:r>
              <w:rPr>
                <w:sz w:val="16"/>
                <w:szCs w:val="16"/>
              </w:rPr>
              <w:t>M</w:t>
            </w:r>
          </w:p>
        </w:tc>
        <w:tc>
          <w:tcPr>
            <w:tcW w:w="0" w:type="auto"/>
            <w:vAlign w:val="center"/>
          </w:tcPr>
          <w:p w14:paraId="28B90AEA" w14:textId="77777777" w:rsidR="008E4875" w:rsidRDefault="008E4875">
            <w:pPr>
              <w:pStyle w:val="TAL"/>
              <w:rPr>
                <w:sz w:val="16"/>
                <w:szCs w:val="16"/>
              </w:rPr>
            </w:pPr>
            <w:r>
              <w:rPr>
                <w:sz w:val="16"/>
                <w:szCs w:val="16"/>
              </w:rPr>
              <w:t>TS 29.002</w:t>
            </w:r>
          </w:p>
          <w:p w14:paraId="5DE4874D" w14:textId="77777777" w:rsidR="008E4875" w:rsidRDefault="008E4875">
            <w:pPr>
              <w:pStyle w:val="TAL"/>
              <w:rPr>
                <w:sz w:val="16"/>
                <w:szCs w:val="16"/>
              </w:rPr>
            </w:pPr>
            <w:r>
              <w:rPr>
                <w:sz w:val="16"/>
                <w:szCs w:val="16"/>
              </w:rPr>
              <w:t>TS 23.018</w:t>
            </w:r>
          </w:p>
        </w:tc>
      </w:tr>
      <w:tr w:rsidR="008E4875" w14:paraId="2596CFB0" w14:textId="77777777">
        <w:trPr>
          <w:cantSplit/>
          <w:tblHeader/>
        </w:trPr>
        <w:tc>
          <w:tcPr>
            <w:tcW w:w="0" w:type="auto"/>
            <w:vMerge/>
            <w:shd w:val="clear" w:color="auto" w:fill="CCFFCC"/>
            <w:vAlign w:val="center"/>
          </w:tcPr>
          <w:p w14:paraId="3CCFBC58" w14:textId="77777777" w:rsidR="008E4875" w:rsidRDefault="008E4875">
            <w:pPr>
              <w:pStyle w:val="TAL"/>
              <w:rPr>
                <w:sz w:val="16"/>
                <w:szCs w:val="16"/>
              </w:rPr>
            </w:pPr>
          </w:p>
        </w:tc>
        <w:tc>
          <w:tcPr>
            <w:tcW w:w="0" w:type="auto"/>
            <w:vMerge/>
            <w:vAlign w:val="center"/>
          </w:tcPr>
          <w:p w14:paraId="087954D6" w14:textId="77777777" w:rsidR="008E4875" w:rsidRDefault="008E4875">
            <w:pPr>
              <w:pStyle w:val="TAL"/>
              <w:rPr>
                <w:sz w:val="16"/>
                <w:szCs w:val="16"/>
              </w:rPr>
            </w:pPr>
          </w:p>
        </w:tc>
        <w:tc>
          <w:tcPr>
            <w:tcW w:w="0" w:type="auto"/>
            <w:vAlign w:val="center"/>
          </w:tcPr>
          <w:p w14:paraId="31B8598E" w14:textId="77777777" w:rsidR="008E4875" w:rsidRDefault="008E4875">
            <w:pPr>
              <w:pStyle w:val="TAL"/>
              <w:rPr>
                <w:sz w:val="16"/>
                <w:szCs w:val="16"/>
              </w:rPr>
            </w:pPr>
            <w:r>
              <w:rPr>
                <w:sz w:val="16"/>
                <w:szCs w:val="16"/>
              </w:rPr>
              <w:t>IMEI(SV)</w:t>
            </w:r>
          </w:p>
        </w:tc>
        <w:tc>
          <w:tcPr>
            <w:tcW w:w="0" w:type="auto"/>
            <w:vAlign w:val="center"/>
          </w:tcPr>
          <w:p w14:paraId="08505ED4" w14:textId="77777777" w:rsidR="008E4875" w:rsidRDefault="008E4875">
            <w:pPr>
              <w:pStyle w:val="TAL"/>
              <w:rPr>
                <w:sz w:val="16"/>
                <w:szCs w:val="16"/>
              </w:rPr>
            </w:pPr>
            <w:r>
              <w:rPr>
                <w:sz w:val="16"/>
                <w:szCs w:val="16"/>
              </w:rPr>
              <w:t>Complete Call</w:t>
            </w:r>
          </w:p>
          <w:p w14:paraId="0E528E03" w14:textId="77777777" w:rsidR="008E4875" w:rsidRDefault="008E4875">
            <w:pPr>
              <w:pStyle w:val="TAL"/>
              <w:rPr>
                <w:sz w:val="16"/>
                <w:szCs w:val="16"/>
              </w:rPr>
            </w:pPr>
            <w:r>
              <w:rPr>
                <w:sz w:val="16"/>
                <w:szCs w:val="16"/>
              </w:rPr>
              <w:t>Page MS ack</w:t>
            </w:r>
          </w:p>
          <w:p w14:paraId="101EB5E6" w14:textId="77777777" w:rsidR="008E4875" w:rsidRDefault="008E4875">
            <w:pPr>
              <w:pStyle w:val="TAL"/>
              <w:rPr>
                <w:sz w:val="16"/>
                <w:szCs w:val="16"/>
              </w:rPr>
            </w:pPr>
            <w:r>
              <w:rPr>
                <w:sz w:val="16"/>
                <w:szCs w:val="16"/>
              </w:rPr>
              <w:t>Process Access Request</w:t>
            </w:r>
          </w:p>
          <w:p w14:paraId="053503DD" w14:textId="77777777" w:rsidR="008E4875" w:rsidRDefault="008E4875">
            <w:pPr>
              <w:pStyle w:val="TAL"/>
              <w:rPr>
                <w:sz w:val="16"/>
                <w:szCs w:val="16"/>
              </w:rPr>
            </w:pPr>
            <w:r>
              <w:rPr>
                <w:sz w:val="16"/>
                <w:szCs w:val="16"/>
              </w:rPr>
              <w:t>Process Access Request ack</w:t>
            </w:r>
          </w:p>
          <w:p w14:paraId="5DE1D773" w14:textId="77777777" w:rsidR="008E4875" w:rsidRDefault="008E4875">
            <w:pPr>
              <w:pStyle w:val="TAL"/>
              <w:rPr>
                <w:sz w:val="16"/>
                <w:szCs w:val="16"/>
              </w:rPr>
            </w:pPr>
            <w:r>
              <w:rPr>
                <w:sz w:val="16"/>
                <w:szCs w:val="16"/>
              </w:rPr>
              <w:t>Provide IMEI ack</w:t>
            </w:r>
          </w:p>
          <w:p w14:paraId="3C135063" w14:textId="77777777" w:rsidR="008E4875" w:rsidRDefault="008E4875">
            <w:pPr>
              <w:pStyle w:val="TAL"/>
              <w:rPr>
                <w:sz w:val="16"/>
                <w:szCs w:val="16"/>
              </w:rPr>
            </w:pPr>
            <w:r>
              <w:rPr>
                <w:sz w:val="16"/>
                <w:szCs w:val="16"/>
              </w:rPr>
              <w:t>Search For MS ack</w:t>
            </w:r>
          </w:p>
        </w:tc>
        <w:tc>
          <w:tcPr>
            <w:tcW w:w="0" w:type="auto"/>
            <w:vAlign w:val="center"/>
          </w:tcPr>
          <w:p w14:paraId="4BFFB83C" w14:textId="77777777" w:rsidR="008E4875" w:rsidRDefault="008E4875">
            <w:pPr>
              <w:pStyle w:val="TAL"/>
              <w:rPr>
                <w:sz w:val="16"/>
                <w:szCs w:val="16"/>
              </w:rPr>
            </w:pPr>
            <w:r>
              <w:rPr>
                <w:sz w:val="16"/>
                <w:szCs w:val="16"/>
              </w:rPr>
              <w:t>M</w:t>
            </w:r>
          </w:p>
        </w:tc>
        <w:tc>
          <w:tcPr>
            <w:tcW w:w="0" w:type="auto"/>
            <w:vAlign w:val="center"/>
          </w:tcPr>
          <w:p w14:paraId="2C4BC092" w14:textId="77777777" w:rsidR="008E4875" w:rsidRDefault="008E4875">
            <w:pPr>
              <w:pStyle w:val="TAL"/>
              <w:rPr>
                <w:sz w:val="16"/>
                <w:szCs w:val="16"/>
              </w:rPr>
            </w:pPr>
            <w:r>
              <w:rPr>
                <w:sz w:val="16"/>
                <w:szCs w:val="16"/>
              </w:rPr>
              <w:t>M</w:t>
            </w:r>
          </w:p>
        </w:tc>
        <w:tc>
          <w:tcPr>
            <w:tcW w:w="0" w:type="auto"/>
            <w:vAlign w:val="center"/>
          </w:tcPr>
          <w:p w14:paraId="712774A8" w14:textId="77777777" w:rsidR="008E4875" w:rsidRDefault="008E4875">
            <w:pPr>
              <w:pStyle w:val="TAL"/>
              <w:rPr>
                <w:sz w:val="16"/>
                <w:szCs w:val="16"/>
              </w:rPr>
            </w:pPr>
            <w:r>
              <w:rPr>
                <w:sz w:val="16"/>
                <w:szCs w:val="16"/>
              </w:rPr>
              <w:t>TS 29.002</w:t>
            </w:r>
          </w:p>
          <w:p w14:paraId="11B34626" w14:textId="77777777" w:rsidR="008E4875" w:rsidRDefault="008E4875">
            <w:pPr>
              <w:pStyle w:val="TAL"/>
              <w:rPr>
                <w:sz w:val="16"/>
                <w:szCs w:val="16"/>
              </w:rPr>
            </w:pPr>
            <w:r>
              <w:rPr>
                <w:sz w:val="16"/>
                <w:szCs w:val="16"/>
              </w:rPr>
              <w:t>TS 23.018</w:t>
            </w:r>
          </w:p>
        </w:tc>
      </w:tr>
      <w:tr w:rsidR="008E4875" w14:paraId="032C9B3A" w14:textId="77777777">
        <w:trPr>
          <w:cantSplit/>
          <w:tblHeader/>
        </w:trPr>
        <w:tc>
          <w:tcPr>
            <w:tcW w:w="0" w:type="auto"/>
            <w:vMerge/>
            <w:shd w:val="clear" w:color="auto" w:fill="CCFFCC"/>
            <w:vAlign w:val="center"/>
          </w:tcPr>
          <w:p w14:paraId="25AA490A" w14:textId="77777777" w:rsidR="008E4875" w:rsidRDefault="008E4875">
            <w:pPr>
              <w:pStyle w:val="TAL"/>
              <w:rPr>
                <w:sz w:val="16"/>
                <w:szCs w:val="16"/>
              </w:rPr>
            </w:pPr>
          </w:p>
        </w:tc>
        <w:tc>
          <w:tcPr>
            <w:tcW w:w="0" w:type="auto"/>
            <w:vMerge/>
            <w:vAlign w:val="center"/>
          </w:tcPr>
          <w:p w14:paraId="10C0BDA8" w14:textId="77777777" w:rsidR="008E4875" w:rsidRDefault="008E4875">
            <w:pPr>
              <w:pStyle w:val="TAL"/>
              <w:rPr>
                <w:sz w:val="16"/>
                <w:szCs w:val="16"/>
              </w:rPr>
            </w:pPr>
          </w:p>
        </w:tc>
        <w:tc>
          <w:tcPr>
            <w:tcW w:w="0" w:type="auto"/>
            <w:vAlign w:val="center"/>
          </w:tcPr>
          <w:p w14:paraId="4D389246" w14:textId="77777777" w:rsidR="008E4875" w:rsidRDefault="008E4875">
            <w:pPr>
              <w:pStyle w:val="TAL"/>
              <w:rPr>
                <w:sz w:val="16"/>
                <w:szCs w:val="16"/>
              </w:rPr>
            </w:pPr>
            <w:r>
              <w:rPr>
                <w:sz w:val="16"/>
                <w:szCs w:val="16"/>
              </w:rPr>
              <w:t>PLMN bearer capability</w:t>
            </w:r>
          </w:p>
        </w:tc>
        <w:tc>
          <w:tcPr>
            <w:tcW w:w="0" w:type="auto"/>
            <w:vAlign w:val="center"/>
          </w:tcPr>
          <w:p w14:paraId="0E5062C5" w14:textId="77777777" w:rsidR="008E4875" w:rsidRDefault="008E4875">
            <w:pPr>
              <w:pStyle w:val="TAL"/>
              <w:rPr>
                <w:sz w:val="16"/>
                <w:szCs w:val="16"/>
              </w:rPr>
            </w:pPr>
            <w:r>
              <w:rPr>
                <w:sz w:val="16"/>
                <w:szCs w:val="16"/>
              </w:rPr>
              <w:t>Complete Call</w:t>
            </w:r>
          </w:p>
          <w:p w14:paraId="3CE9E327" w14:textId="77777777" w:rsidR="008E4875" w:rsidRDefault="008E4875">
            <w:pPr>
              <w:pStyle w:val="TAL"/>
              <w:rPr>
                <w:sz w:val="16"/>
                <w:szCs w:val="16"/>
              </w:rPr>
            </w:pPr>
            <w:r>
              <w:rPr>
                <w:sz w:val="16"/>
                <w:szCs w:val="16"/>
              </w:rPr>
              <w:t>Process Call Waiting</w:t>
            </w:r>
          </w:p>
        </w:tc>
        <w:tc>
          <w:tcPr>
            <w:tcW w:w="0" w:type="auto"/>
            <w:vAlign w:val="center"/>
          </w:tcPr>
          <w:p w14:paraId="73BC22DC" w14:textId="77777777" w:rsidR="008E4875" w:rsidRDefault="008E4875">
            <w:pPr>
              <w:pStyle w:val="TAL"/>
              <w:rPr>
                <w:sz w:val="16"/>
                <w:szCs w:val="16"/>
              </w:rPr>
            </w:pPr>
            <w:r>
              <w:rPr>
                <w:sz w:val="16"/>
                <w:szCs w:val="16"/>
              </w:rPr>
              <w:t>M</w:t>
            </w:r>
          </w:p>
        </w:tc>
        <w:tc>
          <w:tcPr>
            <w:tcW w:w="0" w:type="auto"/>
            <w:vAlign w:val="center"/>
          </w:tcPr>
          <w:p w14:paraId="13924E02" w14:textId="77777777" w:rsidR="008E4875" w:rsidRDefault="008E4875">
            <w:pPr>
              <w:pStyle w:val="TAL"/>
              <w:rPr>
                <w:sz w:val="16"/>
                <w:szCs w:val="16"/>
              </w:rPr>
            </w:pPr>
            <w:r>
              <w:rPr>
                <w:sz w:val="16"/>
                <w:szCs w:val="16"/>
              </w:rPr>
              <w:t>M</w:t>
            </w:r>
          </w:p>
        </w:tc>
        <w:tc>
          <w:tcPr>
            <w:tcW w:w="0" w:type="auto"/>
            <w:vAlign w:val="center"/>
          </w:tcPr>
          <w:p w14:paraId="6EC74E68" w14:textId="77777777" w:rsidR="008E4875" w:rsidRDefault="008E4875">
            <w:pPr>
              <w:pStyle w:val="TAL"/>
              <w:rPr>
                <w:sz w:val="16"/>
                <w:szCs w:val="16"/>
              </w:rPr>
            </w:pPr>
            <w:r>
              <w:rPr>
                <w:sz w:val="16"/>
                <w:szCs w:val="16"/>
              </w:rPr>
              <w:t>TS 29.002</w:t>
            </w:r>
          </w:p>
          <w:p w14:paraId="6F17E803" w14:textId="77777777" w:rsidR="008E4875" w:rsidRDefault="008E4875">
            <w:pPr>
              <w:pStyle w:val="TAL"/>
              <w:rPr>
                <w:sz w:val="16"/>
                <w:szCs w:val="16"/>
              </w:rPr>
            </w:pPr>
            <w:r>
              <w:rPr>
                <w:sz w:val="16"/>
                <w:szCs w:val="16"/>
              </w:rPr>
              <w:t>TS 23.018</w:t>
            </w:r>
          </w:p>
        </w:tc>
      </w:tr>
      <w:tr w:rsidR="008E4875" w14:paraId="0F1BC1D8" w14:textId="77777777">
        <w:trPr>
          <w:cantSplit/>
          <w:tblHeader/>
        </w:trPr>
        <w:tc>
          <w:tcPr>
            <w:tcW w:w="0" w:type="auto"/>
            <w:vMerge/>
            <w:shd w:val="clear" w:color="auto" w:fill="CCFFCC"/>
            <w:vAlign w:val="center"/>
          </w:tcPr>
          <w:p w14:paraId="614BB558" w14:textId="77777777" w:rsidR="008E4875" w:rsidRDefault="008E4875">
            <w:pPr>
              <w:pStyle w:val="TAL"/>
              <w:rPr>
                <w:sz w:val="16"/>
                <w:szCs w:val="16"/>
              </w:rPr>
            </w:pPr>
          </w:p>
        </w:tc>
        <w:tc>
          <w:tcPr>
            <w:tcW w:w="0" w:type="auto"/>
            <w:vMerge/>
            <w:vAlign w:val="center"/>
          </w:tcPr>
          <w:p w14:paraId="3078D06E" w14:textId="77777777" w:rsidR="008E4875" w:rsidRDefault="008E4875">
            <w:pPr>
              <w:pStyle w:val="TAL"/>
              <w:rPr>
                <w:sz w:val="16"/>
                <w:szCs w:val="16"/>
              </w:rPr>
            </w:pPr>
          </w:p>
        </w:tc>
        <w:tc>
          <w:tcPr>
            <w:tcW w:w="0" w:type="auto"/>
            <w:vAlign w:val="center"/>
          </w:tcPr>
          <w:p w14:paraId="25E0E62D" w14:textId="77777777" w:rsidR="008E4875" w:rsidRDefault="008E4875">
            <w:pPr>
              <w:pStyle w:val="TAL"/>
              <w:rPr>
                <w:sz w:val="16"/>
                <w:szCs w:val="16"/>
              </w:rPr>
            </w:pPr>
            <w:r>
              <w:rPr>
                <w:sz w:val="16"/>
                <w:szCs w:val="16"/>
              </w:rPr>
              <w:t>ISDN bearer capability</w:t>
            </w:r>
          </w:p>
        </w:tc>
        <w:tc>
          <w:tcPr>
            <w:tcW w:w="0" w:type="auto"/>
            <w:vAlign w:val="center"/>
          </w:tcPr>
          <w:p w14:paraId="3FEB1A80" w14:textId="77777777" w:rsidR="008E4875" w:rsidRDefault="008E4875">
            <w:pPr>
              <w:pStyle w:val="TAL"/>
              <w:rPr>
                <w:sz w:val="16"/>
                <w:szCs w:val="16"/>
              </w:rPr>
            </w:pPr>
            <w:r>
              <w:rPr>
                <w:sz w:val="16"/>
                <w:szCs w:val="16"/>
              </w:rPr>
              <w:t>Complete Call</w:t>
            </w:r>
          </w:p>
          <w:p w14:paraId="39646549" w14:textId="77777777" w:rsidR="008E4875" w:rsidRDefault="008E4875">
            <w:pPr>
              <w:pStyle w:val="TAL"/>
              <w:rPr>
                <w:sz w:val="16"/>
                <w:szCs w:val="16"/>
              </w:rPr>
            </w:pPr>
            <w:r>
              <w:rPr>
                <w:sz w:val="16"/>
                <w:szCs w:val="16"/>
              </w:rPr>
              <w:t>Process Call Waiting</w:t>
            </w:r>
          </w:p>
        </w:tc>
        <w:tc>
          <w:tcPr>
            <w:tcW w:w="0" w:type="auto"/>
            <w:vAlign w:val="center"/>
          </w:tcPr>
          <w:p w14:paraId="5B8E719E" w14:textId="77777777" w:rsidR="008E4875" w:rsidRDefault="008E4875">
            <w:pPr>
              <w:pStyle w:val="TAL"/>
              <w:rPr>
                <w:sz w:val="16"/>
                <w:szCs w:val="16"/>
              </w:rPr>
            </w:pPr>
            <w:r>
              <w:rPr>
                <w:sz w:val="16"/>
                <w:szCs w:val="16"/>
              </w:rPr>
              <w:t>M</w:t>
            </w:r>
          </w:p>
        </w:tc>
        <w:tc>
          <w:tcPr>
            <w:tcW w:w="0" w:type="auto"/>
            <w:vAlign w:val="center"/>
          </w:tcPr>
          <w:p w14:paraId="02A99AE9" w14:textId="77777777" w:rsidR="008E4875" w:rsidRDefault="008E4875">
            <w:pPr>
              <w:pStyle w:val="TAL"/>
              <w:rPr>
                <w:sz w:val="16"/>
                <w:szCs w:val="16"/>
              </w:rPr>
            </w:pPr>
            <w:r>
              <w:rPr>
                <w:sz w:val="16"/>
                <w:szCs w:val="16"/>
              </w:rPr>
              <w:t>M</w:t>
            </w:r>
          </w:p>
        </w:tc>
        <w:tc>
          <w:tcPr>
            <w:tcW w:w="0" w:type="auto"/>
            <w:vAlign w:val="center"/>
          </w:tcPr>
          <w:p w14:paraId="3FA88E53" w14:textId="77777777" w:rsidR="008E4875" w:rsidRDefault="008E4875">
            <w:pPr>
              <w:pStyle w:val="TAL"/>
              <w:rPr>
                <w:sz w:val="16"/>
                <w:szCs w:val="16"/>
              </w:rPr>
            </w:pPr>
            <w:r>
              <w:rPr>
                <w:sz w:val="16"/>
                <w:szCs w:val="16"/>
              </w:rPr>
              <w:t>TS 29.002</w:t>
            </w:r>
          </w:p>
          <w:p w14:paraId="4068CA0A" w14:textId="77777777" w:rsidR="008E4875" w:rsidRDefault="008E4875">
            <w:pPr>
              <w:pStyle w:val="TAL"/>
              <w:rPr>
                <w:sz w:val="16"/>
                <w:szCs w:val="16"/>
              </w:rPr>
            </w:pPr>
            <w:r>
              <w:rPr>
                <w:sz w:val="16"/>
                <w:szCs w:val="16"/>
              </w:rPr>
              <w:t>TS 23.018</w:t>
            </w:r>
          </w:p>
        </w:tc>
      </w:tr>
      <w:tr w:rsidR="008E4875" w14:paraId="2F1DFC56" w14:textId="77777777">
        <w:trPr>
          <w:cantSplit/>
          <w:tblHeader/>
        </w:trPr>
        <w:tc>
          <w:tcPr>
            <w:tcW w:w="0" w:type="auto"/>
            <w:vMerge/>
            <w:shd w:val="clear" w:color="auto" w:fill="CCFFCC"/>
            <w:vAlign w:val="center"/>
          </w:tcPr>
          <w:p w14:paraId="36E837A3" w14:textId="77777777" w:rsidR="008E4875" w:rsidRDefault="008E4875">
            <w:pPr>
              <w:pStyle w:val="TAL"/>
              <w:rPr>
                <w:sz w:val="16"/>
                <w:szCs w:val="16"/>
              </w:rPr>
            </w:pPr>
          </w:p>
        </w:tc>
        <w:tc>
          <w:tcPr>
            <w:tcW w:w="0" w:type="auto"/>
            <w:vMerge/>
            <w:vAlign w:val="center"/>
          </w:tcPr>
          <w:p w14:paraId="05AB3C97" w14:textId="77777777" w:rsidR="008E4875" w:rsidRDefault="008E4875">
            <w:pPr>
              <w:pStyle w:val="TAL"/>
              <w:rPr>
                <w:sz w:val="16"/>
                <w:szCs w:val="16"/>
              </w:rPr>
            </w:pPr>
          </w:p>
        </w:tc>
        <w:tc>
          <w:tcPr>
            <w:tcW w:w="0" w:type="auto"/>
            <w:vAlign w:val="center"/>
          </w:tcPr>
          <w:p w14:paraId="15400E34" w14:textId="77777777" w:rsidR="008E4875" w:rsidRDefault="008E4875">
            <w:pPr>
              <w:pStyle w:val="TAL"/>
              <w:rPr>
                <w:sz w:val="16"/>
                <w:szCs w:val="16"/>
              </w:rPr>
            </w:pPr>
            <w:r>
              <w:rPr>
                <w:sz w:val="16"/>
                <w:szCs w:val="16"/>
              </w:rPr>
              <w:t>IMSI</w:t>
            </w:r>
          </w:p>
        </w:tc>
        <w:tc>
          <w:tcPr>
            <w:tcW w:w="0" w:type="auto"/>
            <w:vAlign w:val="center"/>
          </w:tcPr>
          <w:p w14:paraId="556D8DD9" w14:textId="77777777" w:rsidR="008E4875" w:rsidRDefault="008E4875">
            <w:pPr>
              <w:pStyle w:val="TAL"/>
              <w:rPr>
                <w:sz w:val="16"/>
                <w:szCs w:val="16"/>
              </w:rPr>
            </w:pPr>
            <w:r>
              <w:rPr>
                <w:sz w:val="16"/>
                <w:szCs w:val="16"/>
              </w:rPr>
              <w:t>Page MS</w:t>
            </w:r>
          </w:p>
          <w:p w14:paraId="66E79712" w14:textId="77777777" w:rsidR="008E4875" w:rsidRDefault="008E4875">
            <w:pPr>
              <w:pStyle w:val="TAL"/>
              <w:rPr>
                <w:sz w:val="16"/>
                <w:szCs w:val="16"/>
              </w:rPr>
            </w:pPr>
            <w:r>
              <w:rPr>
                <w:sz w:val="16"/>
                <w:szCs w:val="16"/>
              </w:rPr>
              <w:t>Process Access Request</w:t>
            </w:r>
          </w:p>
          <w:p w14:paraId="5D9B7430" w14:textId="77777777" w:rsidR="008E4875" w:rsidRDefault="008E4875">
            <w:pPr>
              <w:pStyle w:val="TAL"/>
              <w:rPr>
                <w:sz w:val="16"/>
                <w:szCs w:val="16"/>
              </w:rPr>
            </w:pPr>
            <w:r>
              <w:rPr>
                <w:sz w:val="16"/>
                <w:szCs w:val="16"/>
              </w:rPr>
              <w:t>Process Access Request ack</w:t>
            </w:r>
          </w:p>
          <w:p w14:paraId="2FC54FCC" w14:textId="77777777" w:rsidR="008E4875" w:rsidRDefault="008E4875">
            <w:pPr>
              <w:pStyle w:val="TAL"/>
              <w:rPr>
                <w:sz w:val="16"/>
                <w:szCs w:val="16"/>
              </w:rPr>
            </w:pPr>
            <w:r>
              <w:rPr>
                <w:sz w:val="16"/>
                <w:szCs w:val="16"/>
              </w:rPr>
              <w:t>Provide IMSI ack</w:t>
            </w:r>
          </w:p>
          <w:p w14:paraId="3F931056" w14:textId="77777777" w:rsidR="008E4875" w:rsidRDefault="008E4875">
            <w:pPr>
              <w:pStyle w:val="TAL"/>
              <w:rPr>
                <w:sz w:val="16"/>
                <w:szCs w:val="16"/>
              </w:rPr>
            </w:pPr>
            <w:r>
              <w:rPr>
                <w:sz w:val="16"/>
                <w:szCs w:val="16"/>
              </w:rPr>
              <w:t>Search For MS</w:t>
            </w:r>
          </w:p>
          <w:p w14:paraId="07E69B2C" w14:textId="77777777" w:rsidR="008E4875" w:rsidRDefault="008E4875">
            <w:pPr>
              <w:pStyle w:val="TAL"/>
              <w:rPr>
                <w:sz w:val="16"/>
                <w:szCs w:val="16"/>
              </w:rPr>
            </w:pPr>
            <w:r>
              <w:rPr>
                <w:sz w:val="16"/>
                <w:szCs w:val="16"/>
              </w:rPr>
              <w:t>Send Info For Incoming Call ack</w:t>
            </w:r>
          </w:p>
          <w:p w14:paraId="34DB97FD" w14:textId="77777777" w:rsidR="008E4875" w:rsidRDefault="008E4875">
            <w:pPr>
              <w:pStyle w:val="TAL"/>
              <w:rPr>
                <w:sz w:val="16"/>
                <w:szCs w:val="16"/>
              </w:rPr>
            </w:pPr>
            <w:r>
              <w:rPr>
                <w:sz w:val="16"/>
                <w:szCs w:val="16"/>
              </w:rPr>
              <w:t>MAP-SEND-INFO-FOR-MT-SMS</w:t>
            </w:r>
          </w:p>
        </w:tc>
        <w:tc>
          <w:tcPr>
            <w:tcW w:w="0" w:type="auto"/>
            <w:vAlign w:val="center"/>
          </w:tcPr>
          <w:p w14:paraId="676296CE" w14:textId="77777777" w:rsidR="008E4875" w:rsidRDefault="008E4875">
            <w:pPr>
              <w:pStyle w:val="TAL"/>
              <w:rPr>
                <w:sz w:val="16"/>
                <w:szCs w:val="16"/>
              </w:rPr>
            </w:pPr>
            <w:r>
              <w:rPr>
                <w:sz w:val="16"/>
                <w:szCs w:val="16"/>
              </w:rPr>
              <w:t>M</w:t>
            </w:r>
          </w:p>
        </w:tc>
        <w:tc>
          <w:tcPr>
            <w:tcW w:w="0" w:type="auto"/>
            <w:vAlign w:val="center"/>
          </w:tcPr>
          <w:p w14:paraId="4C404B21" w14:textId="77777777" w:rsidR="008E4875" w:rsidRDefault="008E4875">
            <w:pPr>
              <w:pStyle w:val="TAL"/>
              <w:rPr>
                <w:sz w:val="16"/>
                <w:szCs w:val="16"/>
              </w:rPr>
            </w:pPr>
            <w:r>
              <w:rPr>
                <w:sz w:val="16"/>
                <w:szCs w:val="16"/>
              </w:rPr>
              <w:t>M</w:t>
            </w:r>
          </w:p>
        </w:tc>
        <w:tc>
          <w:tcPr>
            <w:tcW w:w="0" w:type="auto"/>
            <w:vAlign w:val="center"/>
          </w:tcPr>
          <w:p w14:paraId="598F1936" w14:textId="77777777" w:rsidR="008E4875" w:rsidRDefault="008E4875">
            <w:pPr>
              <w:pStyle w:val="TAL"/>
              <w:rPr>
                <w:sz w:val="16"/>
                <w:szCs w:val="16"/>
              </w:rPr>
            </w:pPr>
            <w:r>
              <w:rPr>
                <w:sz w:val="16"/>
                <w:szCs w:val="16"/>
              </w:rPr>
              <w:t>TS 29.002</w:t>
            </w:r>
          </w:p>
          <w:p w14:paraId="61C71FDB" w14:textId="77777777" w:rsidR="008E4875" w:rsidRDefault="008E4875">
            <w:pPr>
              <w:pStyle w:val="TAL"/>
              <w:rPr>
                <w:sz w:val="16"/>
                <w:szCs w:val="16"/>
              </w:rPr>
            </w:pPr>
            <w:r>
              <w:rPr>
                <w:sz w:val="16"/>
                <w:szCs w:val="16"/>
              </w:rPr>
              <w:t>TS 23.018</w:t>
            </w:r>
          </w:p>
        </w:tc>
      </w:tr>
      <w:tr w:rsidR="008E4875" w14:paraId="167C6947" w14:textId="77777777">
        <w:trPr>
          <w:cantSplit/>
          <w:tblHeader/>
        </w:trPr>
        <w:tc>
          <w:tcPr>
            <w:tcW w:w="0" w:type="auto"/>
            <w:vMerge/>
            <w:shd w:val="clear" w:color="auto" w:fill="CCFFCC"/>
            <w:vAlign w:val="center"/>
          </w:tcPr>
          <w:p w14:paraId="2C6638AC" w14:textId="77777777" w:rsidR="008E4875" w:rsidRDefault="008E4875">
            <w:pPr>
              <w:pStyle w:val="TAL"/>
              <w:rPr>
                <w:sz w:val="16"/>
                <w:szCs w:val="16"/>
              </w:rPr>
            </w:pPr>
          </w:p>
        </w:tc>
        <w:tc>
          <w:tcPr>
            <w:tcW w:w="0" w:type="auto"/>
            <w:vMerge/>
            <w:vAlign w:val="center"/>
          </w:tcPr>
          <w:p w14:paraId="6898F89F" w14:textId="77777777" w:rsidR="008E4875" w:rsidRDefault="008E4875">
            <w:pPr>
              <w:pStyle w:val="TAL"/>
              <w:rPr>
                <w:sz w:val="16"/>
                <w:szCs w:val="16"/>
              </w:rPr>
            </w:pPr>
          </w:p>
        </w:tc>
        <w:tc>
          <w:tcPr>
            <w:tcW w:w="0" w:type="auto"/>
            <w:vAlign w:val="center"/>
          </w:tcPr>
          <w:p w14:paraId="4F86D94E" w14:textId="77777777" w:rsidR="008E4875" w:rsidRDefault="008E4875">
            <w:pPr>
              <w:pStyle w:val="TAL"/>
              <w:rPr>
                <w:sz w:val="16"/>
                <w:szCs w:val="16"/>
              </w:rPr>
            </w:pPr>
            <w:r>
              <w:rPr>
                <w:sz w:val="16"/>
                <w:szCs w:val="16"/>
              </w:rPr>
              <w:t>Location area ID / Current location area ID</w:t>
            </w:r>
          </w:p>
        </w:tc>
        <w:tc>
          <w:tcPr>
            <w:tcW w:w="0" w:type="auto"/>
            <w:vAlign w:val="center"/>
          </w:tcPr>
          <w:p w14:paraId="034B749C" w14:textId="77777777" w:rsidR="008E4875" w:rsidRDefault="008E4875">
            <w:pPr>
              <w:pStyle w:val="TAL"/>
              <w:rPr>
                <w:sz w:val="16"/>
                <w:szCs w:val="16"/>
              </w:rPr>
            </w:pPr>
            <w:r>
              <w:rPr>
                <w:sz w:val="16"/>
                <w:szCs w:val="16"/>
              </w:rPr>
              <w:t>Page MS</w:t>
            </w:r>
          </w:p>
          <w:p w14:paraId="00C52E09" w14:textId="77777777" w:rsidR="008E4875" w:rsidRDefault="008E4875">
            <w:pPr>
              <w:pStyle w:val="TAL"/>
              <w:rPr>
                <w:sz w:val="16"/>
                <w:szCs w:val="16"/>
              </w:rPr>
            </w:pPr>
            <w:r>
              <w:rPr>
                <w:sz w:val="16"/>
                <w:szCs w:val="16"/>
              </w:rPr>
              <w:t>Page MS ack</w:t>
            </w:r>
          </w:p>
          <w:p w14:paraId="2783CCF1" w14:textId="77777777" w:rsidR="008E4875" w:rsidRDefault="008E4875">
            <w:pPr>
              <w:pStyle w:val="TAL"/>
              <w:rPr>
                <w:sz w:val="16"/>
                <w:szCs w:val="16"/>
              </w:rPr>
            </w:pPr>
            <w:r>
              <w:rPr>
                <w:sz w:val="16"/>
                <w:szCs w:val="16"/>
              </w:rPr>
              <w:t>Process Access Request</w:t>
            </w:r>
          </w:p>
          <w:p w14:paraId="0659F079" w14:textId="77777777" w:rsidR="008E4875" w:rsidRDefault="008E4875">
            <w:pPr>
              <w:pStyle w:val="TAL"/>
              <w:rPr>
                <w:sz w:val="16"/>
                <w:szCs w:val="16"/>
              </w:rPr>
            </w:pPr>
            <w:r>
              <w:rPr>
                <w:sz w:val="16"/>
                <w:szCs w:val="16"/>
              </w:rPr>
              <w:t>Search For MS ack</w:t>
            </w:r>
          </w:p>
        </w:tc>
        <w:tc>
          <w:tcPr>
            <w:tcW w:w="0" w:type="auto"/>
            <w:vAlign w:val="center"/>
          </w:tcPr>
          <w:p w14:paraId="436AF7C2" w14:textId="77777777" w:rsidR="008E4875" w:rsidRDefault="008E4875">
            <w:pPr>
              <w:pStyle w:val="TAL"/>
              <w:rPr>
                <w:sz w:val="16"/>
                <w:szCs w:val="16"/>
              </w:rPr>
            </w:pPr>
            <w:r>
              <w:rPr>
                <w:sz w:val="16"/>
                <w:szCs w:val="16"/>
              </w:rPr>
              <w:t>M</w:t>
            </w:r>
          </w:p>
        </w:tc>
        <w:tc>
          <w:tcPr>
            <w:tcW w:w="0" w:type="auto"/>
            <w:vAlign w:val="center"/>
          </w:tcPr>
          <w:p w14:paraId="79AFAC98" w14:textId="77777777" w:rsidR="008E4875" w:rsidRDefault="008E4875">
            <w:pPr>
              <w:pStyle w:val="TAL"/>
              <w:rPr>
                <w:sz w:val="16"/>
                <w:szCs w:val="16"/>
              </w:rPr>
            </w:pPr>
            <w:r>
              <w:rPr>
                <w:sz w:val="16"/>
                <w:szCs w:val="16"/>
              </w:rPr>
              <w:t>M</w:t>
            </w:r>
          </w:p>
        </w:tc>
        <w:tc>
          <w:tcPr>
            <w:tcW w:w="0" w:type="auto"/>
            <w:vAlign w:val="center"/>
          </w:tcPr>
          <w:p w14:paraId="637D46F1" w14:textId="77777777" w:rsidR="008E4875" w:rsidRDefault="008E4875">
            <w:pPr>
              <w:pStyle w:val="TAL"/>
              <w:rPr>
                <w:sz w:val="16"/>
                <w:szCs w:val="16"/>
              </w:rPr>
            </w:pPr>
            <w:r>
              <w:rPr>
                <w:sz w:val="16"/>
                <w:szCs w:val="16"/>
              </w:rPr>
              <w:t>TS 29.002</w:t>
            </w:r>
          </w:p>
          <w:p w14:paraId="581771FA" w14:textId="77777777" w:rsidR="008E4875" w:rsidRDefault="008E4875">
            <w:pPr>
              <w:pStyle w:val="TAL"/>
              <w:rPr>
                <w:sz w:val="16"/>
                <w:szCs w:val="16"/>
              </w:rPr>
            </w:pPr>
            <w:r>
              <w:rPr>
                <w:sz w:val="16"/>
                <w:szCs w:val="16"/>
              </w:rPr>
              <w:t>TS 23.018</w:t>
            </w:r>
          </w:p>
        </w:tc>
      </w:tr>
      <w:tr w:rsidR="008E4875" w14:paraId="4A01C3D9" w14:textId="77777777">
        <w:trPr>
          <w:cantSplit/>
          <w:tblHeader/>
        </w:trPr>
        <w:tc>
          <w:tcPr>
            <w:tcW w:w="0" w:type="auto"/>
            <w:vMerge/>
            <w:shd w:val="clear" w:color="auto" w:fill="CCFFCC"/>
            <w:vAlign w:val="center"/>
          </w:tcPr>
          <w:p w14:paraId="3DDF7A05" w14:textId="77777777" w:rsidR="008E4875" w:rsidRDefault="008E4875">
            <w:pPr>
              <w:pStyle w:val="TAL"/>
              <w:rPr>
                <w:sz w:val="16"/>
                <w:szCs w:val="16"/>
              </w:rPr>
            </w:pPr>
          </w:p>
        </w:tc>
        <w:tc>
          <w:tcPr>
            <w:tcW w:w="0" w:type="auto"/>
            <w:vMerge/>
            <w:vAlign w:val="center"/>
          </w:tcPr>
          <w:p w14:paraId="4158F89E" w14:textId="77777777" w:rsidR="008E4875" w:rsidRDefault="008E4875">
            <w:pPr>
              <w:pStyle w:val="TAL"/>
              <w:rPr>
                <w:sz w:val="16"/>
                <w:szCs w:val="16"/>
              </w:rPr>
            </w:pPr>
          </w:p>
        </w:tc>
        <w:tc>
          <w:tcPr>
            <w:tcW w:w="0" w:type="auto"/>
            <w:vAlign w:val="center"/>
          </w:tcPr>
          <w:p w14:paraId="0D46A755" w14:textId="77777777" w:rsidR="008E4875" w:rsidRDefault="008E4875">
            <w:pPr>
              <w:pStyle w:val="TAL"/>
              <w:rPr>
                <w:sz w:val="16"/>
                <w:szCs w:val="16"/>
              </w:rPr>
            </w:pPr>
            <w:r>
              <w:rPr>
                <w:sz w:val="16"/>
                <w:szCs w:val="16"/>
              </w:rPr>
              <w:t>Page type</w:t>
            </w:r>
          </w:p>
        </w:tc>
        <w:tc>
          <w:tcPr>
            <w:tcW w:w="0" w:type="auto"/>
            <w:vAlign w:val="center"/>
          </w:tcPr>
          <w:p w14:paraId="6A8E2ADD" w14:textId="77777777" w:rsidR="008E4875" w:rsidRDefault="008E4875">
            <w:pPr>
              <w:pStyle w:val="TAL"/>
              <w:rPr>
                <w:sz w:val="16"/>
                <w:szCs w:val="16"/>
              </w:rPr>
            </w:pPr>
            <w:r>
              <w:rPr>
                <w:sz w:val="16"/>
                <w:szCs w:val="16"/>
              </w:rPr>
              <w:t>Page MS</w:t>
            </w:r>
          </w:p>
          <w:p w14:paraId="6B0F48F5" w14:textId="77777777" w:rsidR="008E4875" w:rsidRDefault="008E4875">
            <w:pPr>
              <w:pStyle w:val="TAL"/>
              <w:rPr>
                <w:sz w:val="16"/>
                <w:szCs w:val="16"/>
              </w:rPr>
            </w:pPr>
            <w:r>
              <w:rPr>
                <w:sz w:val="16"/>
                <w:szCs w:val="16"/>
              </w:rPr>
              <w:t>Search For MS</w:t>
            </w:r>
          </w:p>
        </w:tc>
        <w:tc>
          <w:tcPr>
            <w:tcW w:w="0" w:type="auto"/>
            <w:vAlign w:val="center"/>
          </w:tcPr>
          <w:p w14:paraId="446ED5B1" w14:textId="77777777" w:rsidR="008E4875" w:rsidRDefault="008E4875">
            <w:pPr>
              <w:pStyle w:val="TAL"/>
              <w:rPr>
                <w:sz w:val="16"/>
                <w:szCs w:val="16"/>
              </w:rPr>
            </w:pPr>
            <w:r>
              <w:rPr>
                <w:sz w:val="16"/>
                <w:szCs w:val="16"/>
              </w:rPr>
              <w:t>M</w:t>
            </w:r>
          </w:p>
        </w:tc>
        <w:tc>
          <w:tcPr>
            <w:tcW w:w="0" w:type="auto"/>
            <w:vAlign w:val="center"/>
          </w:tcPr>
          <w:p w14:paraId="6B08B659" w14:textId="77777777" w:rsidR="008E4875" w:rsidRDefault="008E4875">
            <w:pPr>
              <w:pStyle w:val="TAL"/>
              <w:rPr>
                <w:sz w:val="16"/>
                <w:szCs w:val="16"/>
              </w:rPr>
            </w:pPr>
            <w:r>
              <w:rPr>
                <w:sz w:val="16"/>
                <w:szCs w:val="16"/>
              </w:rPr>
              <w:t>M</w:t>
            </w:r>
          </w:p>
        </w:tc>
        <w:tc>
          <w:tcPr>
            <w:tcW w:w="0" w:type="auto"/>
            <w:vAlign w:val="center"/>
          </w:tcPr>
          <w:p w14:paraId="4848665F" w14:textId="77777777" w:rsidR="008E4875" w:rsidRDefault="008E4875">
            <w:pPr>
              <w:pStyle w:val="TAL"/>
              <w:rPr>
                <w:sz w:val="16"/>
                <w:szCs w:val="16"/>
              </w:rPr>
            </w:pPr>
            <w:r>
              <w:rPr>
                <w:sz w:val="16"/>
                <w:szCs w:val="16"/>
              </w:rPr>
              <w:t>TS 29.002</w:t>
            </w:r>
          </w:p>
          <w:p w14:paraId="1C8C3609" w14:textId="77777777" w:rsidR="008E4875" w:rsidRDefault="008E4875">
            <w:pPr>
              <w:pStyle w:val="TAL"/>
              <w:rPr>
                <w:sz w:val="16"/>
                <w:szCs w:val="16"/>
              </w:rPr>
            </w:pPr>
            <w:r>
              <w:rPr>
                <w:sz w:val="16"/>
                <w:szCs w:val="16"/>
              </w:rPr>
              <w:t>TS 23.018</w:t>
            </w:r>
          </w:p>
        </w:tc>
      </w:tr>
      <w:tr w:rsidR="008E4875" w14:paraId="025A2D87" w14:textId="77777777">
        <w:trPr>
          <w:cantSplit/>
          <w:tblHeader/>
        </w:trPr>
        <w:tc>
          <w:tcPr>
            <w:tcW w:w="0" w:type="auto"/>
            <w:vMerge/>
            <w:shd w:val="clear" w:color="auto" w:fill="CCFFCC"/>
            <w:vAlign w:val="center"/>
          </w:tcPr>
          <w:p w14:paraId="40C327BC" w14:textId="77777777" w:rsidR="008E4875" w:rsidRDefault="008E4875">
            <w:pPr>
              <w:pStyle w:val="TAL"/>
              <w:rPr>
                <w:sz w:val="16"/>
                <w:szCs w:val="16"/>
              </w:rPr>
            </w:pPr>
          </w:p>
        </w:tc>
        <w:tc>
          <w:tcPr>
            <w:tcW w:w="0" w:type="auto"/>
            <w:vMerge/>
            <w:vAlign w:val="center"/>
          </w:tcPr>
          <w:p w14:paraId="19D83137" w14:textId="77777777" w:rsidR="008E4875" w:rsidRDefault="008E4875">
            <w:pPr>
              <w:pStyle w:val="TAL"/>
              <w:rPr>
                <w:sz w:val="16"/>
                <w:szCs w:val="16"/>
              </w:rPr>
            </w:pPr>
          </w:p>
        </w:tc>
        <w:tc>
          <w:tcPr>
            <w:tcW w:w="0" w:type="auto"/>
            <w:vAlign w:val="center"/>
          </w:tcPr>
          <w:p w14:paraId="15E4BD43" w14:textId="77777777" w:rsidR="008E4875" w:rsidRDefault="008E4875">
            <w:pPr>
              <w:pStyle w:val="TAL"/>
              <w:rPr>
                <w:sz w:val="16"/>
                <w:szCs w:val="16"/>
              </w:rPr>
            </w:pPr>
            <w:r>
              <w:rPr>
                <w:sz w:val="16"/>
                <w:szCs w:val="16"/>
              </w:rPr>
              <w:t>Serving cell ID</w:t>
            </w:r>
          </w:p>
        </w:tc>
        <w:tc>
          <w:tcPr>
            <w:tcW w:w="0" w:type="auto"/>
            <w:vAlign w:val="center"/>
          </w:tcPr>
          <w:p w14:paraId="033D6240" w14:textId="77777777" w:rsidR="008E4875" w:rsidRDefault="008E4875">
            <w:pPr>
              <w:pStyle w:val="TAL"/>
              <w:rPr>
                <w:sz w:val="16"/>
                <w:szCs w:val="16"/>
              </w:rPr>
            </w:pPr>
            <w:r>
              <w:rPr>
                <w:sz w:val="16"/>
                <w:szCs w:val="16"/>
              </w:rPr>
              <w:t>Page MS ack</w:t>
            </w:r>
          </w:p>
          <w:p w14:paraId="64EED97C" w14:textId="77777777" w:rsidR="008E4875" w:rsidRDefault="008E4875">
            <w:pPr>
              <w:pStyle w:val="TAL"/>
              <w:rPr>
                <w:sz w:val="16"/>
                <w:szCs w:val="16"/>
              </w:rPr>
            </w:pPr>
            <w:r>
              <w:rPr>
                <w:sz w:val="16"/>
                <w:szCs w:val="16"/>
              </w:rPr>
              <w:t>Process Access Request</w:t>
            </w:r>
          </w:p>
          <w:p w14:paraId="3A1A58A5" w14:textId="77777777" w:rsidR="008E4875" w:rsidRDefault="008E4875">
            <w:pPr>
              <w:pStyle w:val="TAL"/>
              <w:rPr>
                <w:sz w:val="16"/>
                <w:szCs w:val="16"/>
              </w:rPr>
            </w:pPr>
            <w:r>
              <w:rPr>
                <w:sz w:val="16"/>
                <w:szCs w:val="16"/>
              </w:rPr>
              <w:t>Search For MS ack</w:t>
            </w:r>
          </w:p>
        </w:tc>
        <w:tc>
          <w:tcPr>
            <w:tcW w:w="0" w:type="auto"/>
            <w:vAlign w:val="center"/>
          </w:tcPr>
          <w:p w14:paraId="1FC78052" w14:textId="77777777" w:rsidR="008E4875" w:rsidRDefault="008E4875">
            <w:pPr>
              <w:pStyle w:val="TAL"/>
              <w:rPr>
                <w:sz w:val="16"/>
                <w:szCs w:val="16"/>
              </w:rPr>
            </w:pPr>
            <w:r>
              <w:rPr>
                <w:sz w:val="16"/>
                <w:szCs w:val="16"/>
              </w:rPr>
              <w:t>M</w:t>
            </w:r>
          </w:p>
        </w:tc>
        <w:tc>
          <w:tcPr>
            <w:tcW w:w="0" w:type="auto"/>
            <w:vAlign w:val="center"/>
          </w:tcPr>
          <w:p w14:paraId="43927D1D" w14:textId="77777777" w:rsidR="008E4875" w:rsidRDefault="008E4875">
            <w:pPr>
              <w:pStyle w:val="TAL"/>
              <w:rPr>
                <w:sz w:val="16"/>
                <w:szCs w:val="16"/>
              </w:rPr>
            </w:pPr>
            <w:r>
              <w:rPr>
                <w:sz w:val="16"/>
                <w:szCs w:val="16"/>
              </w:rPr>
              <w:t>M</w:t>
            </w:r>
          </w:p>
        </w:tc>
        <w:tc>
          <w:tcPr>
            <w:tcW w:w="0" w:type="auto"/>
            <w:vAlign w:val="center"/>
          </w:tcPr>
          <w:p w14:paraId="65D6ABA2" w14:textId="77777777" w:rsidR="008E4875" w:rsidRDefault="008E4875">
            <w:pPr>
              <w:pStyle w:val="TAL"/>
              <w:rPr>
                <w:sz w:val="16"/>
                <w:szCs w:val="16"/>
              </w:rPr>
            </w:pPr>
            <w:r>
              <w:rPr>
                <w:sz w:val="16"/>
                <w:szCs w:val="16"/>
              </w:rPr>
              <w:t>TS 29.002</w:t>
            </w:r>
          </w:p>
          <w:p w14:paraId="7783477B" w14:textId="77777777" w:rsidR="008E4875" w:rsidRDefault="008E4875">
            <w:pPr>
              <w:pStyle w:val="TAL"/>
              <w:rPr>
                <w:sz w:val="16"/>
                <w:szCs w:val="16"/>
              </w:rPr>
            </w:pPr>
            <w:r>
              <w:rPr>
                <w:sz w:val="16"/>
                <w:szCs w:val="16"/>
              </w:rPr>
              <w:t>TS 23.018</w:t>
            </w:r>
          </w:p>
        </w:tc>
      </w:tr>
      <w:tr w:rsidR="008E4875" w14:paraId="3D1D36E9" w14:textId="77777777">
        <w:trPr>
          <w:cantSplit/>
          <w:tblHeader/>
        </w:trPr>
        <w:tc>
          <w:tcPr>
            <w:tcW w:w="0" w:type="auto"/>
            <w:vMerge/>
            <w:shd w:val="clear" w:color="auto" w:fill="CCFFCC"/>
            <w:vAlign w:val="center"/>
          </w:tcPr>
          <w:p w14:paraId="589140A0" w14:textId="77777777" w:rsidR="008E4875" w:rsidRDefault="008E4875">
            <w:pPr>
              <w:pStyle w:val="TAL"/>
              <w:rPr>
                <w:sz w:val="16"/>
                <w:szCs w:val="16"/>
              </w:rPr>
            </w:pPr>
          </w:p>
        </w:tc>
        <w:tc>
          <w:tcPr>
            <w:tcW w:w="0" w:type="auto"/>
            <w:vMerge/>
            <w:vAlign w:val="center"/>
          </w:tcPr>
          <w:p w14:paraId="576916E3" w14:textId="77777777" w:rsidR="008E4875" w:rsidRDefault="008E4875">
            <w:pPr>
              <w:pStyle w:val="TAL"/>
              <w:rPr>
                <w:sz w:val="16"/>
                <w:szCs w:val="16"/>
              </w:rPr>
            </w:pPr>
          </w:p>
        </w:tc>
        <w:tc>
          <w:tcPr>
            <w:tcW w:w="0" w:type="auto"/>
            <w:vAlign w:val="center"/>
          </w:tcPr>
          <w:p w14:paraId="759FEE5C" w14:textId="77777777" w:rsidR="008E4875" w:rsidRDefault="008E4875">
            <w:pPr>
              <w:pStyle w:val="TAL"/>
              <w:rPr>
                <w:sz w:val="16"/>
                <w:szCs w:val="16"/>
              </w:rPr>
            </w:pPr>
            <w:r>
              <w:rPr>
                <w:sz w:val="16"/>
                <w:szCs w:val="16"/>
              </w:rPr>
              <w:t>Service area ID</w:t>
            </w:r>
          </w:p>
        </w:tc>
        <w:tc>
          <w:tcPr>
            <w:tcW w:w="0" w:type="auto"/>
            <w:vAlign w:val="center"/>
          </w:tcPr>
          <w:p w14:paraId="13882ED8" w14:textId="77777777" w:rsidR="008E4875" w:rsidRDefault="008E4875">
            <w:pPr>
              <w:pStyle w:val="TAL"/>
              <w:rPr>
                <w:sz w:val="16"/>
                <w:szCs w:val="16"/>
              </w:rPr>
            </w:pPr>
            <w:r>
              <w:rPr>
                <w:sz w:val="16"/>
                <w:szCs w:val="16"/>
              </w:rPr>
              <w:t>Page MS ack</w:t>
            </w:r>
          </w:p>
          <w:p w14:paraId="6A79CBD7" w14:textId="77777777" w:rsidR="008E4875" w:rsidRDefault="008E4875">
            <w:pPr>
              <w:pStyle w:val="TAL"/>
              <w:rPr>
                <w:sz w:val="16"/>
                <w:szCs w:val="16"/>
              </w:rPr>
            </w:pPr>
            <w:r>
              <w:rPr>
                <w:sz w:val="16"/>
                <w:szCs w:val="16"/>
              </w:rPr>
              <w:t>Process Access Request</w:t>
            </w:r>
          </w:p>
          <w:p w14:paraId="5D8DD9DC" w14:textId="77777777" w:rsidR="008E4875" w:rsidRDefault="008E4875">
            <w:pPr>
              <w:pStyle w:val="TAL"/>
              <w:rPr>
                <w:sz w:val="16"/>
                <w:szCs w:val="16"/>
              </w:rPr>
            </w:pPr>
            <w:r>
              <w:rPr>
                <w:sz w:val="16"/>
                <w:szCs w:val="16"/>
              </w:rPr>
              <w:t>Search For MS ack</w:t>
            </w:r>
          </w:p>
        </w:tc>
        <w:tc>
          <w:tcPr>
            <w:tcW w:w="0" w:type="auto"/>
            <w:vAlign w:val="center"/>
          </w:tcPr>
          <w:p w14:paraId="25EBB633" w14:textId="77777777" w:rsidR="008E4875" w:rsidRDefault="008E4875">
            <w:pPr>
              <w:pStyle w:val="TAL"/>
              <w:rPr>
                <w:sz w:val="16"/>
                <w:szCs w:val="16"/>
              </w:rPr>
            </w:pPr>
            <w:r>
              <w:rPr>
                <w:sz w:val="16"/>
                <w:szCs w:val="16"/>
              </w:rPr>
              <w:t>M</w:t>
            </w:r>
          </w:p>
        </w:tc>
        <w:tc>
          <w:tcPr>
            <w:tcW w:w="0" w:type="auto"/>
            <w:vAlign w:val="center"/>
          </w:tcPr>
          <w:p w14:paraId="5EB97DDE" w14:textId="77777777" w:rsidR="008E4875" w:rsidRDefault="008E4875">
            <w:pPr>
              <w:pStyle w:val="TAL"/>
              <w:rPr>
                <w:sz w:val="16"/>
                <w:szCs w:val="16"/>
              </w:rPr>
            </w:pPr>
            <w:r>
              <w:rPr>
                <w:sz w:val="16"/>
                <w:szCs w:val="16"/>
              </w:rPr>
              <w:t>M</w:t>
            </w:r>
          </w:p>
        </w:tc>
        <w:tc>
          <w:tcPr>
            <w:tcW w:w="0" w:type="auto"/>
            <w:vAlign w:val="center"/>
          </w:tcPr>
          <w:p w14:paraId="0D1EA876" w14:textId="77777777" w:rsidR="008E4875" w:rsidRDefault="008E4875">
            <w:pPr>
              <w:pStyle w:val="TAL"/>
              <w:rPr>
                <w:sz w:val="16"/>
                <w:szCs w:val="16"/>
              </w:rPr>
            </w:pPr>
            <w:r>
              <w:rPr>
                <w:sz w:val="16"/>
                <w:szCs w:val="16"/>
              </w:rPr>
              <w:t>TS 29.002</w:t>
            </w:r>
          </w:p>
          <w:p w14:paraId="6C315F2D" w14:textId="77777777" w:rsidR="008E4875" w:rsidRDefault="008E4875">
            <w:pPr>
              <w:pStyle w:val="TAL"/>
              <w:rPr>
                <w:sz w:val="16"/>
                <w:szCs w:val="16"/>
              </w:rPr>
            </w:pPr>
            <w:r>
              <w:rPr>
                <w:sz w:val="16"/>
                <w:szCs w:val="16"/>
              </w:rPr>
              <w:t>TS 23.018</w:t>
            </w:r>
          </w:p>
        </w:tc>
      </w:tr>
      <w:tr w:rsidR="008E4875" w14:paraId="789388CF" w14:textId="77777777">
        <w:trPr>
          <w:cantSplit/>
          <w:tblHeader/>
        </w:trPr>
        <w:tc>
          <w:tcPr>
            <w:tcW w:w="0" w:type="auto"/>
            <w:vMerge/>
            <w:shd w:val="clear" w:color="auto" w:fill="CCFFCC"/>
            <w:vAlign w:val="center"/>
          </w:tcPr>
          <w:p w14:paraId="24D06256" w14:textId="77777777" w:rsidR="008E4875" w:rsidRDefault="008E4875">
            <w:pPr>
              <w:pStyle w:val="TAL"/>
              <w:rPr>
                <w:sz w:val="16"/>
                <w:szCs w:val="16"/>
              </w:rPr>
            </w:pPr>
          </w:p>
        </w:tc>
        <w:tc>
          <w:tcPr>
            <w:tcW w:w="0" w:type="auto"/>
            <w:vMerge/>
            <w:vAlign w:val="center"/>
          </w:tcPr>
          <w:p w14:paraId="695940FA" w14:textId="77777777" w:rsidR="008E4875" w:rsidRDefault="008E4875">
            <w:pPr>
              <w:pStyle w:val="TAL"/>
              <w:rPr>
                <w:sz w:val="16"/>
                <w:szCs w:val="16"/>
              </w:rPr>
            </w:pPr>
          </w:p>
        </w:tc>
        <w:tc>
          <w:tcPr>
            <w:tcW w:w="0" w:type="auto"/>
            <w:vAlign w:val="center"/>
          </w:tcPr>
          <w:p w14:paraId="201E9874" w14:textId="77777777" w:rsidR="008E4875" w:rsidRDefault="008E4875">
            <w:pPr>
              <w:pStyle w:val="TAL"/>
              <w:rPr>
                <w:sz w:val="16"/>
                <w:szCs w:val="16"/>
              </w:rPr>
            </w:pPr>
            <w:r>
              <w:rPr>
                <w:sz w:val="16"/>
                <w:szCs w:val="16"/>
              </w:rPr>
              <w:t>CM service type</w:t>
            </w:r>
          </w:p>
        </w:tc>
        <w:tc>
          <w:tcPr>
            <w:tcW w:w="0" w:type="auto"/>
            <w:vAlign w:val="center"/>
          </w:tcPr>
          <w:p w14:paraId="50CB679E" w14:textId="77777777" w:rsidR="008E4875" w:rsidRDefault="008E4875">
            <w:pPr>
              <w:pStyle w:val="TAL"/>
              <w:rPr>
                <w:sz w:val="16"/>
                <w:szCs w:val="16"/>
              </w:rPr>
            </w:pPr>
            <w:r>
              <w:rPr>
                <w:sz w:val="16"/>
                <w:szCs w:val="16"/>
              </w:rPr>
              <w:t>Process Access Request</w:t>
            </w:r>
          </w:p>
        </w:tc>
        <w:tc>
          <w:tcPr>
            <w:tcW w:w="0" w:type="auto"/>
            <w:vAlign w:val="center"/>
          </w:tcPr>
          <w:p w14:paraId="2652EB32" w14:textId="77777777" w:rsidR="008E4875" w:rsidRDefault="008E4875">
            <w:pPr>
              <w:pStyle w:val="TAL"/>
              <w:rPr>
                <w:sz w:val="16"/>
                <w:szCs w:val="16"/>
              </w:rPr>
            </w:pPr>
            <w:r>
              <w:rPr>
                <w:sz w:val="16"/>
                <w:szCs w:val="16"/>
              </w:rPr>
              <w:t>M</w:t>
            </w:r>
          </w:p>
        </w:tc>
        <w:tc>
          <w:tcPr>
            <w:tcW w:w="0" w:type="auto"/>
            <w:vAlign w:val="center"/>
          </w:tcPr>
          <w:p w14:paraId="5615ABFD" w14:textId="77777777" w:rsidR="008E4875" w:rsidRDefault="008E4875">
            <w:pPr>
              <w:pStyle w:val="TAL"/>
              <w:rPr>
                <w:sz w:val="16"/>
                <w:szCs w:val="16"/>
              </w:rPr>
            </w:pPr>
            <w:r>
              <w:rPr>
                <w:sz w:val="16"/>
                <w:szCs w:val="16"/>
              </w:rPr>
              <w:t>M</w:t>
            </w:r>
          </w:p>
        </w:tc>
        <w:tc>
          <w:tcPr>
            <w:tcW w:w="0" w:type="auto"/>
            <w:vAlign w:val="center"/>
          </w:tcPr>
          <w:p w14:paraId="1873E60C" w14:textId="77777777" w:rsidR="008E4875" w:rsidRDefault="008E4875">
            <w:pPr>
              <w:pStyle w:val="TAL"/>
              <w:rPr>
                <w:sz w:val="16"/>
                <w:szCs w:val="16"/>
              </w:rPr>
            </w:pPr>
            <w:r>
              <w:rPr>
                <w:sz w:val="16"/>
                <w:szCs w:val="16"/>
              </w:rPr>
              <w:t>TS 29.002</w:t>
            </w:r>
          </w:p>
          <w:p w14:paraId="314D2BBC" w14:textId="77777777" w:rsidR="008E4875" w:rsidRDefault="008E4875">
            <w:pPr>
              <w:pStyle w:val="TAL"/>
              <w:rPr>
                <w:sz w:val="16"/>
                <w:szCs w:val="16"/>
              </w:rPr>
            </w:pPr>
            <w:r>
              <w:rPr>
                <w:sz w:val="16"/>
                <w:szCs w:val="16"/>
              </w:rPr>
              <w:t>TS 23.018</w:t>
            </w:r>
          </w:p>
        </w:tc>
      </w:tr>
      <w:tr w:rsidR="008E4875" w14:paraId="0A18AA6F" w14:textId="77777777">
        <w:trPr>
          <w:cantSplit/>
          <w:tblHeader/>
        </w:trPr>
        <w:tc>
          <w:tcPr>
            <w:tcW w:w="0" w:type="auto"/>
            <w:vMerge/>
            <w:shd w:val="clear" w:color="auto" w:fill="CCFFCC"/>
            <w:vAlign w:val="center"/>
          </w:tcPr>
          <w:p w14:paraId="4EF47245" w14:textId="77777777" w:rsidR="008E4875" w:rsidRDefault="008E4875">
            <w:pPr>
              <w:pStyle w:val="TAL"/>
              <w:rPr>
                <w:sz w:val="16"/>
                <w:szCs w:val="16"/>
              </w:rPr>
            </w:pPr>
          </w:p>
        </w:tc>
        <w:tc>
          <w:tcPr>
            <w:tcW w:w="0" w:type="auto"/>
            <w:vMerge/>
            <w:vAlign w:val="center"/>
          </w:tcPr>
          <w:p w14:paraId="12D0B1B0" w14:textId="77777777" w:rsidR="008E4875" w:rsidRDefault="008E4875">
            <w:pPr>
              <w:pStyle w:val="TAL"/>
              <w:rPr>
                <w:sz w:val="16"/>
                <w:szCs w:val="16"/>
              </w:rPr>
            </w:pPr>
          </w:p>
        </w:tc>
        <w:tc>
          <w:tcPr>
            <w:tcW w:w="0" w:type="auto"/>
            <w:vAlign w:val="center"/>
          </w:tcPr>
          <w:p w14:paraId="6B3D60A3" w14:textId="77777777" w:rsidR="008E4875" w:rsidRDefault="008E4875">
            <w:pPr>
              <w:pStyle w:val="TAL"/>
              <w:rPr>
                <w:sz w:val="16"/>
                <w:szCs w:val="16"/>
              </w:rPr>
            </w:pPr>
            <w:r>
              <w:rPr>
                <w:sz w:val="16"/>
                <w:szCs w:val="16"/>
              </w:rPr>
              <w:t>MSRN</w:t>
            </w:r>
          </w:p>
        </w:tc>
        <w:tc>
          <w:tcPr>
            <w:tcW w:w="0" w:type="auto"/>
            <w:vAlign w:val="center"/>
          </w:tcPr>
          <w:p w14:paraId="2CB133CB" w14:textId="77777777" w:rsidR="008E4875" w:rsidRDefault="008E4875">
            <w:pPr>
              <w:pStyle w:val="TAL"/>
              <w:rPr>
                <w:sz w:val="16"/>
                <w:szCs w:val="16"/>
              </w:rPr>
            </w:pPr>
            <w:r>
              <w:rPr>
                <w:sz w:val="16"/>
                <w:szCs w:val="16"/>
              </w:rPr>
              <w:t>Send Info For Incoming Call</w:t>
            </w:r>
          </w:p>
        </w:tc>
        <w:tc>
          <w:tcPr>
            <w:tcW w:w="0" w:type="auto"/>
            <w:vAlign w:val="center"/>
          </w:tcPr>
          <w:p w14:paraId="251CBFD9" w14:textId="77777777" w:rsidR="008E4875" w:rsidRDefault="008E4875">
            <w:pPr>
              <w:pStyle w:val="TAL"/>
              <w:rPr>
                <w:sz w:val="16"/>
                <w:szCs w:val="16"/>
              </w:rPr>
            </w:pPr>
            <w:r>
              <w:rPr>
                <w:sz w:val="16"/>
                <w:szCs w:val="16"/>
              </w:rPr>
              <w:t>M</w:t>
            </w:r>
          </w:p>
        </w:tc>
        <w:tc>
          <w:tcPr>
            <w:tcW w:w="0" w:type="auto"/>
            <w:vAlign w:val="center"/>
          </w:tcPr>
          <w:p w14:paraId="5AF8BE26" w14:textId="77777777" w:rsidR="008E4875" w:rsidRDefault="008E4875">
            <w:pPr>
              <w:pStyle w:val="TAL"/>
              <w:rPr>
                <w:sz w:val="16"/>
                <w:szCs w:val="16"/>
              </w:rPr>
            </w:pPr>
            <w:r>
              <w:rPr>
                <w:sz w:val="16"/>
                <w:szCs w:val="16"/>
              </w:rPr>
              <w:t>M</w:t>
            </w:r>
          </w:p>
        </w:tc>
        <w:tc>
          <w:tcPr>
            <w:tcW w:w="0" w:type="auto"/>
            <w:vAlign w:val="center"/>
          </w:tcPr>
          <w:p w14:paraId="13A39B3D" w14:textId="77777777" w:rsidR="008E4875" w:rsidRDefault="008E4875">
            <w:pPr>
              <w:pStyle w:val="TAL"/>
              <w:rPr>
                <w:sz w:val="16"/>
                <w:szCs w:val="16"/>
              </w:rPr>
            </w:pPr>
            <w:r>
              <w:rPr>
                <w:sz w:val="16"/>
                <w:szCs w:val="16"/>
              </w:rPr>
              <w:t>TS 29.002</w:t>
            </w:r>
          </w:p>
          <w:p w14:paraId="06872810" w14:textId="77777777" w:rsidR="008E4875" w:rsidRDefault="008E4875">
            <w:pPr>
              <w:pStyle w:val="TAL"/>
              <w:rPr>
                <w:sz w:val="16"/>
                <w:szCs w:val="16"/>
              </w:rPr>
            </w:pPr>
            <w:r>
              <w:rPr>
                <w:sz w:val="16"/>
                <w:szCs w:val="16"/>
              </w:rPr>
              <w:t>TS 23.018</w:t>
            </w:r>
          </w:p>
        </w:tc>
      </w:tr>
      <w:tr w:rsidR="008E4875" w14:paraId="054EC7F0" w14:textId="77777777">
        <w:trPr>
          <w:cantSplit/>
          <w:tblHeader/>
        </w:trPr>
        <w:tc>
          <w:tcPr>
            <w:tcW w:w="0" w:type="auto"/>
            <w:vMerge/>
            <w:shd w:val="clear" w:color="auto" w:fill="CCFFCC"/>
            <w:vAlign w:val="center"/>
          </w:tcPr>
          <w:p w14:paraId="6F4F15C6" w14:textId="77777777" w:rsidR="008E4875" w:rsidRDefault="008E4875">
            <w:pPr>
              <w:pStyle w:val="TAL"/>
              <w:rPr>
                <w:sz w:val="16"/>
                <w:szCs w:val="16"/>
              </w:rPr>
            </w:pPr>
          </w:p>
        </w:tc>
        <w:tc>
          <w:tcPr>
            <w:tcW w:w="0" w:type="auto"/>
            <w:vMerge/>
            <w:vAlign w:val="center"/>
          </w:tcPr>
          <w:p w14:paraId="480348A3" w14:textId="77777777" w:rsidR="008E4875" w:rsidRDefault="008E4875">
            <w:pPr>
              <w:pStyle w:val="TAL"/>
              <w:rPr>
                <w:sz w:val="16"/>
                <w:szCs w:val="16"/>
              </w:rPr>
            </w:pPr>
          </w:p>
        </w:tc>
        <w:tc>
          <w:tcPr>
            <w:tcW w:w="0" w:type="auto"/>
            <w:vAlign w:val="center"/>
          </w:tcPr>
          <w:p w14:paraId="41066ADC" w14:textId="77777777" w:rsidR="008E4875" w:rsidRDefault="008E4875">
            <w:pPr>
              <w:pStyle w:val="TAL"/>
              <w:rPr>
                <w:sz w:val="16"/>
                <w:szCs w:val="16"/>
              </w:rPr>
            </w:pPr>
            <w:r>
              <w:rPr>
                <w:sz w:val="16"/>
                <w:szCs w:val="16"/>
              </w:rPr>
              <w:t>Bearer service</w:t>
            </w:r>
          </w:p>
        </w:tc>
        <w:tc>
          <w:tcPr>
            <w:tcW w:w="0" w:type="auto"/>
            <w:vAlign w:val="center"/>
          </w:tcPr>
          <w:p w14:paraId="2E3E4500" w14:textId="77777777" w:rsidR="008E4875" w:rsidRDefault="008E4875">
            <w:pPr>
              <w:pStyle w:val="TAL"/>
              <w:rPr>
                <w:sz w:val="16"/>
                <w:szCs w:val="16"/>
              </w:rPr>
            </w:pPr>
            <w:r>
              <w:rPr>
                <w:sz w:val="16"/>
                <w:szCs w:val="16"/>
              </w:rPr>
              <w:t>Send Info For Incoming Call</w:t>
            </w:r>
          </w:p>
          <w:p w14:paraId="25E9EAFE" w14:textId="77777777" w:rsidR="008E4875" w:rsidRDefault="008E4875">
            <w:pPr>
              <w:pStyle w:val="TAL"/>
              <w:rPr>
                <w:sz w:val="16"/>
                <w:szCs w:val="16"/>
              </w:rPr>
            </w:pPr>
            <w:r>
              <w:rPr>
                <w:sz w:val="16"/>
                <w:szCs w:val="16"/>
              </w:rPr>
              <w:t>Send Info For Outgoing Call</w:t>
            </w:r>
          </w:p>
        </w:tc>
        <w:tc>
          <w:tcPr>
            <w:tcW w:w="0" w:type="auto"/>
            <w:vAlign w:val="center"/>
          </w:tcPr>
          <w:p w14:paraId="19E8CB85" w14:textId="77777777" w:rsidR="008E4875" w:rsidRDefault="008E4875">
            <w:pPr>
              <w:pStyle w:val="TAL"/>
              <w:rPr>
                <w:sz w:val="16"/>
                <w:szCs w:val="16"/>
              </w:rPr>
            </w:pPr>
            <w:r>
              <w:rPr>
                <w:sz w:val="16"/>
                <w:szCs w:val="16"/>
              </w:rPr>
              <w:t>M</w:t>
            </w:r>
          </w:p>
        </w:tc>
        <w:tc>
          <w:tcPr>
            <w:tcW w:w="0" w:type="auto"/>
            <w:vAlign w:val="center"/>
          </w:tcPr>
          <w:p w14:paraId="12D47E78" w14:textId="77777777" w:rsidR="008E4875" w:rsidRDefault="008E4875">
            <w:pPr>
              <w:pStyle w:val="TAL"/>
              <w:rPr>
                <w:sz w:val="16"/>
                <w:szCs w:val="16"/>
              </w:rPr>
            </w:pPr>
            <w:r>
              <w:rPr>
                <w:sz w:val="16"/>
                <w:szCs w:val="16"/>
              </w:rPr>
              <w:t>M</w:t>
            </w:r>
          </w:p>
        </w:tc>
        <w:tc>
          <w:tcPr>
            <w:tcW w:w="0" w:type="auto"/>
            <w:vAlign w:val="center"/>
          </w:tcPr>
          <w:p w14:paraId="7D046A34" w14:textId="77777777" w:rsidR="008E4875" w:rsidRDefault="008E4875">
            <w:pPr>
              <w:pStyle w:val="TAL"/>
              <w:rPr>
                <w:sz w:val="16"/>
                <w:szCs w:val="16"/>
              </w:rPr>
            </w:pPr>
            <w:r>
              <w:rPr>
                <w:sz w:val="16"/>
                <w:szCs w:val="16"/>
              </w:rPr>
              <w:t>TS 29.002</w:t>
            </w:r>
          </w:p>
          <w:p w14:paraId="2D6B37F7" w14:textId="77777777" w:rsidR="008E4875" w:rsidRDefault="008E4875">
            <w:pPr>
              <w:pStyle w:val="TAL"/>
              <w:rPr>
                <w:sz w:val="16"/>
                <w:szCs w:val="16"/>
              </w:rPr>
            </w:pPr>
            <w:r>
              <w:rPr>
                <w:sz w:val="16"/>
                <w:szCs w:val="16"/>
              </w:rPr>
              <w:t>TS 23.018</w:t>
            </w:r>
          </w:p>
        </w:tc>
      </w:tr>
      <w:tr w:rsidR="008E4875" w14:paraId="57B5855B" w14:textId="77777777">
        <w:trPr>
          <w:cantSplit/>
          <w:tblHeader/>
        </w:trPr>
        <w:tc>
          <w:tcPr>
            <w:tcW w:w="0" w:type="auto"/>
            <w:vMerge/>
            <w:shd w:val="clear" w:color="auto" w:fill="CCFFCC"/>
            <w:vAlign w:val="center"/>
          </w:tcPr>
          <w:p w14:paraId="3A59076C" w14:textId="77777777" w:rsidR="008E4875" w:rsidRDefault="008E4875">
            <w:pPr>
              <w:pStyle w:val="TAL"/>
              <w:rPr>
                <w:sz w:val="16"/>
                <w:szCs w:val="16"/>
              </w:rPr>
            </w:pPr>
          </w:p>
        </w:tc>
        <w:tc>
          <w:tcPr>
            <w:tcW w:w="0" w:type="auto"/>
            <w:vMerge/>
            <w:vAlign w:val="center"/>
          </w:tcPr>
          <w:p w14:paraId="047E8DC9" w14:textId="77777777" w:rsidR="008E4875" w:rsidRDefault="008E4875">
            <w:pPr>
              <w:pStyle w:val="TAL"/>
              <w:rPr>
                <w:sz w:val="16"/>
                <w:szCs w:val="16"/>
              </w:rPr>
            </w:pPr>
          </w:p>
        </w:tc>
        <w:tc>
          <w:tcPr>
            <w:tcW w:w="0" w:type="auto"/>
            <w:vAlign w:val="center"/>
          </w:tcPr>
          <w:p w14:paraId="0611F971" w14:textId="77777777" w:rsidR="008E4875" w:rsidRDefault="008E4875">
            <w:pPr>
              <w:pStyle w:val="TAL"/>
              <w:rPr>
                <w:sz w:val="16"/>
                <w:szCs w:val="16"/>
              </w:rPr>
            </w:pPr>
            <w:r>
              <w:rPr>
                <w:sz w:val="16"/>
                <w:szCs w:val="16"/>
              </w:rPr>
              <w:t>Teleservice</w:t>
            </w:r>
          </w:p>
        </w:tc>
        <w:tc>
          <w:tcPr>
            <w:tcW w:w="0" w:type="auto"/>
            <w:vAlign w:val="center"/>
          </w:tcPr>
          <w:p w14:paraId="7A9B17F9" w14:textId="77777777" w:rsidR="008E4875" w:rsidRDefault="008E4875">
            <w:pPr>
              <w:pStyle w:val="TAL"/>
              <w:rPr>
                <w:sz w:val="16"/>
                <w:szCs w:val="16"/>
              </w:rPr>
            </w:pPr>
            <w:r>
              <w:rPr>
                <w:sz w:val="16"/>
                <w:szCs w:val="16"/>
              </w:rPr>
              <w:t>Send Info For Incoming Call</w:t>
            </w:r>
          </w:p>
          <w:p w14:paraId="2AF3A6F1" w14:textId="77777777" w:rsidR="008E4875" w:rsidRDefault="008E4875">
            <w:pPr>
              <w:pStyle w:val="TAL"/>
              <w:rPr>
                <w:sz w:val="16"/>
                <w:szCs w:val="16"/>
              </w:rPr>
            </w:pPr>
            <w:r>
              <w:rPr>
                <w:sz w:val="16"/>
                <w:szCs w:val="16"/>
              </w:rPr>
              <w:t>Send Info For Outgoing Call</w:t>
            </w:r>
          </w:p>
        </w:tc>
        <w:tc>
          <w:tcPr>
            <w:tcW w:w="0" w:type="auto"/>
            <w:vAlign w:val="center"/>
          </w:tcPr>
          <w:p w14:paraId="60582C36" w14:textId="77777777" w:rsidR="008E4875" w:rsidRDefault="008E4875">
            <w:pPr>
              <w:pStyle w:val="TAL"/>
              <w:rPr>
                <w:sz w:val="16"/>
                <w:szCs w:val="16"/>
              </w:rPr>
            </w:pPr>
            <w:r>
              <w:rPr>
                <w:sz w:val="16"/>
                <w:szCs w:val="16"/>
              </w:rPr>
              <w:t>M</w:t>
            </w:r>
          </w:p>
        </w:tc>
        <w:tc>
          <w:tcPr>
            <w:tcW w:w="0" w:type="auto"/>
            <w:vAlign w:val="center"/>
          </w:tcPr>
          <w:p w14:paraId="31A50A74" w14:textId="77777777" w:rsidR="008E4875" w:rsidRDefault="008E4875">
            <w:pPr>
              <w:pStyle w:val="TAL"/>
              <w:rPr>
                <w:sz w:val="16"/>
                <w:szCs w:val="16"/>
              </w:rPr>
            </w:pPr>
            <w:r>
              <w:rPr>
                <w:sz w:val="16"/>
                <w:szCs w:val="16"/>
              </w:rPr>
              <w:t>M</w:t>
            </w:r>
          </w:p>
        </w:tc>
        <w:tc>
          <w:tcPr>
            <w:tcW w:w="0" w:type="auto"/>
            <w:vAlign w:val="center"/>
          </w:tcPr>
          <w:p w14:paraId="238EE121" w14:textId="77777777" w:rsidR="008E4875" w:rsidRDefault="008E4875">
            <w:pPr>
              <w:pStyle w:val="TAL"/>
              <w:rPr>
                <w:sz w:val="16"/>
                <w:szCs w:val="16"/>
              </w:rPr>
            </w:pPr>
            <w:r>
              <w:rPr>
                <w:sz w:val="16"/>
                <w:szCs w:val="16"/>
              </w:rPr>
              <w:t>TS 29.002</w:t>
            </w:r>
          </w:p>
          <w:p w14:paraId="3B5F726D" w14:textId="77777777" w:rsidR="008E4875" w:rsidRDefault="008E4875">
            <w:pPr>
              <w:pStyle w:val="TAL"/>
              <w:rPr>
                <w:sz w:val="16"/>
                <w:szCs w:val="16"/>
              </w:rPr>
            </w:pPr>
            <w:r>
              <w:rPr>
                <w:sz w:val="16"/>
                <w:szCs w:val="16"/>
              </w:rPr>
              <w:t>TS 23.018</w:t>
            </w:r>
          </w:p>
        </w:tc>
      </w:tr>
      <w:tr w:rsidR="008E4875" w14:paraId="669AB0F4" w14:textId="77777777">
        <w:trPr>
          <w:cantSplit/>
          <w:tblHeader/>
        </w:trPr>
        <w:tc>
          <w:tcPr>
            <w:tcW w:w="0" w:type="auto"/>
            <w:vMerge/>
            <w:shd w:val="clear" w:color="auto" w:fill="CCFFCC"/>
            <w:vAlign w:val="center"/>
          </w:tcPr>
          <w:p w14:paraId="69C9D204" w14:textId="77777777" w:rsidR="008E4875" w:rsidRDefault="008E4875">
            <w:pPr>
              <w:pStyle w:val="TAL"/>
              <w:rPr>
                <w:sz w:val="16"/>
                <w:szCs w:val="16"/>
              </w:rPr>
            </w:pPr>
          </w:p>
        </w:tc>
        <w:tc>
          <w:tcPr>
            <w:tcW w:w="0" w:type="auto"/>
            <w:vMerge/>
            <w:vAlign w:val="center"/>
          </w:tcPr>
          <w:p w14:paraId="7E8ADB1C" w14:textId="77777777" w:rsidR="008E4875" w:rsidRDefault="008E4875">
            <w:pPr>
              <w:pStyle w:val="TAL"/>
              <w:rPr>
                <w:sz w:val="16"/>
                <w:szCs w:val="16"/>
              </w:rPr>
            </w:pPr>
          </w:p>
        </w:tc>
        <w:tc>
          <w:tcPr>
            <w:tcW w:w="0" w:type="auto"/>
            <w:vAlign w:val="center"/>
          </w:tcPr>
          <w:p w14:paraId="3004C473" w14:textId="77777777" w:rsidR="008E4875" w:rsidRDefault="008E4875">
            <w:pPr>
              <w:pStyle w:val="TAL"/>
              <w:rPr>
                <w:sz w:val="16"/>
                <w:szCs w:val="16"/>
              </w:rPr>
            </w:pPr>
            <w:r>
              <w:rPr>
                <w:sz w:val="16"/>
                <w:szCs w:val="16"/>
              </w:rPr>
              <w:t>Dialled number</w:t>
            </w:r>
          </w:p>
        </w:tc>
        <w:tc>
          <w:tcPr>
            <w:tcW w:w="0" w:type="auto"/>
            <w:vAlign w:val="center"/>
          </w:tcPr>
          <w:p w14:paraId="41F12C3F" w14:textId="77777777" w:rsidR="008E4875" w:rsidRDefault="008E4875">
            <w:pPr>
              <w:pStyle w:val="TAL"/>
              <w:rPr>
                <w:sz w:val="16"/>
                <w:szCs w:val="16"/>
              </w:rPr>
            </w:pPr>
            <w:r>
              <w:rPr>
                <w:sz w:val="16"/>
                <w:szCs w:val="16"/>
              </w:rPr>
              <w:t>Send Info For Incoming Call</w:t>
            </w:r>
          </w:p>
        </w:tc>
        <w:tc>
          <w:tcPr>
            <w:tcW w:w="0" w:type="auto"/>
            <w:vAlign w:val="center"/>
          </w:tcPr>
          <w:p w14:paraId="5C3B36C4" w14:textId="77777777" w:rsidR="008E4875" w:rsidRDefault="008E4875">
            <w:pPr>
              <w:pStyle w:val="TAL"/>
              <w:rPr>
                <w:sz w:val="16"/>
                <w:szCs w:val="16"/>
              </w:rPr>
            </w:pPr>
            <w:r>
              <w:rPr>
                <w:sz w:val="16"/>
                <w:szCs w:val="16"/>
              </w:rPr>
              <w:t>M</w:t>
            </w:r>
          </w:p>
        </w:tc>
        <w:tc>
          <w:tcPr>
            <w:tcW w:w="0" w:type="auto"/>
            <w:vAlign w:val="center"/>
          </w:tcPr>
          <w:p w14:paraId="66B0DAC9" w14:textId="77777777" w:rsidR="008E4875" w:rsidRDefault="008E4875">
            <w:pPr>
              <w:pStyle w:val="TAL"/>
              <w:rPr>
                <w:sz w:val="16"/>
                <w:szCs w:val="16"/>
              </w:rPr>
            </w:pPr>
            <w:r>
              <w:rPr>
                <w:sz w:val="16"/>
                <w:szCs w:val="16"/>
              </w:rPr>
              <w:t>M</w:t>
            </w:r>
          </w:p>
        </w:tc>
        <w:tc>
          <w:tcPr>
            <w:tcW w:w="0" w:type="auto"/>
            <w:vAlign w:val="center"/>
          </w:tcPr>
          <w:p w14:paraId="29C64C34" w14:textId="77777777" w:rsidR="008E4875" w:rsidRDefault="008E4875">
            <w:pPr>
              <w:pStyle w:val="TAL"/>
              <w:rPr>
                <w:sz w:val="16"/>
                <w:szCs w:val="16"/>
              </w:rPr>
            </w:pPr>
            <w:r>
              <w:rPr>
                <w:sz w:val="16"/>
                <w:szCs w:val="16"/>
              </w:rPr>
              <w:t>TS 29.002</w:t>
            </w:r>
          </w:p>
          <w:p w14:paraId="3766320B" w14:textId="77777777" w:rsidR="008E4875" w:rsidRDefault="008E4875">
            <w:pPr>
              <w:pStyle w:val="TAL"/>
              <w:rPr>
                <w:sz w:val="16"/>
                <w:szCs w:val="16"/>
              </w:rPr>
            </w:pPr>
            <w:r>
              <w:rPr>
                <w:sz w:val="16"/>
                <w:szCs w:val="16"/>
              </w:rPr>
              <w:t>TS 23.018</w:t>
            </w:r>
          </w:p>
        </w:tc>
      </w:tr>
      <w:tr w:rsidR="008E4875" w14:paraId="3DBD3355" w14:textId="77777777">
        <w:trPr>
          <w:cantSplit/>
          <w:tblHeader/>
        </w:trPr>
        <w:tc>
          <w:tcPr>
            <w:tcW w:w="0" w:type="auto"/>
            <w:vMerge/>
            <w:shd w:val="clear" w:color="auto" w:fill="CCFFCC"/>
            <w:vAlign w:val="center"/>
          </w:tcPr>
          <w:p w14:paraId="57835C21" w14:textId="77777777" w:rsidR="008E4875" w:rsidRDefault="008E4875">
            <w:pPr>
              <w:pStyle w:val="TAL"/>
              <w:rPr>
                <w:sz w:val="16"/>
                <w:szCs w:val="16"/>
              </w:rPr>
            </w:pPr>
          </w:p>
        </w:tc>
        <w:tc>
          <w:tcPr>
            <w:tcW w:w="0" w:type="auto"/>
            <w:vMerge/>
            <w:vAlign w:val="center"/>
          </w:tcPr>
          <w:p w14:paraId="65722F82" w14:textId="77777777" w:rsidR="008E4875" w:rsidRDefault="008E4875">
            <w:pPr>
              <w:pStyle w:val="TAL"/>
              <w:rPr>
                <w:sz w:val="16"/>
                <w:szCs w:val="16"/>
              </w:rPr>
            </w:pPr>
          </w:p>
        </w:tc>
        <w:tc>
          <w:tcPr>
            <w:tcW w:w="0" w:type="auto"/>
            <w:vAlign w:val="center"/>
          </w:tcPr>
          <w:p w14:paraId="6895800A" w14:textId="77777777" w:rsidR="008E4875" w:rsidRDefault="008E4875">
            <w:pPr>
              <w:pStyle w:val="TAL"/>
              <w:rPr>
                <w:sz w:val="16"/>
                <w:szCs w:val="16"/>
              </w:rPr>
            </w:pPr>
            <w:r>
              <w:rPr>
                <w:sz w:val="16"/>
                <w:szCs w:val="16"/>
              </w:rPr>
              <w:t>Number of forwarding</w:t>
            </w:r>
          </w:p>
        </w:tc>
        <w:tc>
          <w:tcPr>
            <w:tcW w:w="0" w:type="auto"/>
            <w:vAlign w:val="center"/>
          </w:tcPr>
          <w:p w14:paraId="4A5DFC77" w14:textId="77777777" w:rsidR="008E4875" w:rsidRDefault="008E4875">
            <w:pPr>
              <w:pStyle w:val="TAL"/>
              <w:rPr>
                <w:sz w:val="16"/>
                <w:szCs w:val="16"/>
              </w:rPr>
            </w:pPr>
            <w:r>
              <w:rPr>
                <w:sz w:val="16"/>
                <w:szCs w:val="16"/>
              </w:rPr>
              <w:t>Send Info For Incoming Call</w:t>
            </w:r>
          </w:p>
        </w:tc>
        <w:tc>
          <w:tcPr>
            <w:tcW w:w="0" w:type="auto"/>
            <w:vAlign w:val="center"/>
          </w:tcPr>
          <w:p w14:paraId="12AB2C3D" w14:textId="77777777" w:rsidR="008E4875" w:rsidRDefault="008E4875">
            <w:pPr>
              <w:pStyle w:val="TAL"/>
              <w:rPr>
                <w:sz w:val="16"/>
                <w:szCs w:val="16"/>
              </w:rPr>
            </w:pPr>
            <w:r>
              <w:rPr>
                <w:sz w:val="16"/>
                <w:szCs w:val="16"/>
              </w:rPr>
              <w:t>M</w:t>
            </w:r>
          </w:p>
        </w:tc>
        <w:tc>
          <w:tcPr>
            <w:tcW w:w="0" w:type="auto"/>
            <w:vAlign w:val="center"/>
          </w:tcPr>
          <w:p w14:paraId="4BCCCCD1" w14:textId="77777777" w:rsidR="008E4875" w:rsidRDefault="008E4875">
            <w:pPr>
              <w:pStyle w:val="TAL"/>
              <w:rPr>
                <w:sz w:val="16"/>
                <w:szCs w:val="16"/>
              </w:rPr>
            </w:pPr>
            <w:r>
              <w:rPr>
                <w:sz w:val="16"/>
                <w:szCs w:val="16"/>
              </w:rPr>
              <w:t>M</w:t>
            </w:r>
          </w:p>
        </w:tc>
        <w:tc>
          <w:tcPr>
            <w:tcW w:w="0" w:type="auto"/>
            <w:vAlign w:val="center"/>
          </w:tcPr>
          <w:p w14:paraId="0ADA51A9" w14:textId="77777777" w:rsidR="008E4875" w:rsidRDefault="008E4875">
            <w:pPr>
              <w:pStyle w:val="TAL"/>
              <w:rPr>
                <w:sz w:val="16"/>
                <w:szCs w:val="16"/>
              </w:rPr>
            </w:pPr>
            <w:r>
              <w:rPr>
                <w:sz w:val="16"/>
                <w:szCs w:val="16"/>
              </w:rPr>
              <w:t>TS 29.002</w:t>
            </w:r>
          </w:p>
          <w:p w14:paraId="747B6ACD" w14:textId="77777777" w:rsidR="008E4875" w:rsidRDefault="008E4875">
            <w:pPr>
              <w:pStyle w:val="TAL"/>
              <w:rPr>
                <w:sz w:val="16"/>
                <w:szCs w:val="16"/>
              </w:rPr>
            </w:pPr>
            <w:r>
              <w:rPr>
                <w:sz w:val="16"/>
                <w:szCs w:val="16"/>
              </w:rPr>
              <w:t>TS 23.018</w:t>
            </w:r>
          </w:p>
        </w:tc>
      </w:tr>
      <w:tr w:rsidR="008E4875" w14:paraId="61289543" w14:textId="77777777">
        <w:trPr>
          <w:cantSplit/>
          <w:tblHeader/>
        </w:trPr>
        <w:tc>
          <w:tcPr>
            <w:tcW w:w="0" w:type="auto"/>
            <w:vMerge/>
            <w:shd w:val="clear" w:color="auto" w:fill="CCFFCC"/>
            <w:vAlign w:val="center"/>
          </w:tcPr>
          <w:p w14:paraId="1E671D45" w14:textId="77777777" w:rsidR="008E4875" w:rsidRDefault="008E4875">
            <w:pPr>
              <w:pStyle w:val="TAL"/>
              <w:rPr>
                <w:sz w:val="16"/>
                <w:szCs w:val="16"/>
              </w:rPr>
            </w:pPr>
          </w:p>
        </w:tc>
        <w:tc>
          <w:tcPr>
            <w:tcW w:w="0" w:type="auto"/>
            <w:vMerge/>
            <w:vAlign w:val="center"/>
          </w:tcPr>
          <w:p w14:paraId="74DAAE4A" w14:textId="77777777" w:rsidR="008E4875" w:rsidRDefault="008E4875">
            <w:pPr>
              <w:pStyle w:val="TAL"/>
              <w:rPr>
                <w:sz w:val="16"/>
                <w:szCs w:val="16"/>
              </w:rPr>
            </w:pPr>
          </w:p>
        </w:tc>
        <w:tc>
          <w:tcPr>
            <w:tcW w:w="0" w:type="auto"/>
            <w:vAlign w:val="center"/>
          </w:tcPr>
          <w:p w14:paraId="045D3F01" w14:textId="77777777" w:rsidR="008E4875" w:rsidRDefault="008E4875">
            <w:pPr>
              <w:pStyle w:val="TAL"/>
              <w:rPr>
                <w:sz w:val="16"/>
                <w:szCs w:val="16"/>
              </w:rPr>
            </w:pPr>
            <w:r>
              <w:rPr>
                <w:sz w:val="16"/>
                <w:szCs w:val="16"/>
              </w:rPr>
              <w:t>Forwarded-to number</w:t>
            </w:r>
          </w:p>
        </w:tc>
        <w:tc>
          <w:tcPr>
            <w:tcW w:w="0" w:type="auto"/>
            <w:vAlign w:val="center"/>
          </w:tcPr>
          <w:p w14:paraId="0846AF0E" w14:textId="77777777" w:rsidR="008E4875" w:rsidRDefault="008E4875">
            <w:pPr>
              <w:pStyle w:val="TAL"/>
              <w:rPr>
                <w:sz w:val="16"/>
                <w:szCs w:val="16"/>
              </w:rPr>
            </w:pPr>
            <w:r>
              <w:rPr>
                <w:sz w:val="16"/>
                <w:szCs w:val="16"/>
              </w:rPr>
              <w:t>Send Info For Incoming Call ack</w:t>
            </w:r>
          </w:p>
        </w:tc>
        <w:tc>
          <w:tcPr>
            <w:tcW w:w="0" w:type="auto"/>
            <w:vAlign w:val="center"/>
          </w:tcPr>
          <w:p w14:paraId="1AB66D93" w14:textId="77777777" w:rsidR="008E4875" w:rsidRDefault="008E4875">
            <w:pPr>
              <w:pStyle w:val="TAL"/>
              <w:rPr>
                <w:sz w:val="16"/>
                <w:szCs w:val="16"/>
              </w:rPr>
            </w:pPr>
            <w:r>
              <w:rPr>
                <w:sz w:val="16"/>
                <w:szCs w:val="16"/>
              </w:rPr>
              <w:t>M</w:t>
            </w:r>
          </w:p>
        </w:tc>
        <w:tc>
          <w:tcPr>
            <w:tcW w:w="0" w:type="auto"/>
            <w:vAlign w:val="center"/>
          </w:tcPr>
          <w:p w14:paraId="639670CC" w14:textId="77777777" w:rsidR="008E4875" w:rsidRDefault="008E4875">
            <w:pPr>
              <w:pStyle w:val="TAL"/>
              <w:rPr>
                <w:sz w:val="16"/>
                <w:szCs w:val="16"/>
              </w:rPr>
            </w:pPr>
            <w:r>
              <w:rPr>
                <w:sz w:val="16"/>
                <w:szCs w:val="16"/>
              </w:rPr>
              <w:t>M</w:t>
            </w:r>
          </w:p>
        </w:tc>
        <w:tc>
          <w:tcPr>
            <w:tcW w:w="0" w:type="auto"/>
            <w:vAlign w:val="center"/>
          </w:tcPr>
          <w:p w14:paraId="1D723E7E" w14:textId="77777777" w:rsidR="008E4875" w:rsidRDefault="008E4875">
            <w:pPr>
              <w:pStyle w:val="TAL"/>
              <w:rPr>
                <w:sz w:val="16"/>
                <w:szCs w:val="16"/>
              </w:rPr>
            </w:pPr>
            <w:r>
              <w:rPr>
                <w:sz w:val="16"/>
                <w:szCs w:val="16"/>
              </w:rPr>
              <w:t>TS 29.002</w:t>
            </w:r>
          </w:p>
          <w:p w14:paraId="42D42F55" w14:textId="77777777" w:rsidR="008E4875" w:rsidRDefault="008E4875">
            <w:pPr>
              <w:pStyle w:val="TAL"/>
              <w:rPr>
                <w:sz w:val="16"/>
                <w:szCs w:val="16"/>
              </w:rPr>
            </w:pPr>
            <w:r>
              <w:rPr>
                <w:sz w:val="16"/>
                <w:szCs w:val="16"/>
              </w:rPr>
              <w:t>TS 23.018</w:t>
            </w:r>
          </w:p>
        </w:tc>
      </w:tr>
      <w:tr w:rsidR="008E4875" w14:paraId="20831479" w14:textId="77777777">
        <w:trPr>
          <w:cantSplit/>
          <w:tblHeader/>
        </w:trPr>
        <w:tc>
          <w:tcPr>
            <w:tcW w:w="0" w:type="auto"/>
            <w:vMerge/>
            <w:shd w:val="clear" w:color="auto" w:fill="CCFFCC"/>
            <w:vAlign w:val="center"/>
          </w:tcPr>
          <w:p w14:paraId="6CF30CD2" w14:textId="77777777" w:rsidR="008E4875" w:rsidRDefault="008E4875">
            <w:pPr>
              <w:pStyle w:val="TAL"/>
              <w:rPr>
                <w:sz w:val="16"/>
                <w:szCs w:val="16"/>
              </w:rPr>
            </w:pPr>
          </w:p>
        </w:tc>
        <w:tc>
          <w:tcPr>
            <w:tcW w:w="0" w:type="auto"/>
            <w:vMerge/>
            <w:vAlign w:val="center"/>
          </w:tcPr>
          <w:p w14:paraId="433FBA31" w14:textId="77777777" w:rsidR="008E4875" w:rsidRDefault="008E4875">
            <w:pPr>
              <w:pStyle w:val="TAL"/>
              <w:rPr>
                <w:sz w:val="16"/>
                <w:szCs w:val="16"/>
              </w:rPr>
            </w:pPr>
          </w:p>
        </w:tc>
        <w:tc>
          <w:tcPr>
            <w:tcW w:w="0" w:type="auto"/>
            <w:vAlign w:val="center"/>
          </w:tcPr>
          <w:p w14:paraId="7ED6C4D6" w14:textId="77777777" w:rsidR="008E4875" w:rsidRDefault="008E4875">
            <w:pPr>
              <w:pStyle w:val="TAL"/>
              <w:rPr>
                <w:sz w:val="16"/>
                <w:szCs w:val="16"/>
              </w:rPr>
            </w:pPr>
            <w:r>
              <w:rPr>
                <w:sz w:val="16"/>
                <w:szCs w:val="16"/>
              </w:rPr>
              <w:t>Forwarding reason</w:t>
            </w:r>
          </w:p>
        </w:tc>
        <w:tc>
          <w:tcPr>
            <w:tcW w:w="0" w:type="auto"/>
            <w:vAlign w:val="center"/>
          </w:tcPr>
          <w:p w14:paraId="104A3A2F" w14:textId="77777777" w:rsidR="008E4875" w:rsidRDefault="008E4875">
            <w:pPr>
              <w:pStyle w:val="TAL"/>
              <w:rPr>
                <w:sz w:val="16"/>
                <w:szCs w:val="16"/>
              </w:rPr>
            </w:pPr>
            <w:r>
              <w:rPr>
                <w:sz w:val="16"/>
                <w:szCs w:val="16"/>
              </w:rPr>
              <w:t>Send Info For Incoming Call ack</w:t>
            </w:r>
          </w:p>
        </w:tc>
        <w:tc>
          <w:tcPr>
            <w:tcW w:w="0" w:type="auto"/>
            <w:vAlign w:val="center"/>
          </w:tcPr>
          <w:p w14:paraId="0AA6DB0B" w14:textId="77777777" w:rsidR="008E4875" w:rsidRDefault="008E4875">
            <w:pPr>
              <w:pStyle w:val="TAL"/>
              <w:rPr>
                <w:sz w:val="16"/>
                <w:szCs w:val="16"/>
              </w:rPr>
            </w:pPr>
            <w:r>
              <w:rPr>
                <w:sz w:val="16"/>
                <w:szCs w:val="16"/>
              </w:rPr>
              <w:t>M</w:t>
            </w:r>
          </w:p>
        </w:tc>
        <w:tc>
          <w:tcPr>
            <w:tcW w:w="0" w:type="auto"/>
            <w:vAlign w:val="center"/>
          </w:tcPr>
          <w:p w14:paraId="3E2DF0CA" w14:textId="77777777" w:rsidR="008E4875" w:rsidRDefault="008E4875">
            <w:pPr>
              <w:pStyle w:val="TAL"/>
              <w:rPr>
                <w:sz w:val="16"/>
                <w:szCs w:val="16"/>
              </w:rPr>
            </w:pPr>
            <w:r>
              <w:rPr>
                <w:sz w:val="16"/>
                <w:szCs w:val="16"/>
              </w:rPr>
              <w:t>M</w:t>
            </w:r>
          </w:p>
        </w:tc>
        <w:tc>
          <w:tcPr>
            <w:tcW w:w="0" w:type="auto"/>
            <w:vAlign w:val="center"/>
          </w:tcPr>
          <w:p w14:paraId="037B4D47" w14:textId="77777777" w:rsidR="008E4875" w:rsidRDefault="008E4875">
            <w:pPr>
              <w:pStyle w:val="TAL"/>
              <w:rPr>
                <w:sz w:val="16"/>
                <w:szCs w:val="16"/>
              </w:rPr>
            </w:pPr>
            <w:r>
              <w:rPr>
                <w:sz w:val="16"/>
                <w:szCs w:val="16"/>
              </w:rPr>
              <w:t>TS 29.002</w:t>
            </w:r>
          </w:p>
          <w:p w14:paraId="2C5052BE" w14:textId="77777777" w:rsidR="008E4875" w:rsidRDefault="008E4875">
            <w:pPr>
              <w:pStyle w:val="TAL"/>
              <w:rPr>
                <w:sz w:val="16"/>
                <w:szCs w:val="16"/>
              </w:rPr>
            </w:pPr>
            <w:r>
              <w:rPr>
                <w:sz w:val="16"/>
                <w:szCs w:val="16"/>
              </w:rPr>
              <w:t>TS 23.018</w:t>
            </w:r>
          </w:p>
        </w:tc>
      </w:tr>
      <w:tr w:rsidR="008E4875" w14:paraId="4F5C2F6A" w14:textId="77777777">
        <w:trPr>
          <w:cantSplit/>
          <w:tblHeader/>
        </w:trPr>
        <w:tc>
          <w:tcPr>
            <w:tcW w:w="0" w:type="auto"/>
            <w:vMerge/>
            <w:shd w:val="clear" w:color="auto" w:fill="CCFFCC"/>
            <w:vAlign w:val="center"/>
          </w:tcPr>
          <w:p w14:paraId="5FB52A71" w14:textId="77777777" w:rsidR="008E4875" w:rsidRDefault="008E4875">
            <w:pPr>
              <w:pStyle w:val="TAL"/>
              <w:rPr>
                <w:sz w:val="16"/>
                <w:szCs w:val="16"/>
              </w:rPr>
            </w:pPr>
          </w:p>
        </w:tc>
        <w:tc>
          <w:tcPr>
            <w:tcW w:w="0" w:type="auto"/>
            <w:vMerge/>
            <w:vAlign w:val="center"/>
          </w:tcPr>
          <w:p w14:paraId="442A0BA4" w14:textId="77777777" w:rsidR="008E4875" w:rsidRDefault="008E4875">
            <w:pPr>
              <w:pStyle w:val="TAL"/>
              <w:rPr>
                <w:sz w:val="16"/>
                <w:szCs w:val="16"/>
              </w:rPr>
            </w:pPr>
          </w:p>
        </w:tc>
        <w:tc>
          <w:tcPr>
            <w:tcW w:w="0" w:type="auto"/>
            <w:vAlign w:val="center"/>
          </w:tcPr>
          <w:p w14:paraId="1C0D5D36" w14:textId="77777777" w:rsidR="008E4875" w:rsidRDefault="008E4875">
            <w:pPr>
              <w:pStyle w:val="TAL"/>
              <w:rPr>
                <w:sz w:val="16"/>
                <w:szCs w:val="16"/>
              </w:rPr>
            </w:pPr>
            <w:r>
              <w:rPr>
                <w:sz w:val="16"/>
                <w:szCs w:val="16"/>
              </w:rPr>
              <w:t>Called number</w:t>
            </w:r>
          </w:p>
        </w:tc>
        <w:tc>
          <w:tcPr>
            <w:tcW w:w="0" w:type="auto"/>
            <w:vAlign w:val="center"/>
          </w:tcPr>
          <w:p w14:paraId="47BD90CC" w14:textId="77777777" w:rsidR="008E4875" w:rsidRDefault="008E4875">
            <w:pPr>
              <w:pStyle w:val="TAL"/>
              <w:rPr>
                <w:sz w:val="16"/>
                <w:szCs w:val="16"/>
              </w:rPr>
            </w:pPr>
            <w:r>
              <w:rPr>
                <w:sz w:val="16"/>
                <w:szCs w:val="16"/>
              </w:rPr>
              <w:t>Send Info For Outgoing Call</w:t>
            </w:r>
          </w:p>
        </w:tc>
        <w:tc>
          <w:tcPr>
            <w:tcW w:w="0" w:type="auto"/>
            <w:vAlign w:val="center"/>
          </w:tcPr>
          <w:p w14:paraId="4E68B415" w14:textId="77777777" w:rsidR="008E4875" w:rsidRDefault="008E4875">
            <w:pPr>
              <w:pStyle w:val="TAL"/>
              <w:rPr>
                <w:sz w:val="16"/>
                <w:szCs w:val="16"/>
              </w:rPr>
            </w:pPr>
            <w:r>
              <w:rPr>
                <w:sz w:val="16"/>
                <w:szCs w:val="16"/>
              </w:rPr>
              <w:t>M</w:t>
            </w:r>
          </w:p>
        </w:tc>
        <w:tc>
          <w:tcPr>
            <w:tcW w:w="0" w:type="auto"/>
            <w:vAlign w:val="center"/>
          </w:tcPr>
          <w:p w14:paraId="21D15888" w14:textId="77777777" w:rsidR="008E4875" w:rsidRDefault="008E4875">
            <w:pPr>
              <w:pStyle w:val="TAL"/>
              <w:rPr>
                <w:sz w:val="16"/>
                <w:szCs w:val="16"/>
              </w:rPr>
            </w:pPr>
            <w:r>
              <w:rPr>
                <w:sz w:val="16"/>
                <w:szCs w:val="16"/>
              </w:rPr>
              <w:t>M</w:t>
            </w:r>
          </w:p>
        </w:tc>
        <w:tc>
          <w:tcPr>
            <w:tcW w:w="0" w:type="auto"/>
            <w:vAlign w:val="center"/>
          </w:tcPr>
          <w:p w14:paraId="773E1725" w14:textId="77777777" w:rsidR="008E4875" w:rsidRDefault="008E4875">
            <w:pPr>
              <w:pStyle w:val="TAL"/>
              <w:rPr>
                <w:sz w:val="16"/>
                <w:szCs w:val="16"/>
              </w:rPr>
            </w:pPr>
            <w:r>
              <w:rPr>
                <w:sz w:val="16"/>
                <w:szCs w:val="16"/>
              </w:rPr>
              <w:t>TS 29.002</w:t>
            </w:r>
          </w:p>
          <w:p w14:paraId="240ADA0F" w14:textId="77777777" w:rsidR="008E4875" w:rsidRDefault="008E4875">
            <w:pPr>
              <w:pStyle w:val="TAL"/>
              <w:rPr>
                <w:sz w:val="16"/>
                <w:szCs w:val="16"/>
              </w:rPr>
            </w:pPr>
            <w:r>
              <w:rPr>
                <w:sz w:val="16"/>
                <w:szCs w:val="16"/>
              </w:rPr>
              <w:t>TS 23.018</w:t>
            </w:r>
          </w:p>
        </w:tc>
      </w:tr>
      <w:tr w:rsidR="008E4875" w14:paraId="4D2BE6F5" w14:textId="77777777">
        <w:trPr>
          <w:cantSplit/>
          <w:tblHeader/>
        </w:trPr>
        <w:tc>
          <w:tcPr>
            <w:tcW w:w="0" w:type="auto"/>
            <w:vMerge/>
            <w:shd w:val="clear" w:color="auto" w:fill="CCFFCC"/>
            <w:vAlign w:val="center"/>
          </w:tcPr>
          <w:p w14:paraId="1E93D7AB" w14:textId="77777777" w:rsidR="008E4875" w:rsidRDefault="008E4875">
            <w:pPr>
              <w:pStyle w:val="TAL"/>
              <w:rPr>
                <w:sz w:val="16"/>
                <w:szCs w:val="16"/>
              </w:rPr>
            </w:pPr>
          </w:p>
        </w:tc>
        <w:tc>
          <w:tcPr>
            <w:tcW w:w="0" w:type="auto"/>
            <w:vMerge/>
            <w:vAlign w:val="center"/>
          </w:tcPr>
          <w:p w14:paraId="28C56CA7" w14:textId="77777777" w:rsidR="008E4875" w:rsidRDefault="008E4875">
            <w:pPr>
              <w:pStyle w:val="TAL"/>
              <w:rPr>
                <w:sz w:val="16"/>
                <w:szCs w:val="16"/>
              </w:rPr>
            </w:pPr>
          </w:p>
        </w:tc>
        <w:tc>
          <w:tcPr>
            <w:tcW w:w="0" w:type="auto"/>
            <w:vAlign w:val="center"/>
          </w:tcPr>
          <w:p w14:paraId="38E5F89E" w14:textId="77777777" w:rsidR="008E4875" w:rsidRDefault="008E4875">
            <w:pPr>
              <w:pStyle w:val="TAL"/>
              <w:rPr>
                <w:sz w:val="16"/>
                <w:szCs w:val="16"/>
              </w:rPr>
            </w:pPr>
            <w:r>
              <w:rPr>
                <w:sz w:val="16"/>
                <w:szCs w:val="16"/>
              </w:rPr>
              <w:t>MSISDN</w:t>
            </w:r>
          </w:p>
        </w:tc>
        <w:tc>
          <w:tcPr>
            <w:tcW w:w="0" w:type="auto"/>
            <w:vAlign w:val="center"/>
          </w:tcPr>
          <w:p w14:paraId="697F96D8" w14:textId="77777777" w:rsidR="008E4875" w:rsidRDefault="008E4875">
            <w:pPr>
              <w:pStyle w:val="TAL"/>
              <w:rPr>
                <w:sz w:val="16"/>
                <w:szCs w:val="16"/>
              </w:rPr>
            </w:pPr>
            <w:r>
              <w:rPr>
                <w:sz w:val="16"/>
                <w:szCs w:val="16"/>
              </w:rPr>
              <w:t>Send Routeing Info</w:t>
            </w:r>
          </w:p>
        </w:tc>
        <w:tc>
          <w:tcPr>
            <w:tcW w:w="0" w:type="auto"/>
            <w:vAlign w:val="center"/>
          </w:tcPr>
          <w:p w14:paraId="5ECAC751" w14:textId="77777777" w:rsidR="008E4875" w:rsidRDefault="008E4875">
            <w:pPr>
              <w:pStyle w:val="TAL"/>
              <w:rPr>
                <w:sz w:val="16"/>
                <w:szCs w:val="16"/>
              </w:rPr>
            </w:pPr>
            <w:r>
              <w:rPr>
                <w:sz w:val="16"/>
                <w:szCs w:val="16"/>
              </w:rPr>
              <w:t>M</w:t>
            </w:r>
          </w:p>
        </w:tc>
        <w:tc>
          <w:tcPr>
            <w:tcW w:w="0" w:type="auto"/>
            <w:vAlign w:val="center"/>
          </w:tcPr>
          <w:p w14:paraId="244D4904" w14:textId="77777777" w:rsidR="008E4875" w:rsidRDefault="008E4875">
            <w:pPr>
              <w:pStyle w:val="TAL"/>
              <w:rPr>
                <w:sz w:val="16"/>
                <w:szCs w:val="16"/>
              </w:rPr>
            </w:pPr>
            <w:r>
              <w:rPr>
                <w:sz w:val="16"/>
                <w:szCs w:val="16"/>
              </w:rPr>
              <w:t>M</w:t>
            </w:r>
          </w:p>
        </w:tc>
        <w:tc>
          <w:tcPr>
            <w:tcW w:w="0" w:type="auto"/>
            <w:vAlign w:val="center"/>
          </w:tcPr>
          <w:p w14:paraId="43F6E915" w14:textId="77777777" w:rsidR="008E4875" w:rsidRDefault="008E4875">
            <w:pPr>
              <w:pStyle w:val="TAL"/>
              <w:rPr>
                <w:sz w:val="16"/>
                <w:szCs w:val="16"/>
              </w:rPr>
            </w:pPr>
            <w:r>
              <w:rPr>
                <w:sz w:val="16"/>
                <w:szCs w:val="16"/>
              </w:rPr>
              <w:t>TS 29.002</w:t>
            </w:r>
          </w:p>
          <w:p w14:paraId="7258A12B" w14:textId="77777777" w:rsidR="008E4875" w:rsidRDefault="008E4875">
            <w:pPr>
              <w:pStyle w:val="TAL"/>
              <w:rPr>
                <w:sz w:val="16"/>
                <w:szCs w:val="16"/>
              </w:rPr>
            </w:pPr>
            <w:r>
              <w:rPr>
                <w:sz w:val="16"/>
                <w:szCs w:val="16"/>
              </w:rPr>
              <w:t>TS 23.018</w:t>
            </w:r>
          </w:p>
        </w:tc>
      </w:tr>
      <w:tr w:rsidR="008E4875" w14:paraId="3B2EEF91" w14:textId="77777777">
        <w:trPr>
          <w:cantSplit/>
          <w:tblHeader/>
        </w:trPr>
        <w:tc>
          <w:tcPr>
            <w:tcW w:w="0" w:type="auto"/>
            <w:vMerge/>
            <w:shd w:val="clear" w:color="auto" w:fill="CCFFCC"/>
            <w:vAlign w:val="center"/>
          </w:tcPr>
          <w:p w14:paraId="2848140E" w14:textId="77777777" w:rsidR="008E4875" w:rsidRDefault="008E4875">
            <w:pPr>
              <w:pStyle w:val="TAL"/>
              <w:rPr>
                <w:sz w:val="16"/>
                <w:szCs w:val="16"/>
              </w:rPr>
            </w:pPr>
          </w:p>
        </w:tc>
        <w:tc>
          <w:tcPr>
            <w:tcW w:w="0" w:type="auto"/>
            <w:vMerge/>
            <w:vAlign w:val="center"/>
          </w:tcPr>
          <w:p w14:paraId="703628C3" w14:textId="77777777" w:rsidR="008E4875" w:rsidRDefault="008E4875">
            <w:pPr>
              <w:pStyle w:val="TAL"/>
              <w:rPr>
                <w:sz w:val="16"/>
                <w:szCs w:val="16"/>
              </w:rPr>
            </w:pPr>
          </w:p>
        </w:tc>
        <w:tc>
          <w:tcPr>
            <w:tcW w:w="0" w:type="auto"/>
            <w:vAlign w:val="center"/>
          </w:tcPr>
          <w:p w14:paraId="68C6AC36" w14:textId="77777777" w:rsidR="008E4875" w:rsidRDefault="008E4875">
            <w:pPr>
              <w:pStyle w:val="TAL"/>
              <w:rPr>
                <w:sz w:val="16"/>
                <w:szCs w:val="16"/>
              </w:rPr>
            </w:pPr>
            <w:r>
              <w:rPr>
                <w:sz w:val="16"/>
                <w:szCs w:val="16"/>
              </w:rPr>
              <w:t>User error</w:t>
            </w:r>
          </w:p>
        </w:tc>
        <w:tc>
          <w:tcPr>
            <w:tcW w:w="0" w:type="auto"/>
            <w:vAlign w:val="center"/>
          </w:tcPr>
          <w:p w14:paraId="28C978B2" w14:textId="77777777" w:rsidR="008E4875" w:rsidRDefault="008E4875">
            <w:pPr>
              <w:pStyle w:val="TAL"/>
              <w:rPr>
                <w:sz w:val="16"/>
                <w:szCs w:val="16"/>
              </w:rPr>
            </w:pPr>
            <w:r>
              <w:rPr>
                <w:sz w:val="16"/>
                <w:szCs w:val="16"/>
              </w:rPr>
              <w:t>Every message where it appears</w:t>
            </w:r>
          </w:p>
        </w:tc>
        <w:tc>
          <w:tcPr>
            <w:tcW w:w="0" w:type="auto"/>
            <w:vAlign w:val="center"/>
          </w:tcPr>
          <w:p w14:paraId="54281FC7" w14:textId="77777777" w:rsidR="008E4875" w:rsidRDefault="008E4875">
            <w:pPr>
              <w:pStyle w:val="TAL"/>
              <w:rPr>
                <w:sz w:val="16"/>
                <w:szCs w:val="16"/>
              </w:rPr>
            </w:pPr>
            <w:r>
              <w:rPr>
                <w:sz w:val="16"/>
                <w:szCs w:val="16"/>
              </w:rPr>
              <w:t>M</w:t>
            </w:r>
          </w:p>
        </w:tc>
        <w:tc>
          <w:tcPr>
            <w:tcW w:w="0" w:type="auto"/>
            <w:vAlign w:val="center"/>
          </w:tcPr>
          <w:p w14:paraId="2257EA57" w14:textId="77777777" w:rsidR="008E4875" w:rsidRDefault="008E4875">
            <w:pPr>
              <w:pStyle w:val="TAL"/>
              <w:rPr>
                <w:sz w:val="16"/>
                <w:szCs w:val="16"/>
              </w:rPr>
            </w:pPr>
            <w:r>
              <w:rPr>
                <w:sz w:val="16"/>
                <w:szCs w:val="16"/>
              </w:rPr>
              <w:t>M</w:t>
            </w:r>
          </w:p>
        </w:tc>
        <w:tc>
          <w:tcPr>
            <w:tcW w:w="0" w:type="auto"/>
            <w:vAlign w:val="center"/>
          </w:tcPr>
          <w:p w14:paraId="21C5C54D" w14:textId="77777777" w:rsidR="008E4875" w:rsidRDefault="008E4875">
            <w:pPr>
              <w:pStyle w:val="TAL"/>
              <w:rPr>
                <w:sz w:val="16"/>
                <w:szCs w:val="16"/>
              </w:rPr>
            </w:pPr>
            <w:r>
              <w:rPr>
                <w:sz w:val="16"/>
                <w:szCs w:val="16"/>
              </w:rPr>
              <w:t>TS 29.002</w:t>
            </w:r>
          </w:p>
        </w:tc>
      </w:tr>
      <w:tr w:rsidR="008E4875" w14:paraId="680B6563" w14:textId="77777777">
        <w:trPr>
          <w:cantSplit/>
          <w:tblHeader/>
        </w:trPr>
        <w:tc>
          <w:tcPr>
            <w:tcW w:w="0" w:type="auto"/>
            <w:vMerge/>
            <w:shd w:val="clear" w:color="auto" w:fill="CCFFCC"/>
            <w:vAlign w:val="center"/>
          </w:tcPr>
          <w:p w14:paraId="12A96A4A" w14:textId="77777777" w:rsidR="008E4875" w:rsidRDefault="008E4875">
            <w:pPr>
              <w:pStyle w:val="TAL"/>
              <w:rPr>
                <w:sz w:val="16"/>
                <w:szCs w:val="16"/>
              </w:rPr>
            </w:pPr>
          </w:p>
        </w:tc>
        <w:tc>
          <w:tcPr>
            <w:tcW w:w="0" w:type="auto"/>
            <w:vMerge/>
            <w:vAlign w:val="center"/>
          </w:tcPr>
          <w:p w14:paraId="085F5FD8" w14:textId="77777777" w:rsidR="008E4875" w:rsidRDefault="008E4875">
            <w:pPr>
              <w:pStyle w:val="TAL"/>
              <w:rPr>
                <w:sz w:val="16"/>
                <w:szCs w:val="16"/>
              </w:rPr>
            </w:pPr>
          </w:p>
        </w:tc>
        <w:tc>
          <w:tcPr>
            <w:tcW w:w="0" w:type="auto"/>
            <w:vAlign w:val="center"/>
          </w:tcPr>
          <w:p w14:paraId="4DEC9578" w14:textId="77777777" w:rsidR="008E4875" w:rsidRDefault="008E4875">
            <w:pPr>
              <w:pStyle w:val="TAL"/>
              <w:rPr>
                <w:sz w:val="16"/>
                <w:szCs w:val="16"/>
              </w:rPr>
            </w:pPr>
            <w:r>
              <w:rPr>
                <w:sz w:val="16"/>
                <w:szCs w:val="16"/>
              </w:rPr>
              <w:t>Provider error</w:t>
            </w:r>
          </w:p>
        </w:tc>
        <w:tc>
          <w:tcPr>
            <w:tcW w:w="0" w:type="auto"/>
            <w:vAlign w:val="center"/>
          </w:tcPr>
          <w:p w14:paraId="082EF8AF" w14:textId="77777777" w:rsidR="008E4875" w:rsidRDefault="008E4875">
            <w:pPr>
              <w:pStyle w:val="TAL"/>
              <w:rPr>
                <w:sz w:val="16"/>
                <w:szCs w:val="16"/>
              </w:rPr>
            </w:pPr>
            <w:r>
              <w:rPr>
                <w:sz w:val="16"/>
                <w:szCs w:val="16"/>
              </w:rPr>
              <w:t>Every message where it appears</w:t>
            </w:r>
          </w:p>
        </w:tc>
        <w:tc>
          <w:tcPr>
            <w:tcW w:w="0" w:type="auto"/>
            <w:vAlign w:val="center"/>
          </w:tcPr>
          <w:p w14:paraId="0D070E1F" w14:textId="77777777" w:rsidR="008E4875" w:rsidRDefault="008E4875">
            <w:pPr>
              <w:pStyle w:val="TAL"/>
              <w:rPr>
                <w:sz w:val="16"/>
                <w:szCs w:val="16"/>
              </w:rPr>
            </w:pPr>
            <w:r>
              <w:rPr>
                <w:sz w:val="16"/>
                <w:szCs w:val="16"/>
              </w:rPr>
              <w:t>M</w:t>
            </w:r>
          </w:p>
        </w:tc>
        <w:tc>
          <w:tcPr>
            <w:tcW w:w="0" w:type="auto"/>
            <w:vAlign w:val="center"/>
          </w:tcPr>
          <w:p w14:paraId="62B565BF" w14:textId="77777777" w:rsidR="008E4875" w:rsidRDefault="008E4875">
            <w:pPr>
              <w:pStyle w:val="TAL"/>
              <w:rPr>
                <w:sz w:val="16"/>
                <w:szCs w:val="16"/>
              </w:rPr>
            </w:pPr>
            <w:r>
              <w:rPr>
                <w:sz w:val="16"/>
                <w:szCs w:val="16"/>
              </w:rPr>
              <w:t>M</w:t>
            </w:r>
          </w:p>
        </w:tc>
        <w:tc>
          <w:tcPr>
            <w:tcW w:w="0" w:type="auto"/>
            <w:vAlign w:val="center"/>
          </w:tcPr>
          <w:p w14:paraId="640D29D9" w14:textId="77777777" w:rsidR="008E4875" w:rsidRDefault="008E4875">
            <w:pPr>
              <w:pStyle w:val="TAL"/>
              <w:rPr>
                <w:sz w:val="16"/>
                <w:szCs w:val="16"/>
              </w:rPr>
            </w:pPr>
            <w:r>
              <w:rPr>
                <w:sz w:val="16"/>
                <w:szCs w:val="16"/>
              </w:rPr>
              <w:t>TS 29.002</w:t>
            </w:r>
          </w:p>
        </w:tc>
      </w:tr>
      <w:tr w:rsidR="008E4875" w14:paraId="44E0C526" w14:textId="77777777">
        <w:trPr>
          <w:cantSplit/>
          <w:tblHeader/>
        </w:trPr>
        <w:tc>
          <w:tcPr>
            <w:tcW w:w="0" w:type="auto"/>
            <w:vMerge/>
            <w:shd w:val="clear" w:color="auto" w:fill="CCFFCC"/>
            <w:vAlign w:val="center"/>
          </w:tcPr>
          <w:p w14:paraId="183D74F6" w14:textId="77777777" w:rsidR="008E4875" w:rsidRDefault="008E4875">
            <w:pPr>
              <w:pStyle w:val="TAL"/>
              <w:rPr>
                <w:sz w:val="16"/>
                <w:szCs w:val="16"/>
              </w:rPr>
            </w:pPr>
          </w:p>
        </w:tc>
        <w:tc>
          <w:tcPr>
            <w:tcW w:w="0" w:type="auto"/>
            <w:vMerge/>
            <w:vAlign w:val="center"/>
          </w:tcPr>
          <w:p w14:paraId="08BCCDB9" w14:textId="77777777" w:rsidR="008E4875" w:rsidRDefault="008E4875">
            <w:pPr>
              <w:pStyle w:val="TAL"/>
              <w:rPr>
                <w:sz w:val="16"/>
                <w:szCs w:val="16"/>
              </w:rPr>
            </w:pPr>
          </w:p>
        </w:tc>
        <w:tc>
          <w:tcPr>
            <w:tcW w:w="0" w:type="auto"/>
            <w:vAlign w:val="center"/>
          </w:tcPr>
          <w:p w14:paraId="4E2CE934" w14:textId="77777777" w:rsidR="008E4875" w:rsidRDefault="008E4875">
            <w:pPr>
              <w:pStyle w:val="TAL"/>
              <w:rPr>
                <w:sz w:val="16"/>
                <w:szCs w:val="16"/>
              </w:rPr>
            </w:pPr>
            <w:r>
              <w:rPr>
                <w:sz w:val="16"/>
                <w:szCs w:val="16"/>
              </w:rPr>
              <w:t>Service Centre Address</w:t>
            </w:r>
          </w:p>
        </w:tc>
        <w:tc>
          <w:tcPr>
            <w:tcW w:w="0" w:type="auto"/>
            <w:vAlign w:val="center"/>
          </w:tcPr>
          <w:p w14:paraId="2BFB562B" w14:textId="77777777" w:rsidR="008E4875" w:rsidRDefault="008E4875">
            <w:pPr>
              <w:pStyle w:val="TAL"/>
              <w:rPr>
                <w:sz w:val="16"/>
                <w:szCs w:val="16"/>
              </w:rPr>
            </w:pPr>
            <w:r>
              <w:rPr>
                <w:sz w:val="16"/>
                <w:szCs w:val="16"/>
              </w:rPr>
              <w:t>MAP-SEND-ROUTING-INFO-FOR-SM</w:t>
            </w:r>
          </w:p>
          <w:p w14:paraId="64258723" w14:textId="77777777" w:rsidR="008E4875" w:rsidRDefault="008E4875">
            <w:pPr>
              <w:pStyle w:val="TAL"/>
              <w:rPr>
                <w:sz w:val="16"/>
                <w:szCs w:val="16"/>
              </w:rPr>
            </w:pPr>
            <w:r>
              <w:rPr>
                <w:sz w:val="16"/>
                <w:szCs w:val="16"/>
              </w:rPr>
              <w:t>MAP-REPORT-SM-DELIVERY-STATUS</w:t>
            </w:r>
          </w:p>
          <w:p w14:paraId="0EBE298D" w14:textId="77777777" w:rsidR="008E4875" w:rsidRDefault="008E4875">
            <w:pPr>
              <w:pStyle w:val="TAL"/>
              <w:rPr>
                <w:sz w:val="16"/>
                <w:szCs w:val="16"/>
              </w:rPr>
            </w:pPr>
            <w:r>
              <w:rPr>
                <w:sz w:val="16"/>
                <w:szCs w:val="16"/>
              </w:rPr>
              <w:t>MAP-ALERT-SERVICE-CENTRE</w:t>
            </w:r>
          </w:p>
        </w:tc>
        <w:tc>
          <w:tcPr>
            <w:tcW w:w="0" w:type="auto"/>
            <w:vAlign w:val="center"/>
          </w:tcPr>
          <w:p w14:paraId="304CC5EA" w14:textId="77777777" w:rsidR="008E4875" w:rsidRDefault="008E4875">
            <w:pPr>
              <w:pStyle w:val="TAL"/>
              <w:rPr>
                <w:sz w:val="16"/>
                <w:szCs w:val="16"/>
              </w:rPr>
            </w:pPr>
            <w:r>
              <w:rPr>
                <w:sz w:val="16"/>
                <w:szCs w:val="16"/>
              </w:rPr>
              <w:t>M</w:t>
            </w:r>
          </w:p>
        </w:tc>
        <w:tc>
          <w:tcPr>
            <w:tcW w:w="0" w:type="auto"/>
            <w:vAlign w:val="center"/>
          </w:tcPr>
          <w:p w14:paraId="0C51649F" w14:textId="77777777" w:rsidR="008E4875" w:rsidRDefault="008E4875">
            <w:pPr>
              <w:pStyle w:val="TAL"/>
              <w:rPr>
                <w:sz w:val="16"/>
                <w:szCs w:val="16"/>
              </w:rPr>
            </w:pPr>
            <w:r>
              <w:rPr>
                <w:sz w:val="16"/>
                <w:szCs w:val="16"/>
              </w:rPr>
              <w:t>M</w:t>
            </w:r>
          </w:p>
        </w:tc>
        <w:tc>
          <w:tcPr>
            <w:tcW w:w="0" w:type="auto"/>
            <w:vAlign w:val="center"/>
          </w:tcPr>
          <w:p w14:paraId="298DED99" w14:textId="77777777" w:rsidR="008E4875" w:rsidRDefault="008E4875">
            <w:pPr>
              <w:pStyle w:val="TAL"/>
              <w:rPr>
                <w:sz w:val="16"/>
                <w:szCs w:val="16"/>
              </w:rPr>
            </w:pPr>
            <w:r>
              <w:rPr>
                <w:sz w:val="16"/>
                <w:szCs w:val="16"/>
              </w:rPr>
              <w:t>TS 29.002</w:t>
            </w:r>
          </w:p>
        </w:tc>
      </w:tr>
      <w:tr w:rsidR="008E4875" w14:paraId="3AAE8CD8" w14:textId="77777777">
        <w:trPr>
          <w:cantSplit/>
          <w:tblHeader/>
        </w:trPr>
        <w:tc>
          <w:tcPr>
            <w:tcW w:w="0" w:type="auto"/>
            <w:vMerge/>
            <w:shd w:val="clear" w:color="auto" w:fill="CCFFCC"/>
            <w:vAlign w:val="center"/>
          </w:tcPr>
          <w:p w14:paraId="7DF80FFA" w14:textId="77777777" w:rsidR="008E4875" w:rsidRDefault="008E4875">
            <w:pPr>
              <w:pStyle w:val="TAL"/>
              <w:rPr>
                <w:sz w:val="16"/>
                <w:szCs w:val="16"/>
              </w:rPr>
            </w:pPr>
          </w:p>
        </w:tc>
        <w:tc>
          <w:tcPr>
            <w:tcW w:w="0" w:type="auto"/>
            <w:vMerge/>
            <w:vAlign w:val="center"/>
          </w:tcPr>
          <w:p w14:paraId="3089ED78" w14:textId="77777777" w:rsidR="008E4875" w:rsidRDefault="008E4875">
            <w:pPr>
              <w:pStyle w:val="TAL"/>
              <w:rPr>
                <w:sz w:val="16"/>
                <w:szCs w:val="16"/>
              </w:rPr>
            </w:pPr>
          </w:p>
        </w:tc>
        <w:tc>
          <w:tcPr>
            <w:tcW w:w="0" w:type="auto"/>
            <w:vAlign w:val="center"/>
          </w:tcPr>
          <w:p w14:paraId="3667F3FA" w14:textId="77777777" w:rsidR="008E4875" w:rsidRDefault="008E4875">
            <w:pPr>
              <w:pStyle w:val="TAL"/>
              <w:rPr>
                <w:sz w:val="16"/>
                <w:szCs w:val="16"/>
              </w:rPr>
            </w:pPr>
            <w:r>
              <w:rPr>
                <w:sz w:val="16"/>
                <w:szCs w:val="16"/>
              </w:rPr>
              <w:t>SM Delivery Outcome</w:t>
            </w:r>
          </w:p>
        </w:tc>
        <w:tc>
          <w:tcPr>
            <w:tcW w:w="0" w:type="auto"/>
            <w:vAlign w:val="center"/>
          </w:tcPr>
          <w:p w14:paraId="4D07A06D" w14:textId="77777777" w:rsidR="008E4875" w:rsidRDefault="008E4875">
            <w:pPr>
              <w:pStyle w:val="TAL"/>
              <w:rPr>
                <w:sz w:val="16"/>
                <w:szCs w:val="16"/>
              </w:rPr>
            </w:pPr>
            <w:r>
              <w:rPr>
                <w:sz w:val="16"/>
                <w:szCs w:val="16"/>
              </w:rPr>
              <w:t>MAP-REPORT-SM-DELIVERY-STATUS</w:t>
            </w:r>
          </w:p>
        </w:tc>
        <w:tc>
          <w:tcPr>
            <w:tcW w:w="0" w:type="auto"/>
            <w:vAlign w:val="center"/>
          </w:tcPr>
          <w:p w14:paraId="38A250F0" w14:textId="77777777" w:rsidR="008E4875" w:rsidRDefault="008E4875">
            <w:pPr>
              <w:pStyle w:val="TAL"/>
              <w:rPr>
                <w:sz w:val="16"/>
                <w:szCs w:val="16"/>
              </w:rPr>
            </w:pPr>
            <w:r>
              <w:rPr>
                <w:sz w:val="16"/>
                <w:szCs w:val="16"/>
              </w:rPr>
              <w:t>M</w:t>
            </w:r>
          </w:p>
        </w:tc>
        <w:tc>
          <w:tcPr>
            <w:tcW w:w="0" w:type="auto"/>
            <w:vAlign w:val="center"/>
          </w:tcPr>
          <w:p w14:paraId="4607CAC6" w14:textId="77777777" w:rsidR="008E4875" w:rsidRDefault="008E4875">
            <w:pPr>
              <w:pStyle w:val="TAL"/>
              <w:rPr>
                <w:sz w:val="16"/>
                <w:szCs w:val="16"/>
              </w:rPr>
            </w:pPr>
            <w:r>
              <w:rPr>
                <w:sz w:val="16"/>
                <w:szCs w:val="16"/>
              </w:rPr>
              <w:t>M</w:t>
            </w:r>
          </w:p>
        </w:tc>
        <w:tc>
          <w:tcPr>
            <w:tcW w:w="0" w:type="auto"/>
            <w:vAlign w:val="center"/>
          </w:tcPr>
          <w:p w14:paraId="33FAE1A0" w14:textId="77777777" w:rsidR="008E4875" w:rsidRDefault="008E4875">
            <w:pPr>
              <w:pStyle w:val="TAL"/>
              <w:rPr>
                <w:sz w:val="16"/>
                <w:szCs w:val="16"/>
              </w:rPr>
            </w:pPr>
            <w:r>
              <w:rPr>
                <w:sz w:val="16"/>
                <w:szCs w:val="16"/>
              </w:rPr>
              <w:t>TS 29.002</w:t>
            </w:r>
          </w:p>
        </w:tc>
      </w:tr>
      <w:tr w:rsidR="008E4875" w14:paraId="3A14B714" w14:textId="77777777">
        <w:trPr>
          <w:cantSplit/>
          <w:tblHeader/>
        </w:trPr>
        <w:tc>
          <w:tcPr>
            <w:tcW w:w="0" w:type="auto"/>
            <w:vMerge/>
            <w:shd w:val="clear" w:color="auto" w:fill="CCFFCC"/>
            <w:vAlign w:val="center"/>
          </w:tcPr>
          <w:p w14:paraId="555E0C84" w14:textId="77777777" w:rsidR="008E4875" w:rsidRDefault="008E4875">
            <w:pPr>
              <w:pStyle w:val="TAL"/>
              <w:rPr>
                <w:sz w:val="16"/>
                <w:szCs w:val="16"/>
              </w:rPr>
            </w:pPr>
          </w:p>
        </w:tc>
        <w:tc>
          <w:tcPr>
            <w:tcW w:w="0" w:type="auto"/>
            <w:vMerge/>
            <w:vAlign w:val="center"/>
          </w:tcPr>
          <w:p w14:paraId="1412F9D3" w14:textId="77777777" w:rsidR="008E4875" w:rsidRDefault="008E4875">
            <w:pPr>
              <w:pStyle w:val="TAL"/>
              <w:rPr>
                <w:sz w:val="16"/>
                <w:szCs w:val="16"/>
              </w:rPr>
            </w:pPr>
          </w:p>
        </w:tc>
        <w:tc>
          <w:tcPr>
            <w:tcW w:w="0" w:type="auto"/>
            <w:vAlign w:val="center"/>
          </w:tcPr>
          <w:p w14:paraId="3706CD46" w14:textId="77777777" w:rsidR="008E4875" w:rsidRDefault="008E4875">
            <w:pPr>
              <w:pStyle w:val="TAL"/>
              <w:rPr>
                <w:sz w:val="16"/>
                <w:szCs w:val="16"/>
              </w:rPr>
            </w:pPr>
            <w:r>
              <w:rPr>
                <w:sz w:val="16"/>
                <w:szCs w:val="16"/>
              </w:rPr>
              <w:t>MSIsdn-Alert</w:t>
            </w:r>
          </w:p>
        </w:tc>
        <w:tc>
          <w:tcPr>
            <w:tcW w:w="0" w:type="auto"/>
            <w:vAlign w:val="center"/>
          </w:tcPr>
          <w:p w14:paraId="1AFDC40F" w14:textId="77777777" w:rsidR="008E4875" w:rsidRDefault="008E4875">
            <w:pPr>
              <w:pStyle w:val="TAL"/>
              <w:rPr>
                <w:sz w:val="16"/>
                <w:szCs w:val="16"/>
                <w:lang w:val="fr-FR"/>
              </w:rPr>
            </w:pPr>
            <w:r>
              <w:rPr>
                <w:sz w:val="16"/>
                <w:szCs w:val="16"/>
                <w:lang w:val="fr-FR"/>
              </w:rPr>
              <w:t>MAP-ALERT-SERVICE-CENTRE</w:t>
            </w:r>
          </w:p>
          <w:p w14:paraId="14572DD2" w14:textId="77777777" w:rsidR="008E4875" w:rsidRDefault="008E4875">
            <w:pPr>
              <w:pStyle w:val="TAL"/>
              <w:rPr>
                <w:sz w:val="16"/>
                <w:szCs w:val="16"/>
                <w:lang w:val="fr-FR"/>
              </w:rPr>
            </w:pPr>
            <w:r>
              <w:rPr>
                <w:sz w:val="16"/>
                <w:szCs w:val="16"/>
                <w:lang w:val="fr-FR"/>
              </w:rPr>
              <w:t>MAP-INFORM-SERVICE-CEN</w:t>
            </w:r>
          </w:p>
        </w:tc>
        <w:tc>
          <w:tcPr>
            <w:tcW w:w="0" w:type="auto"/>
            <w:vAlign w:val="center"/>
          </w:tcPr>
          <w:p w14:paraId="6F8597DE" w14:textId="77777777" w:rsidR="008E4875" w:rsidRDefault="008E4875">
            <w:pPr>
              <w:pStyle w:val="TAL"/>
              <w:rPr>
                <w:sz w:val="16"/>
                <w:szCs w:val="16"/>
              </w:rPr>
            </w:pPr>
            <w:r>
              <w:rPr>
                <w:sz w:val="16"/>
                <w:szCs w:val="16"/>
              </w:rPr>
              <w:t>M</w:t>
            </w:r>
          </w:p>
        </w:tc>
        <w:tc>
          <w:tcPr>
            <w:tcW w:w="0" w:type="auto"/>
            <w:vAlign w:val="center"/>
          </w:tcPr>
          <w:p w14:paraId="732023E5" w14:textId="77777777" w:rsidR="008E4875" w:rsidRDefault="008E4875">
            <w:pPr>
              <w:pStyle w:val="TAL"/>
              <w:rPr>
                <w:sz w:val="16"/>
                <w:szCs w:val="16"/>
              </w:rPr>
            </w:pPr>
            <w:r>
              <w:rPr>
                <w:sz w:val="16"/>
                <w:szCs w:val="16"/>
              </w:rPr>
              <w:t>M</w:t>
            </w:r>
          </w:p>
        </w:tc>
        <w:tc>
          <w:tcPr>
            <w:tcW w:w="0" w:type="auto"/>
            <w:vAlign w:val="center"/>
          </w:tcPr>
          <w:p w14:paraId="330DF8F6" w14:textId="77777777" w:rsidR="008E4875" w:rsidRDefault="008E4875">
            <w:pPr>
              <w:pStyle w:val="TAL"/>
              <w:rPr>
                <w:sz w:val="16"/>
                <w:szCs w:val="16"/>
              </w:rPr>
            </w:pPr>
            <w:r>
              <w:rPr>
                <w:sz w:val="16"/>
                <w:szCs w:val="16"/>
              </w:rPr>
              <w:t>TS 29.002</w:t>
            </w:r>
          </w:p>
        </w:tc>
      </w:tr>
      <w:tr w:rsidR="008E4875" w14:paraId="66DEC878" w14:textId="77777777">
        <w:trPr>
          <w:cantSplit/>
          <w:tblHeader/>
        </w:trPr>
        <w:tc>
          <w:tcPr>
            <w:tcW w:w="0" w:type="auto"/>
            <w:vMerge/>
            <w:shd w:val="clear" w:color="auto" w:fill="CCFFCC"/>
            <w:vAlign w:val="center"/>
          </w:tcPr>
          <w:p w14:paraId="47C05F92" w14:textId="77777777" w:rsidR="008E4875" w:rsidRDefault="008E4875">
            <w:pPr>
              <w:pStyle w:val="TAL"/>
              <w:rPr>
                <w:sz w:val="16"/>
                <w:szCs w:val="16"/>
              </w:rPr>
            </w:pPr>
          </w:p>
        </w:tc>
        <w:tc>
          <w:tcPr>
            <w:tcW w:w="0" w:type="auto"/>
            <w:vMerge/>
            <w:vAlign w:val="center"/>
          </w:tcPr>
          <w:p w14:paraId="3A1F2DB2" w14:textId="77777777" w:rsidR="008E4875" w:rsidRDefault="008E4875">
            <w:pPr>
              <w:pStyle w:val="TAL"/>
              <w:rPr>
                <w:sz w:val="16"/>
                <w:szCs w:val="16"/>
              </w:rPr>
            </w:pPr>
          </w:p>
        </w:tc>
        <w:tc>
          <w:tcPr>
            <w:tcW w:w="0" w:type="auto"/>
            <w:vAlign w:val="center"/>
          </w:tcPr>
          <w:p w14:paraId="5928CE58" w14:textId="77777777" w:rsidR="008E4875" w:rsidRDefault="008E4875">
            <w:pPr>
              <w:pStyle w:val="TAL"/>
              <w:rPr>
                <w:sz w:val="16"/>
                <w:szCs w:val="16"/>
              </w:rPr>
            </w:pPr>
            <w:r>
              <w:rPr>
                <w:sz w:val="16"/>
                <w:szCs w:val="16"/>
              </w:rPr>
              <w:t>Number of forwarding</w:t>
            </w:r>
          </w:p>
        </w:tc>
        <w:tc>
          <w:tcPr>
            <w:tcW w:w="0" w:type="auto"/>
            <w:vAlign w:val="center"/>
          </w:tcPr>
          <w:p w14:paraId="0D80E727" w14:textId="77777777" w:rsidR="008E4875" w:rsidRDefault="008E4875">
            <w:pPr>
              <w:pStyle w:val="TAL"/>
              <w:rPr>
                <w:sz w:val="16"/>
                <w:szCs w:val="16"/>
              </w:rPr>
            </w:pPr>
            <w:r>
              <w:rPr>
                <w:sz w:val="16"/>
                <w:szCs w:val="16"/>
              </w:rPr>
              <w:t>Send Routeing Info</w:t>
            </w:r>
          </w:p>
        </w:tc>
        <w:tc>
          <w:tcPr>
            <w:tcW w:w="0" w:type="auto"/>
            <w:vAlign w:val="center"/>
          </w:tcPr>
          <w:p w14:paraId="25308D33" w14:textId="77777777" w:rsidR="008E4875" w:rsidRDefault="008E4875">
            <w:pPr>
              <w:pStyle w:val="TAL"/>
              <w:rPr>
                <w:sz w:val="16"/>
                <w:szCs w:val="16"/>
              </w:rPr>
            </w:pPr>
            <w:r>
              <w:rPr>
                <w:sz w:val="16"/>
                <w:szCs w:val="16"/>
              </w:rPr>
              <w:t>M</w:t>
            </w:r>
          </w:p>
        </w:tc>
        <w:tc>
          <w:tcPr>
            <w:tcW w:w="0" w:type="auto"/>
            <w:vAlign w:val="center"/>
          </w:tcPr>
          <w:p w14:paraId="52A5A2AF" w14:textId="77777777" w:rsidR="008E4875" w:rsidRDefault="008E4875">
            <w:pPr>
              <w:pStyle w:val="TAL"/>
              <w:rPr>
                <w:sz w:val="16"/>
                <w:szCs w:val="16"/>
              </w:rPr>
            </w:pPr>
            <w:r>
              <w:rPr>
                <w:sz w:val="16"/>
                <w:szCs w:val="16"/>
              </w:rPr>
              <w:t>M</w:t>
            </w:r>
          </w:p>
        </w:tc>
        <w:tc>
          <w:tcPr>
            <w:tcW w:w="0" w:type="auto"/>
            <w:vAlign w:val="center"/>
          </w:tcPr>
          <w:p w14:paraId="375F0684" w14:textId="77777777" w:rsidR="008E4875" w:rsidRDefault="008E4875">
            <w:pPr>
              <w:pStyle w:val="TAL"/>
              <w:rPr>
                <w:sz w:val="16"/>
                <w:szCs w:val="16"/>
              </w:rPr>
            </w:pPr>
            <w:r>
              <w:rPr>
                <w:sz w:val="16"/>
                <w:szCs w:val="16"/>
              </w:rPr>
              <w:t>TS 29.002</w:t>
            </w:r>
          </w:p>
          <w:p w14:paraId="5389C1DB" w14:textId="77777777" w:rsidR="008E4875" w:rsidRDefault="008E4875">
            <w:pPr>
              <w:pStyle w:val="TAL"/>
              <w:rPr>
                <w:sz w:val="16"/>
                <w:szCs w:val="16"/>
              </w:rPr>
            </w:pPr>
            <w:r>
              <w:rPr>
                <w:sz w:val="16"/>
                <w:szCs w:val="16"/>
              </w:rPr>
              <w:t>TS 23.018</w:t>
            </w:r>
          </w:p>
        </w:tc>
      </w:tr>
      <w:tr w:rsidR="008E4875" w14:paraId="72A08AF4" w14:textId="77777777">
        <w:trPr>
          <w:cantSplit/>
          <w:tblHeader/>
        </w:trPr>
        <w:tc>
          <w:tcPr>
            <w:tcW w:w="0" w:type="auto"/>
            <w:vMerge/>
            <w:shd w:val="clear" w:color="auto" w:fill="CCFFCC"/>
            <w:vAlign w:val="center"/>
          </w:tcPr>
          <w:p w14:paraId="0BBDA29A" w14:textId="77777777" w:rsidR="008E4875" w:rsidRDefault="008E4875">
            <w:pPr>
              <w:pStyle w:val="TAL"/>
              <w:rPr>
                <w:sz w:val="16"/>
                <w:szCs w:val="16"/>
              </w:rPr>
            </w:pPr>
          </w:p>
        </w:tc>
        <w:tc>
          <w:tcPr>
            <w:tcW w:w="0" w:type="auto"/>
            <w:vMerge/>
            <w:vAlign w:val="center"/>
          </w:tcPr>
          <w:p w14:paraId="05139CDB" w14:textId="77777777" w:rsidR="008E4875" w:rsidRDefault="008E4875">
            <w:pPr>
              <w:pStyle w:val="TAL"/>
              <w:rPr>
                <w:sz w:val="16"/>
                <w:szCs w:val="16"/>
              </w:rPr>
            </w:pPr>
          </w:p>
        </w:tc>
        <w:tc>
          <w:tcPr>
            <w:tcW w:w="0" w:type="auto"/>
            <w:vAlign w:val="center"/>
          </w:tcPr>
          <w:p w14:paraId="5C7525CB" w14:textId="77777777" w:rsidR="008E4875" w:rsidRDefault="008E4875">
            <w:pPr>
              <w:pStyle w:val="TAL"/>
              <w:rPr>
                <w:sz w:val="16"/>
                <w:szCs w:val="16"/>
              </w:rPr>
            </w:pPr>
            <w:r>
              <w:rPr>
                <w:sz w:val="16"/>
                <w:szCs w:val="16"/>
              </w:rPr>
              <w:t>ISDN BC</w:t>
            </w:r>
          </w:p>
        </w:tc>
        <w:tc>
          <w:tcPr>
            <w:tcW w:w="0" w:type="auto"/>
            <w:vAlign w:val="center"/>
          </w:tcPr>
          <w:p w14:paraId="1537CB58" w14:textId="77777777" w:rsidR="008E4875" w:rsidRDefault="008E4875">
            <w:pPr>
              <w:pStyle w:val="TAL"/>
              <w:rPr>
                <w:sz w:val="16"/>
                <w:szCs w:val="16"/>
              </w:rPr>
            </w:pPr>
            <w:r>
              <w:rPr>
                <w:sz w:val="16"/>
                <w:szCs w:val="16"/>
              </w:rPr>
              <w:t>Send Routeing Info</w:t>
            </w:r>
          </w:p>
        </w:tc>
        <w:tc>
          <w:tcPr>
            <w:tcW w:w="0" w:type="auto"/>
            <w:vAlign w:val="center"/>
          </w:tcPr>
          <w:p w14:paraId="1880A658" w14:textId="77777777" w:rsidR="008E4875" w:rsidRDefault="008E4875">
            <w:pPr>
              <w:pStyle w:val="TAL"/>
              <w:rPr>
                <w:sz w:val="16"/>
                <w:szCs w:val="16"/>
              </w:rPr>
            </w:pPr>
            <w:r>
              <w:rPr>
                <w:sz w:val="16"/>
                <w:szCs w:val="16"/>
              </w:rPr>
              <w:t>M</w:t>
            </w:r>
          </w:p>
        </w:tc>
        <w:tc>
          <w:tcPr>
            <w:tcW w:w="0" w:type="auto"/>
            <w:vAlign w:val="center"/>
          </w:tcPr>
          <w:p w14:paraId="1A7A3A5D" w14:textId="77777777" w:rsidR="008E4875" w:rsidRDefault="008E4875">
            <w:pPr>
              <w:pStyle w:val="TAL"/>
              <w:rPr>
                <w:sz w:val="16"/>
                <w:szCs w:val="16"/>
              </w:rPr>
            </w:pPr>
            <w:r>
              <w:rPr>
                <w:sz w:val="16"/>
                <w:szCs w:val="16"/>
              </w:rPr>
              <w:t>M</w:t>
            </w:r>
          </w:p>
        </w:tc>
        <w:tc>
          <w:tcPr>
            <w:tcW w:w="0" w:type="auto"/>
            <w:vAlign w:val="center"/>
          </w:tcPr>
          <w:p w14:paraId="5E1DC4B2" w14:textId="77777777" w:rsidR="008E4875" w:rsidRDefault="008E4875">
            <w:pPr>
              <w:pStyle w:val="TAL"/>
              <w:rPr>
                <w:sz w:val="16"/>
                <w:szCs w:val="16"/>
              </w:rPr>
            </w:pPr>
            <w:r>
              <w:rPr>
                <w:sz w:val="16"/>
                <w:szCs w:val="16"/>
              </w:rPr>
              <w:t>TS 29.002</w:t>
            </w:r>
          </w:p>
          <w:p w14:paraId="370FC25F" w14:textId="77777777" w:rsidR="008E4875" w:rsidRDefault="008E4875">
            <w:pPr>
              <w:pStyle w:val="TAL"/>
              <w:rPr>
                <w:sz w:val="16"/>
                <w:szCs w:val="16"/>
              </w:rPr>
            </w:pPr>
            <w:r>
              <w:rPr>
                <w:sz w:val="16"/>
                <w:szCs w:val="16"/>
              </w:rPr>
              <w:t>TS 23.018</w:t>
            </w:r>
          </w:p>
        </w:tc>
      </w:tr>
      <w:tr w:rsidR="008E4875" w14:paraId="7DEBD7FA" w14:textId="77777777">
        <w:trPr>
          <w:cantSplit/>
          <w:tblHeader/>
        </w:trPr>
        <w:tc>
          <w:tcPr>
            <w:tcW w:w="0" w:type="auto"/>
            <w:vMerge/>
            <w:shd w:val="clear" w:color="auto" w:fill="CCFFCC"/>
            <w:vAlign w:val="center"/>
          </w:tcPr>
          <w:p w14:paraId="13FFA7AF" w14:textId="77777777" w:rsidR="008E4875" w:rsidRDefault="008E4875">
            <w:pPr>
              <w:pStyle w:val="TAL"/>
              <w:rPr>
                <w:sz w:val="16"/>
                <w:szCs w:val="16"/>
              </w:rPr>
            </w:pPr>
          </w:p>
        </w:tc>
        <w:tc>
          <w:tcPr>
            <w:tcW w:w="0" w:type="auto"/>
            <w:vMerge/>
            <w:vAlign w:val="center"/>
          </w:tcPr>
          <w:p w14:paraId="51D08D8F" w14:textId="77777777" w:rsidR="008E4875" w:rsidRDefault="008E4875">
            <w:pPr>
              <w:pStyle w:val="TAL"/>
              <w:rPr>
                <w:sz w:val="16"/>
                <w:szCs w:val="16"/>
              </w:rPr>
            </w:pPr>
          </w:p>
        </w:tc>
        <w:tc>
          <w:tcPr>
            <w:tcW w:w="0" w:type="auto"/>
            <w:vAlign w:val="center"/>
          </w:tcPr>
          <w:p w14:paraId="48D38E80" w14:textId="77777777" w:rsidR="008E4875" w:rsidRDefault="008E4875">
            <w:pPr>
              <w:pStyle w:val="TAL"/>
              <w:rPr>
                <w:sz w:val="16"/>
                <w:szCs w:val="16"/>
              </w:rPr>
            </w:pPr>
            <w:r>
              <w:rPr>
                <w:sz w:val="16"/>
                <w:szCs w:val="16"/>
              </w:rPr>
              <w:t>IMSI</w:t>
            </w:r>
          </w:p>
        </w:tc>
        <w:tc>
          <w:tcPr>
            <w:tcW w:w="0" w:type="auto"/>
            <w:vAlign w:val="center"/>
          </w:tcPr>
          <w:p w14:paraId="770E9F63" w14:textId="77777777" w:rsidR="008E4875" w:rsidRDefault="008E4875">
            <w:pPr>
              <w:pStyle w:val="TAL"/>
              <w:rPr>
                <w:sz w:val="16"/>
                <w:szCs w:val="16"/>
              </w:rPr>
            </w:pPr>
            <w:r>
              <w:rPr>
                <w:sz w:val="16"/>
                <w:szCs w:val="16"/>
              </w:rPr>
              <w:t>Send Routeing Info ack</w:t>
            </w:r>
          </w:p>
        </w:tc>
        <w:tc>
          <w:tcPr>
            <w:tcW w:w="0" w:type="auto"/>
            <w:vAlign w:val="center"/>
          </w:tcPr>
          <w:p w14:paraId="07057F78" w14:textId="77777777" w:rsidR="008E4875" w:rsidRDefault="008E4875">
            <w:pPr>
              <w:pStyle w:val="TAL"/>
              <w:rPr>
                <w:sz w:val="16"/>
                <w:szCs w:val="16"/>
              </w:rPr>
            </w:pPr>
            <w:r>
              <w:rPr>
                <w:sz w:val="16"/>
                <w:szCs w:val="16"/>
              </w:rPr>
              <w:t>M</w:t>
            </w:r>
          </w:p>
        </w:tc>
        <w:tc>
          <w:tcPr>
            <w:tcW w:w="0" w:type="auto"/>
            <w:vAlign w:val="center"/>
          </w:tcPr>
          <w:p w14:paraId="78F7E4A6" w14:textId="77777777" w:rsidR="008E4875" w:rsidRDefault="008E4875">
            <w:pPr>
              <w:pStyle w:val="TAL"/>
              <w:rPr>
                <w:sz w:val="16"/>
                <w:szCs w:val="16"/>
              </w:rPr>
            </w:pPr>
            <w:r>
              <w:rPr>
                <w:sz w:val="16"/>
                <w:szCs w:val="16"/>
              </w:rPr>
              <w:t>M</w:t>
            </w:r>
          </w:p>
        </w:tc>
        <w:tc>
          <w:tcPr>
            <w:tcW w:w="0" w:type="auto"/>
            <w:vAlign w:val="center"/>
          </w:tcPr>
          <w:p w14:paraId="590BAE23" w14:textId="77777777" w:rsidR="008E4875" w:rsidRDefault="008E4875">
            <w:pPr>
              <w:pStyle w:val="TAL"/>
              <w:rPr>
                <w:sz w:val="16"/>
                <w:szCs w:val="16"/>
              </w:rPr>
            </w:pPr>
            <w:r>
              <w:rPr>
                <w:sz w:val="16"/>
                <w:szCs w:val="16"/>
              </w:rPr>
              <w:t>TS 29.002</w:t>
            </w:r>
          </w:p>
          <w:p w14:paraId="30245C0B" w14:textId="77777777" w:rsidR="008E4875" w:rsidRDefault="008E4875">
            <w:pPr>
              <w:pStyle w:val="TAL"/>
              <w:rPr>
                <w:sz w:val="16"/>
                <w:szCs w:val="16"/>
              </w:rPr>
            </w:pPr>
            <w:r>
              <w:rPr>
                <w:sz w:val="16"/>
                <w:szCs w:val="16"/>
              </w:rPr>
              <w:t>TS 23.018</w:t>
            </w:r>
          </w:p>
        </w:tc>
      </w:tr>
      <w:tr w:rsidR="008E4875" w14:paraId="13928F1C" w14:textId="77777777">
        <w:trPr>
          <w:cantSplit/>
          <w:tblHeader/>
        </w:trPr>
        <w:tc>
          <w:tcPr>
            <w:tcW w:w="0" w:type="auto"/>
            <w:vMerge/>
            <w:shd w:val="clear" w:color="auto" w:fill="CCFFCC"/>
            <w:vAlign w:val="center"/>
          </w:tcPr>
          <w:p w14:paraId="5BC984AF" w14:textId="77777777" w:rsidR="008E4875" w:rsidRDefault="008E4875">
            <w:pPr>
              <w:pStyle w:val="TAL"/>
              <w:rPr>
                <w:sz w:val="16"/>
                <w:szCs w:val="16"/>
              </w:rPr>
            </w:pPr>
          </w:p>
        </w:tc>
        <w:tc>
          <w:tcPr>
            <w:tcW w:w="0" w:type="auto"/>
            <w:vMerge/>
            <w:vAlign w:val="center"/>
          </w:tcPr>
          <w:p w14:paraId="5CF418F2" w14:textId="77777777" w:rsidR="008E4875" w:rsidRDefault="008E4875">
            <w:pPr>
              <w:pStyle w:val="TAL"/>
              <w:rPr>
                <w:sz w:val="16"/>
                <w:szCs w:val="16"/>
              </w:rPr>
            </w:pPr>
          </w:p>
        </w:tc>
        <w:tc>
          <w:tcPr>
            <w:tcW w:w="0" w:type="auto"/>
            <w:vAlign w:val="center"/>
          </w:tcPr>
          <w:p w14:paraId="1B6DE0EC" w14:textId="77777777" w:rsidR="008E4875" w:rsidRDefault="008E4875">
            <w:pPr>
              <w:pStyle w:val="TAL"/>
              <w:rPr>
                <w:sz w:val="16"/>
                <w:szCs w:val="16"/>
              </w:rPr>
            </w:pPr>
            <w:r>
              <w:rPr>
                <w:sz w:val="16"/>
                <w:szCs w:val="16"/>
              </w:rPr>
              <w:t>Roaming number</w:t>
            </w:r>
          </w:p>
        </w:tc>
        <w:tc>
          <w:tcPr>
            <w:tcW w:w="0" w:type="auto"/>
            <w:vAlign w:val="center"/>
          </w:tcPr>
          <w:p w14:paraId="615A6B84" w14:textId="77777777" w:rsidR="008E4875" w:rsidRDefault="008E4875">
            <w:pPr>
              <w:pStyle w:val="TAL"/>
              <w:rPr>
                <w:sz w:val="16"/>
                <w:szCs w:val="16"/>
              </w:rPr>
            </w:pPr>
            <w:r>
              <w:rPr>
                <w:sz w:val="16"/>
                <w:szCs w:val="16"/>
              </w:rPr>
              <w:t>Send Routeing Info ack</w:t>
            </w:r>
          </w:p>
        </w:tc>
        <w:tc>
          <w:tcPr>
            <w:tcW w:w="0" w:type="auto"/>
            <w:vAlign w:val="center"/>
          </w:tcPr>
          <w:p w14:paraId="64DB801E" w14:textId="77777777" w:rsidR="008E4875" w:rsidRDefault="008E4875">
            <w:pPr>
              <w:pStyle w:val="TAL"/>
              <w:rPr>
                <w:sz w:val="16"/>
                <w:szCs w:val="16"/>
              </w:rPr>
            </w:pPr>
            <w:r>
              <w:rPr>
                <w:sz w:val="16"/>
                <w:szCs w:val="16"/>
              </w:rPr>
              <w:t>M</w:t>
            </w:r>
          </w:p>
        </w:tc>
        <w:tc>
          <w:tcPr>
            <w:tcW w:w="0" w:type="auto"/>
            <w:vAlign w:val="center"/>
          </w:tcPr>
          <w:p w14:paraId="53CEDE95" w14:textId="77777777" w:rsidR="008E4875" w:rsidRDefault="008E4875">
            <w:pPr>
              <w:pStyle w:val="TAL"/>
              <w:rPr>
                <w:sz w:val="16"/>
                <w:szCs w:val="16"/>
              </w:rPr>
            </w:pPr>
            <w:r>
              <w:rPr>
                <w:sz w:val="16"/>
                <w:szCs w:val="16"/>
              </w:rPr>
              <w:t>M</w:t>
            </w:r>
          </w:p>
        </w:tc>
        <w:tc>
          <w:tcPr>
            <w:tcW w:w="0" w:type="auto"/>
            <w:vAlign w:val="center"/>
          </w:tcPr>
          <w:p w14:paraId="423DD23F" w14:textId="77777777" w:rsidR="008E4875" w:rsidRDefault="008E4875">
            <w:pPr>
              <w:pStyle w:val="TAL"/>
              <w:rPr>
                <w:sz w:val="16"/>
                <w:szCs w:val="16"/>
              </w:rPr>
            </w:pPr>
            <w:r>
              <w:rPr>
                <w:sz w:val="16"/>
                <w:szCs w:val="16"/>
              </w:rPr>
              <w:t>TS 29.002</w:t>
            </w:r>
          </w:p>
          <w:p w14:paraId="58B785BD" w14:textId="77777777" w:rsidR="008E4875" w:rsidRDefault="008E4875">
            <w:pPr>
              <w:pStyle w:val="TAL"/>
              <w:rPr>
                <w:sz w:val="16"/>
                <w:szCs w:val="16"/>
              </w:rPr>
            </w:pPr>
            <w:r>
              <w:rPr>
                <w:sz w:val="16"/>
                <w:szCs w:val="16"/>
              </w:rPr>
              <w:t>TS 23.018</w:t>
            </w:r>
          </w:p>
        </w:tc>
      </w:tr>
      <w:tr w:rsidR="008E4875" w14:paraId="266E4FE6" w14:textId="77777777">
        <w:trPr>
          <w:cantSplit/>
          <w:tblHeader/>
        </w:trPr>
        <w:tc>
          <w:tcPr>
            <w:tcW w:w="0" w:type="auto"/>
            <w:vMerge/>
            <w:shd w:val="clear" w:color="auto" w:fill="CCFFCC"/>
            <w:vAlign w:val="center"/>
          </w:tcPr>
          <w:p w14:paraId="7888EAC7" w14:textId="77777777" w:rsidR="008E4875" w:rsidRDefault="008E4875">
            <w:pPr>
              <w:pStyle w:val="TAL"/>
              <w:rPr>
                <w:sz w:val="16"/>
                <w:szCs w:val="16"/>
              </w:rPr>
            </w:pPr>
          </w:p>
        </w:tc>
        <w:tc>
          <w:tcPr>
            <w:tcW w:w="0" w:type="auto"/>
            <w:vMerge/>
            <w:vAlign w:val="center"/>
          </w:tcPr>
          <w:p w14:paraId="37A3CAAE" w14:textId="77777777" w:rsidR="008E4875" w:rsidRDefault="008E4875">
            <w:pPr>
              <w:pStyle w:val="TAL"/>
              <w:rPr>
                <w:sz w:val="16"/>
                <w:szCs w:val="16"/>
              </w:rPr>
            </w:pPr>
          </w:p>
        </w:tc>
        <w:tc>
          <w:tcPr>
            <w:tcW w:w="0" w:type="auto"/>
            <w:vAlign w:val="center"/>
          </w:tcPr>
          <w:p w14:paraId="21A34EC1" w14:textId="77777777" w:rsidR="008E4875" w:rsidRDefault="008E4875">
            <w:pPr>
              <w:pStyle w:val="TAL"/>
              <w:rPr>
                <w:sz w:val="16"/>
                <w:szCs w:val="16"/>
              </w:rPr>
            </w:pPr>
            <w:r>
              <w:rPr>
                <w:sz w:val="16"/>
                <w:szCs w:val="16"/>
              </w:rPr>
              <w:t>Forwarded-to number</w:t>
            </w:r>
          </w:p>
        </w:tc>
        <w:tc>
          <w:tcPr>
            <w:tcW w:w="0" w:type="auto"/>
            <w:vAlign w:val="center"/>
          </w:tcPr>
          <w:p w14:paraId="1110F7EA" w14:textId="77777777" w:rsidR="008E4875" w:rsidRDefault="008E4875">
            <w:pPr>
              <w:pStyle w:val="TAL"/>
              <w:rPr>
                <w:sz w:val="16"/>
                <w:szCs w:val="16"/>
              </w:rPr>
            </w:pPr>
            <w:r>
              <w:rPr>
                <w:sz w:val="16"/>
                <w:szCs w:val="16"/>
              </w:rPr>
              <w:t>Send Routeing Info ack</w:t>
            </w:r>
          </w:p>
        </w:tc>
        <w:tc>
          <w:tcPr>
            <w:tcW w:w="0" w:type="auto"/>
            <w:vAlign w:val="center"/>
          </w:tcPr>
          <w:p w14:paraId="53038F84" w14:textId="77777777" w:rsidR="008E4875" w:rsidRDefault="008E4875">
            <w:pPr>
              <w:pStyle w:val="TAL"/>
              <w:rPr>
                <w:sz w:val="16"/>
                <w:szCs w:val="16"/>
              </w:rPr>
            </w:pPr>
            <w:r>
              <w:rPr>
                <w:sz w:val="16"/>
                <w:szCs w:val="16"/>
              </w:rPr>
              <w:t>M</w:t>
            </w:r>
          </w:p>
        </w:tc>
        <w:tc>
          <w:tcPr>
            <w:tcW w:w="0" w:type="auto"/>
            <w:vAlign w:val="center"/>
          </w:tcPr>
          <w:p w14:paraId="4AA5AE0B" w14:textId="77777777" w:rsidR="008E4875" w:rsidRDefault="008E4875">
            <w:pPr>
              <w:pStyle w:val="TAL"/>
              <w:rPr>
                <w:sz w:val="16"/>
                <w:szCs w:val="16"/>
              </w:rPr>
            </w:pPr>
            <w:r>
              <w:rPr>
                <w:sz w:val="16"/>
                <w:szCs w:val="16"/>
              </w:rPr>
              <w:t>M</w:t>
            </w:r>
          </w:p>
        </w:tc>
        <w:tc>
          <w:tcPr>
            <w:tcW w:w="0" w:type="auto"/>
            <w:vAlign w:val="center"/>
          </w:tcPr>
          <w:p w14:paraId="5112B5D6" w14:textId="77777777" w:rsidR="008E4875" w:rsidRDefault="008E4875">
            <w:pPr>
              <w:pStyle w:val="TAL"/>
              <w:rPr>
                <w:sz w:val="16"/>
                <w:szCs w:val="16"/>
              </w:rPr>
            </w:pPr>
            <w:r>
              <w:rPr>
                <w:sz w:val="16"/>
                <w:szCs w:val="16"/>
              </w:rPr>
              <w:t>TS 29.002</w:t>
            </w:r>
          </w:p>
          <w:p w14:paraId="55D6A46A" w14:textId="77777777" w:rsidR="008E4875" w:rsidRDefault="008E4875">
            <w:pPr>
              <w:pStyle w:val="TAL"/>
              <w:rPr>
                <w:sz w:val="16"/>
                <w:szCs w:val="16"/>
              </w:rPr>
            </w:pPr>
            <w:r>
              <w:rPr>
                <w:sz w:val="16"/>
                <w:szCs w:val="16"/>
              </w:rPr>
              <w:t>TS 23.018</w:t>
            </w:r>
          </w:p>
        </w:tc>
      </w:tr>
      <w:tr w:rsidR="008E4875" w14:paraId="09DA513B" w14:textId="77777777">
        <w:trPr>
          <w:cantSplit/>
          <w:tblHeader/>
        </w:trPr>
        <w:tc>
          <w:tcPr>
            <w:tcW w:w="0" w:type="auto"/>
            <w:vMerge/>
            <w:shd w:val="clear" w:color="auto" w:fill="CCFFCC"/>
            <w:vAlign w:val="center"/>
          </w:tcPr>
          <w:p w14:paraId="70FBF8C7" w14:textId="77777777" w:rsidR="008E4875" w:rsidRDefault="008E4875">
            <w:pPr>
              <w:pStyle w:val="TAL"/>
              <w:rPr>
                <w:sz w:val="16"/>
                <w:szCs w:val="16"/>
              </w:rPr>
            </w:pPr>
          </w:p>
        </w:tc>
        <w:tc>
          <w:tcPr>
            <w:tcW w:w="0" w:type="auto"/>
            <w:vMerge/>
            <w:vAlign w:val="center"/>
          </w:tcPr>
          <w:p w14:paraId="0D83DC6A" w14:textId="77777777" w:rsidR="008E4875" w:rsidRDefault="008E4875">
            <w:pPr>
              <w:pStyle w:val="TAL"/>
              <w:rPr>
                <w:sz w:val="16"/>
                <w:szCs w:val="16"/>
              </w:rPr>
            </w:pPr>
          </w:p>
        </w:tc>
        <w:tc>
          <w:tcPr>
            <w:tcW w:w="0" w:type="auto"/>
            <w:vAlign w:val="center"/>
          </w:tcPr>
          <w:p w14:paraId="16AB7433" w14:textId="77777777" w:rsidR="008E4875" w:rsidRDefault="008E4875">
            <w:pPr>
              <w:pStyle w:val="TAL"/>
              <w:rPr>
                <w:sz w:val="16"/>
                <w:szCs w:val="16"/>
              </w:rPr>
            </w:pPr>
            <w:r>
              <w:rPr>
                <w:sz w:val="16"/>
                <w:szCs w:val="16"/>
              </w:rPr>
              <w:t>Forwarding reason</w:t>
            </w:r>
          </w:p>
        </w:tc>
        <w:tc>
          <w:tcPr>
            <w:tcW w:w="0" w:type="auto"/>
            <w:vAlign w:val="center"/>
          </w:tcPr>
          <w:p w14:paraId="4A958A04" w14:textId="77777777" w:rsidR="008E4875" w:rsidRDefault="008E4875">
            <w:pPr>
              <w:pStyle w:val="TAL"/>
              <w:rPr>
                <w:sz w:val="16"/>
                <w:szCs w:val="16"/>
              </w:rPr>
            </w:pPr>
            <w:r>
              <w:rPr>
                <w:sz w:val="16"/>
                <w:szCs w:val="16"/>
              </w:rPr>
              <w:t>Send Routeing Info ack</w:t>
            </w:r>
          </w:p>
          <w:p w14:paraId="65DC8BD9" w14:textId="77777777" w:rsidR="008E4875" w:rsidRDefault="008E4875">
            <w:pPr>
              <w:pStyle w:val="TAL"/>
              <w:rPr>
                <w:sz w:val="16"/>
                <w:szCs w:val="16"/>
              </w:rPr>
            </w:pPr>
          </w:p>
        </w:tc>
        <w:tc>
          <w:tcPr>
            <w:tcW w:w="0" w:type="auto"/>
            <w:vAlign w:val="center"/>
          </w:tcPr>
          <w:p w14:paraId="58EE0036" w14:textId="77777777" w:rsidR="008E4875" w:rsidRDefault="008E4875">
            <w:pPr>
              <w:pStyle w:val="TAL"/>
              <w:rPr>
                <w:sz w:val="16"/>
                <w:szCs w:val="16"/>
              </w:rPr>
            </w:pPr>
            <w:r>
              <w:rPr>
                <w:sz w:val="16"/>
                <w:szCs w:val="16"/>
              </w:rPr>
              <w:t>M</w:t>
            </w:r>
          </w:p>
        </w:tc>
        <w:tc>
          <w:tcPr>
            <w:tcW w:w="0" w:type="auto"/>
            <w:vAlign w:val="center"/>
          </w:tcPr>
          <w:p w14:paraId="3D8B058A" w14:textId="77777777" w:rsidR="008E4875" w:rsidRDefault="008E4875">
            <w:pPr>
              <w:pStyle w:val="TAL"/>
              <w:rPr>
                <w:sz w:val="16"/>
                <w:szCs w:val="16"/>
              </w:rPr>
            </w:pPr>
            <w:r>
              <w:rPr>
                <w:sz w:val="16"/>
                <w:szCs w:val="16"/>
              </w:rPr>
              <w:t>M</w:t>
            </w:r>
          </w:p>
        </w:tc>
        <w:tc>
          <w:tcPr>
            <w:tcW w:w="0" w:type="auto"/>
            <w:vAlign w:val="center"/>
          </w:tcPr>
          <w:p w14:paraId="19604485" w14:textId="77777777" w:rsidR="008E4875" w:rsidRDefault="008E4875">
            <w:pPr>
              <w:pStyle w:val="TAL"/>
              <w:rPr>
                <w:sz w:val="16"/>
                <w:szCs w:val="16"/>
              </w:rPr>
            </w:pPr>
            <w:r>
              <w:rPr>
                <w:sz w:val="16"/>
                <w:szCs w:val="16"/>
              </w:rPr>
              <w:t>TS 29.002</w:t>
            </w:r>
          </w:p>
          <w:p w14:paraId="1D315D70" w14:textId="77777777" w:rsidR="008E4875" w:rsidRDefault="008E4875">
            <w:pPr>
              <w:pStyle w:val="TAL"/>
              <w:rPr>
                <w:sz w:val="16"/>
                <w:szCs w:val="16"/>
              </w:rPr>
            </w:pPr>
            <w:r>
              <w:rPr>
                <w:sz w:val="16"/>
                <w:szCs w:val="16"/>
              </w:rPr>
              <w:t>TS 23.018</w:t>
            </w:r>
          </w:p>
        </w:tc>
      </w:tr>
      <w:tr w:rsidR="008E4875" w14:paraId="536C9169" w14:textId="77777777">
        <w:trPr>
          <w:cantSplit/>
          <w:tblHeader/>
        </w:trPr>
        <w:tc>
          <w:tcPr>
            <w:tcW w:w="0" w:type="auto"/>
            <w:vMerge/>
            <w:shd w:val="clear" w:color="auto" w:fill="CCFFCC"/>
            <w:vAlign w:val="center"/>
          </w:tcPr>
          <w:p w14:paraId="176AF91C" w14:textId="77777777" w:rsidR="008E4875" w:rsidRDefault="008E4875">
            <w:pPr>
              <w:pStyle w:val="TAL"/>
              <w:rPr>
                <w:sz w:val="16"/>
                <w:szCs w:val="16"/>
              </w:rPr>
            </w:pPr>
          </w:p>
        </w:tc>
        <w:tc>
          <w:tcPr>
            <w:tcW w:w="0" w:type="auto"/>
            <w:vMerge/>
            <w:vAlign w:val="center"/>
          </w:tcPr>
          <w:p w14:paraId="7DE3753E" w14:textId="77777777" w:rsidR="008E4875" w:rsidRDefault="008E4875">
            <w:pPr>
              <w:pStyle w:val="TAL"/>
              <w:rPr>
                <w:sz w:val="16"/>
                <w:szCs w:val="16"/>
              </w:rPr>
            </w:pPr>
          </w:p>
        </w:tc>
        <w:tc>
          <w:tcPr>
            <w:tcW w:w="0" w:type="auto"/>
            <w:vAlign w:val="center"/>
          </w:tcPr>
          <w:p w14:paraId="1A15D612" w14:textId="77777777" w:rsidR="008E4875" w:rsidRDefault="008E4875">
            <w:pPr>
              <w:pStyle w:val="TAL"/>
              <w:rPr>
                <w:sz w:val="16"/>
                <w:szCs w:val="16"/>
              </w:rPr>
            </w:pPr>
            <w:r>
              <w:rPr>
                <w:sz w:val="16"/>
                <w:szCs w:val="16"/>
              </w:rPr>
              <w:t>MSISDN</w:t>
            </w:r>
          </w:p>
        </w:tc>
        <w:tc>
          <w:tcPr>
            <w:tcW w:w="0" w:type="auto"/>
            <w:vAlign w:val="center"/>
          </w:tcPr>
          <w:p w14:paraId="52C21E78" w14:textId="77777777" w:rsidR="008E4875" w:rsidRDefault="008E4875">
            <w:pPr>
              <w:pStyle w:val="TAL"/>
              <w:rPr>
                <w:sz w:val="16"/>
                <w:szCs w:val="16"/>
              </w:rPr>
            </w:pPr>
            <w:r>
              <w:rPr>
                <w:sz w:val="16"/>
                <w:szCs w:val="16"/>
              </w:rPr>
              <w:t xml:space="preserve">Send Routeing Info ack </w:t>
            </w:r>
          </w:p>
          <w:p w14:paraId="7C17C8B1" w14:textId="77777777" w:rsidR="008E4875" w:rsidRDefault="008E4875">
            <w:pPr>
              <w:pStyle w:val="TAL"/>
              <w:rPr>
                <w:sz w:val="16"/>
                <w:szCs w:val="16"/>
              </w:rPr>
            </w:pPr>
            <w:r>
              <w:rPr>
                <w:sz w:val="16"/>
                <w:szCs w:val="16"/>
              </w:rPr>
              <w:t>MAP_SEND_ROUTING_INFO_FOR_SM</w:t>
            </w:r>
          </w:p>
        </w:tc>
        <w:tc>
          <w:tcPr>
            <w:tcW w:w="0" w:type="auto"/>
            <w:vAlign w:val="center"/>
          </w:tcPr>
          <w:p w14:paraId="377B2C1B" w14:textId="77777777" w:rsidR="008E4875" w:rsidRDefault="008E4875">
            <w:pPr>
              <w:pStyle w:val="TAL"/>
              <w:rPr>
                <w:sz w:val="16"/>
                <w:szCs w:val="16"/>
              </w:rPr>
            </w:pPr>
            <w:r>
              <w:rPr>
                <w:sz w:val="16"/>
                <w:szCs w:val="16"/>
              </w:rPr>
              <w:t>M</w:t>
            </w:r>
          </w:p>
        </w:tc>
        <w:tc>
          <w:tcPr>
            <w:tcW w:w="0" w:type="auto"/>
            <w:vAlign w:val="center"/>
          </w:tcPr>
          <w:p w14:paraId="0B57E0C1" w14:textId="77777777" w:rsidR="008E4875" w:rsidRDefault="008E4875">
            <w:pPr>
              <w:pStyle w:val="TAL"/>
              <w:rPr>
                <w:sz w:val="16"/>
                <w:szCs w:val="16"/>
              </w:rPr>
            </w:pPr>
            <w:r>
              <w:rPr>
                <w:sz w:val="16"/>
                <w:szCs w:val="16"/>
              </w:rPr>
              <w:t>M</w:t>
            </w:r>
          </w:p>
        </w:tc>
        <w:tc>
          <w:tcPr>
            <w:tcW w:w="0" w:type="auto"/>
            <w:vAlign w:val="center"/>
          </w:tcPr>
          <w:p w14:paraId="4555F087" w14:textId="77777777" w:rsidR="008E4875" w:rsidRDefault="008E4875">
            <w:pPr>
              <w:pStyle w:val="TAL"/>
              <w:rPr>
                <w:sz w:val="16"/>
                <w:szCs w:val="16"/>
              </w:rPr>
            </w:pPr>
            <w:r>
              <w:rPr>
                <w:sz w:val="16"/>
                <w:szCs w:val="16"/>
              </w:rPr>
              <w:t>TS 29.002</w:t>
            </w:r>
          </w:p>
          <w:p w14:paraId="0CF94F86" w14:textId="77777777" w:rsidR="008E4875" w:rsidRDefault="008E4875">
            <w:pPr>
              <w:pStyle w:val="TAL"/>
              <w:rPr>
                <w:sz w:val="16"/>
                <w:szCs w:val="16"/>
              </w:rPr>
            </w:pPr>
            <w:r>
              <w:rPr>
                <w:sz w:val="16"/>
                <w:szCs w:val="16"/>
              </w:rPr>
              <w:t>TS 23.018</w:t>
            </w:r>
          </w:p>
        </w:tc>
      </w:tr>
      <w:tr w:rsidR="008E4875" w14:paraId="59DC9289" w14:textId="77777777">
        <w:trPr>
          <w:cantSplit/>
          <w:tblHeader/>
        </w:trPr>
        <w:tc>
          <w:tcPr>
            <w:tcW w:w="0" w:type="auto"/>
            <w:vMerge/>
            <w:shd w:val="clear" w:color="auto" w:fill="CCFFCC"/>
            <w:vAlign w:val="center"/>
          </w:tcPr>
          <w:p w14:paraId="071338CC" w14:textId="77777777" w:rsidR="008E4875" w:rsidRDefault="008E4875">
            <w:pPr>
              <w:pStyle w:val="TAL"/>
              <w:rPr>
                <w:sz w:val="16"/>
                <w:szCs w:val="16"/>
              </w:rPr>
            </w:pPr>
          </w:p>
        </w:tc>
        <w:tc>
          <w:tcPr>
            <w:tcW w:w="0" w:type="auto"/>
            <w:vMerge/>
            <w:vAlign w:val="center"/>
          </w:tcPr>
          <w:p w14:paraId="0776A0D0" w14:textId="77777777" w:rsidR="008E4875" w:rsidRDefault="008E4875">
            <w:pPr>
              <w:pStyle w:val="TAL"/>
              <w:rPr>
                <w:sz w:val="16"/>
                <w:szCs w:val="16"/>
              </w:rPr>
            </w:pPr>
          </w:p>
        </w:tc>
        <w:tc>
          <w:tcPr>
            <w:tcW w:w="0" w:type="auto"/>
            <w:vAlign w:val="center"/>
          </w:tcPr>
          <w:p w14:paraId="6D03EF9A" w14:textId="77777777" w:rsidR="008E4875" w:rsidRDefault="008E4875">
            <w:pPr>
              <w:pStyle w:val="TAL"/>
              <w:rPr>
                <w:sz w:val="16"/>
                <w:szCs w:val="16"/>
              </w:rPr>
            </w:pPr>
            <w:r>
              <w:rPr>
                <w:sz w:val="16"/>
                <w:szCs w:val="16"/>
              </w:rPr>
              <w:t>User error</w:t>
            </w:r>
          </w:p>
        </w:tc>
        <w:tc>
          <w:tcPr>
            <w:tcW w:w="0" w:type="auto"/>
            <w:vAlign w:val="center"/>
          </w:tcPr>
          <w:p w14:paraId="4B0BCEF2" w14:textId="77777777" w:rsidR="008E4875" w:rsidRDefault="008E4875">
            <w:pPr>
              <w:pStyle w:val="TAL"/>
              <w:rPr>
                <w:sz w:val="16"/>
                <w:szCs w:val="16"/>
              </w:rPr>
            </w:pPr>
            <w:r>
              <w:rPr>
                <w:sz w:val="16"/>
                <w:szCs w:val="16"/>
              </w:rPr>
              <w:t>Every message where it appears</w:t>
            </w:r>
          </w:p>
        </w:tc>
        <w:tc>
          <w:tcPr>
            <w:tcW w:w="0" w:type="auto"/>
            <w:vAlign w:val="center"/>
          </w:tcPr>
          <w:p w14:paraId="1F0EF840" w14:textId="77777777" w:rsidR="008E4875" w:rsidRDefault="008E4875">
            <w:pPr>
              <w:pStyle w:val="TAL"/>
              <w:rPr>
                <w:sz w:val="16"/>
                <w:szCs w:val="16"/>
              </w:rPr>
            </w:pPr>
            <w:r>
              <w:rPr>
                <w:sz w:val="16"/>
                <w:szCs w:val="16"/>
              </w:rPr>
              <w:t>M</w:t>
            </w:r>
          </w:p>
        </w:tc>
        <w:tc>
          <w:tcPr>
            <w:tcW w:w="0" w:type="auto"/>
            <w:vAlign w:val="center"/>
          </w:tcPr>
          <w:p w14:paraId="1C567D07" w14:textId="77777777" w:rsidR="008E4875" w:rsidRDefault="008E4875">
            <w:pPr>
              <w:pStyle w:val="TAL"/>
              <w:rPr>
                <w:sz w:val="16"/>
                <w:szCs w:val="16"/>
              </w:rPr>
            </w:pPr>
            <w:r>
              <w:rPr>
                <w:sz w:val="16"/>
                <w:szCs w:val="16"/>
              </w:rPr>
              <w:t>M</w:t>
            </w:r>
          </w:p>
        </w:tc>
        <w:tc>
          <w:tcPr>
            <w:tcW w:w="0" w:type="auto"/>
            <w:vAlign w:val="center"/>
          </w:tcPr>
          <w:p w14:paraId="3D073DD9" w14:textId="77777777" w:rsidR="008E4875" w:rsidRDefault="008E4875">
            <w:pPr>
              <w:pStyle w:val="TAL"/>
              <w:rPr>
                <w:sz w:val="16"/>
                <w:szCs w:val="16"/>
              </w:rPr>
            </w:pPr>
            <w:r>
              <w:rPr>
                <w:sz w:val="16"/>
                <w:szCs w:val="16"/>
              </w:rPr>
              <w:t>TS 29.002</w:t>
            </w:r>
          </w:p>
        </w:tc>
      </w:tr>
      <w:tr w:rsidR="008E4875" w14:paraId="266704E8" w14:textId="77777777">
        <w:trPr>
          <w:cantSplit/>
          <w:tblHeader/>
        </w:trPr>
        <w:tc>
          <w:tcPr>
            <w:tcW w:w="0" w:type="auto"/>
            <w:vMerge/>
            <w:shd w:val="clear" w:color="auto" w:fill="CCFFCC"/>
            <w:vAlign w:val="center"/>
          </w:tcPr>
          <w:p w14:paraId="7DEE7067" w14:textId="77777777" w:rsidR="008E4875" w:rsidRDefault="008E4875">
            <w:pPr>
              <w:pStyle w:val="TAL"/>
              <w:rPr>
                <w:sz w:val="16"/>
                <w:szCs w:val="16"/>
              </w:rPr>
            </w:pPr>
          </w:p>
        </w:tc>
        <w:tc>
          <w:tcPr>
            <w:tcW w:w="0" w:type="auto"/>
            <w:vMerge/>
            <w:vAlign w:val="center"/>
          </w:tcPr>
          <w:p w14:paraId="3F5B0911" w14:textId="77777777" w:rsidR="008E4875" w:rsidRDefault="008E4875">
            <w:pPr>
              <w:pStyle w:val="TAL"/>
              <w:rPr>
                <w:sz w:val="16"/>
                <w:szCs w:val="16"/>
              </w:rPr>
            </w:pPr>
          </w:p>
        </w:tc>
        <w:tc>
          <w:tcPr>
            <w:tcW w:w="0" w:type="auto"/>
            <w:vAlign w:val="center"/>
          </w:tcPr>
          <w:p w14:paraId="2277AF83" w14:textId="77777777" w:rsidR="008E4875" w:rsidRDefault="008E4875">
            <w:pPr>
              <w:pStyle w:val="TAL"/>
              <w:rPr>
                <w:sz w:val="16"/>
                <w:szCs w:val="16"/>
              </w:rPr>
            </w:pPr>
            <w:r>
              <w:rPr>
                <w:sz w:val="16"/>
                <w:szCs w:val="16"/>
              </w:rPr>
              <w:t>Provider error</w:t>
            </w:r>
          </w:p>
          <w:p w14:paraId="6495025D" w14:textId="77777777" w:rsidR="008E4875" w:rsidRDefault="008E4875">
            <w:pPr>
              <w:pStyle w:val="TAL"/>
              <w:rPr>
                <w:sz w:val="16"/>
                <w:szCs w:val="16"/>
              </w:rPr>
            </w:pPr>
          </w:p>
        </w:tc>
        <w:tc>
          <w:tcPr>
            <w:tcW w:w="0" w:type="auto"/>
            <w:vAlign w:val="center"/>
          </w:tcPr>
          <w:p w14:paraId="43889874" w14:textId="77777777" w:rsidR="008E4875" w:rsidRDefault="008E4875">
            <w:pPr>
              <w:pStyle w:val="TAL"/>
              <w:rPr>
                <w:sz w:val="16"/>
                <w:szCs w:val="16"/>
              </w:rPr>
            </w:pPr>
            <w:r>
              <w:rPr>
                <w:sz w:val="16"/>
                <w:szCs w:val="16"/>
              </w:rPr>
              <w:t>Every message where it appears</w:t>
            </w:r>
          </w:p>
        </w:tc>
        <w:tc>
          <w:tcPr>
            <w:tcW w:w="0" w:type="auto"/>
            <w:vAlign w:val="center"/>
          </w:tcPr>
          <w:p w14:paraId="6A4D7ED8" w14:textId="77777777" w:rsidR="008E4875" w:rsidRDefault="008E4875">
            <w:pPr>
              <w:pStyle w:val="TAL"/>
              <w:rPr>
                <w:sz w:val="16"/>
                <w:szCs w:val="16"/>
              </w:rPr>
            </w:pPr>
            <w:r>
              <w:rPr>
                <w:sz w:val="16"/>
                <w:szCs w:val="16"/>
              </w:rPr>
              <w:t>M</w:t>
            </w:r>
          </w:p>
        </w:tc>
        <w:tc>
          <w:tcPr>
            <w:tcW w:w="0" w:type="auto"/>
            <w:vAlign w:val="center"/>
          </w:tcPr>
          <w:p w14:paraId="3A08031B" w14:textId="77777777" w:rsidR="008E4875" w:rsidRDefault="008E4875">
            <w:pPr>
              <w:pStyle w:val="TAL"/>
              <w:rPr>
                <w:sz w:val="16"/>
                <w:szCs w:val="16"/>
              </w:rPr>
            </w:pPr>
            <w:r>
              <w:rPr>
                <w:sz w:val="16"/>
                <w:szCs w:val="16"/>
              </w:rPr>
              <w:t>M</w:t>
            </w:r>
          </w:p>
        </w:tc>
        <w:tc>
          <w:tcPr>
            <w:tcW w:w="0" w:type="auto"/>
            <w:vAlign w:val="center"/>
          </w:tcPr>
          <w:p w14:paraId="606BE618" w14:textId="77777777" w:rsidR="008E4875" w:rsidRDefault="008E4875">
            <w:pPr>
              <w:pStyle w:val="TAL"/>
              <w:rPr>
                <w:sz w:val="16"/>
                <w:szCs w:val="16"/>
              </w:rPr>
            </w:pPr>
            <w:r>
              <w:rPr>
                <w:sz w:val="16"/>
                <w:szCs w:val="16"/>
              </w:rPr>
              <w:t>TS 29.002</w:t>
            </w:r>
          </w:p>
        </w:tc>
      </w:tr>
      <w:tr w:rsidR="008E4875" w14:paraId="085A26D7" w14:textId="77777777">
        <w:trPr>
          <w:cantSplit/>
          <w:tblHeader/>
        </w:trPr>
        <w:tc>
          <w:tcPr>
            <w:tcW w:w="0" w:type="auto"/>
            <w:vMerge w:val="restart"/>
            <w:shd w:val="clear" w:color="auto" w:fill="FFFF99"/>
            <w:vAlign w:val="center"/>
          </w:tcPr>
          <w:p w14:paraId="5933F81E" w14:textId="77777777" w:rsidR="008E4875" w:rsidRDefault="008E4875">
            <w:pPr>
              <w:pStyle w:val="TAL"/>
              <w:rPr>
                <w:sz w:val="16"/>
                <w:szCs w:val="16"/>
              </w:rPr>
            </w:pPr>
            <w:r>
              <w:rPr>
                <w:sz w:val="16"/>
                <w:szCs w:val="16"/>
              </w:rPr>
              <w:t>D</w:t>
            </w:r>
          </w:p>
        </w:tc>
        <w:tc>
          <w:tcPr>
            <w:tcW w:w="0" w:type="auto"/>
            <w:vMerge w:val="restart"/>
            <w:vAlign w:val="center"/>
          </w:tcPr>
          <w:p w14:paraId="39C28DCF" w14:textId="77777777" w:rsidR="008E4875" w:rsidRDefault="008E4875">
            <w:pPr>
              <w:pStyle w:val="TAL"/>
              <w:rPr>
                <w:sz w:val="16"/>
                <w:szCs w:val="16"/>
              </w:rPr>
            </w:pPr>
            <w:r>
              <w:rPr>
                <w:sz w:val="16"/>
                <w:szCs w:val="16"/>
              </w:rPr>
              <w:t>MAP</w:t>
            </w:r>
          </w:p>
        </w:tc>
        <w:tc>
          <w:tcPr>
            <w:tcW w:w="0" w:type="auto"/>
            <w:vAlign w:val="center"/>
          </w:tcPr>
          <w:p w14:paraId="77C72227" w14:textId="77777777" w:rsidR="008E4875" w:rsidRDefault="008E4875">
            <w:pPr>
              <w:pStyle w:val="TAL"/>
              <w:rPr>
                <w:sz w:val="16"/>
                <w:szCs w:val="16"/>
              </w:rPr>
            </w:pPr>
            <w:r>
              <w:rPr>
                <w:sz w:val="16"/>
                <w:szCs w:val="16"/>
              </w:rPr>
              <w:t>HLR number</w:t>
            </w:r>
          </w:p>
        </w:tc>
        <w:tc>
          <w:tcPr>
            <w:tcW w:w="0" w:type="auto"/>
            <w:vAlign w:val="center"/>
          </w:tcPr>
          <w:p w14:paraId="2D7617D9" w14:textId="77777777" w:rsidR="008E4875" w:rsidRDefault="008E4875">
            <w:pPr>
              <w:pStyle w:val="TAL"/>
              <w:rPr>
                <w:sz w:val="16"/>
                <w:szCs w:val="16"/>
              </w:rPr>
            </w:pPr>
            <w:r>
              <w:rPr>
                <w:sz w:val="16"/>
                <w:szCs w:val="16"/>
              </w:rPr>
              <w:t>MAP_RESTORE_DATA</w:t>
            </w:r>
          </w:p>
        </w:tc>
        <w:tc>
          <w:tcPr>
            <w:tcW w:w="0" w:type="auto"/>
            <w:vAlign w:val="center"/>
          </w:tcPr>
          <w:p w14:paraId="267DA60B" w14:textId="77777777" w:rsidR="008E4875" w:rsidRDefault="008E4875">
            <w:pPr>
              <w:pStyle w:val="TAL"/>
              <w:rPr>
                <w:sz w:val="16"/>
                <w:szCs w:val="16"/>
              </w:rPr>
            </w:pPr>
            <w:r>
              <w:rPr>
                <w:sz w:val="16"/>
                <w:szCs w:val="16"/>
              </w:rPr>
              <w:t>M</w:t>
            </w:r>
          </w:p>
        </w:tc>
        <w:tc>
          <w:tcPr>
            <w:tcW w:w="0" w:type="auto"/>
            <w:vAlign w:val="center"/>
          </w:tcPr>
          <w:p w14:paraId="3D57AF0A" w14:textId="77777777" w:rsidR="008E4875" w:rsidRDefault="008E4875">
            <w:pPr>
              <w:pStyle w:val="TAL"/>
              <w:rPr>
                <w:sz w:val="16"/>
                <w:szCs w:val="16"/>
              </w:rPr>
            </w:pPr>
            <w:r>
              <w:rPr>
                <w:sz w:val="16"/>
                <w:szCs w:val="16"/>
              </w:rPr>
              <w:t>M</w:t>
            </w:r>
          </w:p>
        </w:tc>
        <w:tc>
          <w:tcPr>
            <w:tcW w:w="0" w:type="auto"/>
            <w:vAlign w:val="center"/>
          </w:tcPr>
          <w:p w14:paraId="67E2F191" w14:textId="77777777" w:rsidR="008E4875" w:rsidRDefault="008E4875">
            <w:pPr>
              <w:pStyle w:val="TAL"/>
              <w:rPr>
                <w:sz w:val="16"/>
                <w:szCs w:val="16"/>
              </w:rPr>
            </w:pPr>
            <w:r>
              <w:rPr>
                <w:sz w:val="16"/>
                <w:szCs w:val="16"/>
              </w:rPr>
              <w:t>TS 29.002</w:t>
            </w:r>
          </w:p>
        </w:tc>
      </w:tr>
      <w:tr w:rsidR="008E4875" w14:paraId="1FA8F42A" w14:textId="77777777">
        <w:trPr>
          <w:cantSplit/>
          <w:tblHeader/>
        </w:trPr>
        <w:tc>
          <w:tcPr>
            <w:tcW w:w="0" w:type="auto"/>
            <w:vMerge/>
            <w:shd w:val="clear" w:color="auto" w:fill="FFFF99"/>
            <w:vAlign w:val="center"/>
          </w:tcPr>
          <w:p w14:paraId="0590AD72" w14:textId="77777777" w:rsidR="008E4875" w:rsidRDefault="008E4875">
            <w:pPr>
              <w:pStyle w:val="TAL"/>
              <w:rPr>
                <w:sz w:val="16"/>
                <w:szCs w:val="16"/>
              </w:rPr>
            </w:pPr>
          </w:p>
        </w:tc>
        <w:tc>
          <w:tcPr>
            <w:tcW w:w="0" w:type="auto"/>
            <w:vMerge/>
            <w:vAlign w:val="center"/>
          </w:tcPr>
          <w:p w14:paraId="1A5AAFC1" w14:textId="77777777" w:rsidR="008E4875" w:rsidRDefault="008E4875">
            <w:pPr>
              <w:pStyle w:val="TAL"/>
              <w:rPr>
                <w:sz w:val="16"/>
                <w:szCs w:val="16"/>
              </w:rPr>
            </w:pPr>
          </w:p>
        </w:tc>
        <w:tc>
          <w:tcPr>
            <w:tcW w:w="0" w:type="auto"/>
            <w:vAlign w:val="center"/>
          </w:tcPr>
          <w:p w14:paraId="24154194" w14:textId="77777777" w:rsidR="008E4875" w:rsidRDefault="008E4875">
            <w:pPr>
              <w:pStyle w:val="TAL"/>
              <w:rPr>
                <w:sz w:val="16"/>
                <w:szCs w:val="16"/>
              </w:rPr>
            </w:pPr>
            <w:r>
              <w:rPr>
                <w:sz w:val="16"/>
                <w:szCs w:val="16"/>
              </w:rPr>
              <w:t>MS Not Reachable Flag</w:t>
            </w:r>
          </w:p>
        </w:tc>
        <w:tc>
          <w:tcPr>
            <w:tcW w:w="0" w:type="auto"/>
            <w:vAlign w:val="center"/>
          </w:tcPr>
          <w:p w14:paraId="5E8182A9" w14:textId="77777777" w:rsidR="008E4875" w:rsidRDefault="008E4875">
            <w:pPr>
              <w:pStyle w:val="TAL"/>
              <w:rPr>
                <w:sz w:val="16"/>
                <w:szCs w:val="16"/>
              </w:rPr>
            </w:pPr>
            <w:r>
              <w:rPr>
                <w:sz w:val="16"/>
                <w:szCs w:val="16"/>
              </w:rPr>
              <w:t>MAP_RESTORE_DATA</w:t>
            </w:r>
          </w:p>
        </w:tc>
        <w:tc>
          <w:tcPr>
            <w:tcW w:w="0" w:type="auto"/>
            <w:vAlign w:val="center"/>
          </w:tcPr>
          <w:p w14:paraId="297E7A91" w14:textId="77777777" w:rsidR="008E4875" w:rsidRDefault="008E4875">
            <w:pPr>
              <w:pStyle w:val="TAL"/>
              <w:rPr>
                <w:sz w:val="16"/>
                <w:szCs w:val="16"/>
              </w:rPr>
            </w:pPr>
            <w:r>
              <w:rPr>
                <w:sz w:val="16"/>
                <w:szCs w:val="16"/>
              </w:rPr>
              <w:t>M</w:t>
            </w:r>
          </w:p>
        </w:tc>
        <w:tc>
          <w:tcPr>
            <w:tcW w:w="0" w:type="auto"/>
            <w:vAlign w:val="center"/>
          </w:tcPr>
          <w:p w14:paraId="7430D91A" w14:textId="77777777" w:rsidR="008E4875" w:rsidRDefault="008E4875">
            <w:pPr>
              <w:pStyle w:val="TAL"/>
              <w:rPr>
                <w:sz w:val="16"/>
                <w:szCs w:val="16"/>
              </w:rPr>
            </w:pPr>
            <w:r>
              <w:rPr>
                <w:sz w:val="16"/>
                <w:szCs w:val="16"/>
              </w:rPr>
              <w:t>M</w:t>
            </w:r>
          </w:p>
        </w:tc>
        <w:tc>
          <w:tcPr>
            <w:tcW w:w="0" w:type="auto"/>
            <w:vAlign w:val="center"/>
          </w:tcPr>
          <w:p w14:paraId="11059EC7" w14:textId="77777777" w:rsidR="008E4875" w:rsidRDefault="008E4875">
            <w:pPr>
              <w:pStyle w:val="TAL"/>
              <w:rPr>
                <w:sz w:val="16"/>
                <w:szCs w:val="16"/>
              </w:rPr>
            </w:pPr>
            <w:r>
              <w:rPr>
                <w:sz w:val="16"/>
                <w:szCs w:val="16"/>
              </w:rPr>
              <w:t>TS 29.002</w:t>
            </w:r>
          </w:p>
        </w:tc>
      </w:tr>
      <w:tr w:rsidR="008E4875" w14:paraId="099BC024" w14:textId="77777777">
        <w:trPr>
          <w:cantSplit/>
          <w:tblHeader/>
        </w:trPr>
        <w:tc>
          <w:tcPr>
            <w:tcW w:w="0" w:type="auto"/>
            <w:vMerge/>
            <w:shd w:val="clear" w:color="auto" w:fill="FFFF99"/>
            <w:vAlign w:val="center"/>
          </w:tcPr>
          <w:p w14:paraId="2FABA7C1" w14:textId="77777777" w:rsidR="008E4875" w:rsidRDefault="008E4875">
            <w:pPr>
              <w:pStyle w:val="TAL"/>
              <w:rPr>
                <w:sz w:val="16"/>
                <w:szCs w:val="16"/>
              </w:rPr>
            </w:pPr>
          </w:p>
        </w:tc>
        <w:tc>
          <w:tcPr>
            <w:tcW w:w="0" w:type="auto"/>
            <w:vMerge/>
            <w:vAlign w:val="center"/>
          </w:tcPr>
          <w:p w14:paraId="674F6F4D" w14:textId="77777777" w:rsidR="008E4875" w:rsidRDefault="008E4875">
            <w:pPr>
              <w:pStyle w:val="TAL"/>
              <w:rPr>
                <w:sz w:val="16"/>
                <w:szCs w:val="16"/>
              </w:rPr>
            </w:pPr>
          </w:p>
        </w:tc>
        <w:tc>
          <w:tcPr>
            <w:tcW w:w="0" w:type="auto"/>
            <w:vAlign w:val="center"/>
          </w:tcPr>
          <w:p w14:paraId="6D6DD528" w14:textId="77777777" w:rsidR="008E4875" w:rsidRDefault="008E4875">
            <w:pPr>
              <w:pStyle w:val="TAL"/>
              <w:rPr>
                <w:sz w:val="16"/>
                <w:szCs w:val="16"/>
              </w:rPr>
            </w:pPr>
            <w:r>
              <w:rPr>
                <w:sz w:val="16"/>
                <w:szCs w:val="16"/>
              </w:rPr>
              <w:t>SS-Code</w:t>
            </w:r>
          </w:p>
        </w:tc>
        <w:tc>
          <w:tcPr>
            <w:tcW w:w="0" w:type="auto"/>
            <w:vAlign w:val="center"/>
          </w:tcPr>
          <w:p w14:paraId="299746DC" w14:textId="77777777" w:rsidR="008E4875" w:rsidRDefault="008E4875">
            <w:pPr>
              <w:pStyle w:val="TAL"/>
              <w:rPr>
                <w:sz w:val="16"/>
                <w:szCs w:val="16"/>
                <w:lang w:val="sv-SE"/>
              </w:rPr>
            </w:pPr>
            <w:r>
              <w:rPr>
                <w:sz w:val="16"/>
                <w:szCs w:val="16"/>
                <w:lang w:val="sv-SE"/>
              </w:rPr>
              <w:t>MAP_REGISTER_SS</w:t>
            </w:r>
          </w:p>
          <w:p w14:paraId="2B862BFB" w14:textId="77777777" w:rsidR="008E4875" w:rsidRDefault="008E4875">
            <w:pPr>
              <w:pStyle w:val="TAL"/>
              <w:rPr>
                <w:sz w:val="16"/>
                <w:szCs w:val="16"/>
                <w:lang w:val="sv-SE"/>
              </w:rPr>
            </w:pPr>
            <w:r>
              <w:rPr>
                <w:sz w:val="16"/>
                <w:szCs w:val="16"/>
                <w:lang w:val="sv-SE"/>
              </w:rPr>
              <w:t>MAP_ERASE_SS</w:t>
            </w:r>
          </w:p>
          <w:p w14:paraId="55520FA7" w14:textId="77777777" w:rsidR="008E4875" w:rsidRDefault="008E4875">
            <w:pPr>
              <w:pStyle w:val="TAL"/>
              <w:rPr>
                <w:sz w:val="16"/>
                <w:szCs w:val="16"/>
              </w:rPr>
            </w:pPr>
            <w:r>
              <w:rPr>
                <w:sz w:val="16"/>
                <w:szCs w:val="16"/>
              </w:rPr>
              <w:t>MAP_ACTIVATE_SS</w:t>
            </w:r>
          </w:p>
          <w:p w14:paraId="482F60D8" w14:textId="77777777" w:rsidR="008E4875" w:rsidRDefault="008E4875">
            <w:pPr>
              <w:pStyle w:val="TAL"/>
              <w:rPr>
                <w:sz w:val="16"/>
                <w:szCs w:val="16"/>
              </w:rPr>
            </w:pPr>
            <w:r>
              <w:rPr>
                <w:sz w:val="16"/>
                <w:szCs w:val="16"/>
              </w:rPr>
              <w:t>MAP_DEACTIVATE_SS</w:t>
            </w:r>
          </w:p>
          <w:p w14:paraId="5CA31CE1" w14:textId="77777777" w:rsidR="008E4875" w:rsidRDefault="008E4875">
            <w:pPr>
              <w:pStyle w:val="TAL"/>
              <w:rPr>
                <w:sz w:val="16"/>
                <w:szCs w:val="16"/>
              </w:rPr>
            </w:pPr>
            <w:r>
              <w:rPr>
                <w:sz w:val="16"/>
                <w:szCs w:val="16"/>
              </w:rPr>
              <w:t>MAP_INTERROGATE_SS</w:t>
            </w:r>
          </w:p>
          <w:p w14:paraId="7897B87B" w14:textId="77777777" w:rsidR="008E4875" w:rsidRDefault="008E4875">
            <w:pPr>
              <w:pStyle w:val="TAL"/>
              <w:rPr>
                <w:sz w:val="16"/>
                <w:szCs w:val="16"/>
              </w:rPr>
            </w:pPr>
            <w:r>
              <w:rPr>
                <w:sz w:val="16"/>
                <w:szCs w:val="16"/>
              </w:rPr>
              <w:t>MAP_REGISTER_PASSWORD</w:t>
            </w:r>
          </w:p>
          <w:p w14:paraId="6F8D313B" w14:textId="77777777" w:rsidR="008E4875" w:rsidRDefault="008E4875">
            <w:pPr>
              <w:pStyle w:val="TAL"/>
              <w:rPr>
                <w:sz w:val="16"/>
                <w:szCs w:val="16"/>
              </w:rPr>
            </w:pPr>
            <w:r>
              <w:rPr>
                <w:sz w:val="16"/>
                <w:szCs w:val="16"/>
              </w:rPr>
              <w:t>MAP_REGISTER_CC_ENTRY</w:t>
            </w:r>
          </w:p>
          <w:p w14:paraId="16A689AA" w14:textId="77777777" w:rsidR="008E4875" w:rsidRDefault="008E4875">
            <w:pPr>
              <w:pStyle w:val="TAL"/>
              <w:rPr>
                <w:sz w:val="16"/>
                <w:szCs w:val="16"/>
              </w:rPr>
            </w:pPr>
            <w:r>
              <w:rPr>
                <w:sz w:val="16"/>
                <w:szCs w:val="16"/>
              </w:rPr>
              <w:t>MAP_ERASE_CC_ENTRY</w:t>
            </w:r>
          </w:p>
        </w:tc>
        <w:tc>
          <w:tcPr>
            <w:tcW w:w="0" w:type="auto"/>
            <w:vAlign w:val="center"/>
          </w:tcPr>
          <w:p w14:paraId="0DFC0186" w14:textId="77777777" w:rsidR="008E4875" w:rsidRDefault="008E4875">
            <w:pPr>
              <w:pStyle w:val="TAL"/>
              <w:rPr>
                <w:sz w:val="16"/>
                <w:szCs w:val="16"/>
              </w:rPr>
            </w:pPr>
            <w:r>
              <w:rPr>
                <w:sz w:val="16"/>
                <w:szCs w:val="16"/>
              </w:rPr>
              <w:t>M</w:t>
            </w:r>
          </w:p>
        </w:tc>
        <w:tc>
          <w:tcPr>
            <w:tcW w:w="0" w:type="auto"/>
            <w:vAlign w:val="center"/>
          </w:tcPr>
          <w:p w14:paraId="17D31F17" w14:textId="77777777" w:rsidR="008E4875" w:rsidRDefault="008E4875">
            <w:pPr>
              <w:pStyle w:val="TAL"/>
              <w:rPr>
                <w:sz w:val="16"/>
                <w:szCs w:val="16"/>
              </w:rPr>
            </w:pPr>
            <w:r>
              <w:rPr>
                <w:sz w:val="16"/>
                <w:szCs w:val="16"/>
              </w:rPr>
              <w:t>M</w:t>
            </w:r>
          </w:p>
        </w:tc>
        <w:tc>
          <w:tcPr>
            <w:tcW w:w="0" w:type="auto"/>
            <w:vAlign w:val="center"/>
          </w:tcPr>
          <w:p w14:paraId="195C6BAE" w14:textId="77777777" w:rsidR="008E4875" w:rsidRDefault="008E4875">
            <w:pPr>
              <w:pStyle w:val="TAL"/>
              <w:rPr>
                <w:sz w:val="16"/>
                <w:szCs w:val="16"/>
              </w:rPr>
            </w:pPr>
            <w:r>
              <w:rPr>
                <w:sz w:val="16"/>
                <w:szCs w:val="16"/>
              </w:rPr>
              <w:t>TS 29.002</w:t>
            </w:r>
          </w:p>
        </w:tc>
      </w:tr>
      <w:tr w:rsidR="008E4875" w14:paraId="4F0356BF" w14:textId="77777777">
        <w:trPr>
          <w:cantSplit/>
          <w:tblHeader/>
        </w:trPr>
        <w:tc>
          <w:tcPr>
            <w:tcW w:w="0" w:type="auto"/>
            <w:vMerge/>
            <w:shd w:val="clear" w:color="auto" w:fill="FFFF99"/>
            <w:vAlign w:val="center"/>
          </w:tcPr>
          <w:p w14:paraId="3726D4F5" w14:textId="77777777" w:rsidR="008E4875" w:rsidRDefault="008E4875">
            <w:pPr>
              <w:pStyle w:val="TAL"/>
              <w:rPr>
                <w:sz w:val="16"/>
                <w:szCs w:val="16"/>
              </w:rPr>
            </w:pPr>
          </w:p>
        </w:tc>
        <w:tc>
          <w:tcPr>
            <w:tcW w:w="0" w:type="auto"/>
            <w:vMerge/>
            <w:vAlign w:val="center"/>
          </w:tcPr>
          <w:p w14:paraId="67C49777" w14:textId="77777777" w:rsidR="008E4875" w:rsidRDefault="008E4875">
            <w:pPr>
              <w:pStyle w:val="TAL"/>
              <w:rPr>
                <w:sz w:val="16"/>
                <w:szCs w:val="16"/>
              </w:rPr>
            </w:pPr>
          </w:p>
        </w:tc>
        <w:tc>
          <w:tcPr>
            <w:tcW w:w="0" w:type="auto"/>
            <w:vAlign w:val="center"/>
          </w:tcPr>
          <w:p w14:paraId="7BF38F9C" w14:textId="77777777" w:rsidR="008E4875" w:rsidRDefault="008E4875">
            <w:pPr>
              <w:pStyle w:val="TAL"/>
              <w:rPr>
                <w:sz w:val="16"/>
                <w:szCs w:val="16"/>
              </w:rPr>
            </w:pPr>
            <w:r>
              <w:rPr>
                <w:sz w:val="16"/>
                <w:szCs w:val="16"/>
              </w:rPr>
              <w:t>Forwarded-to number with subaddress</w:t>
            </w:r>
          </w:p>
        </w:tc>
        <w:tc>
          <w:tcPr>
            <w:tcW w:w="0" w:type="auto"/>
            <w:vAlign w:val="center"/>
          </w:tcPr>
          <w:p w14:paraId="49D95CA4" w14:textId="77777777" w:rsidR="008E4875" w:rsidRDefault="008E4875">
            <w:pPr>
              <w:pStyle w:val="TAL"/>
              <w:rPr>
                <w:sz w:val="16"/>
                <w:szCs w:val="16"/>
              </w:rPr>
            </w:pPr>
            <w:r>
              <w:rPr>
                <w:sz w:val="16"/>
                <w:szCs w:val="16"/>
              </w:rPr>
              <w:t>MAP_REGISTER_SS</w:t>
            </w:r>
          </w:p>
        </w:tc>
        <w:tc>
          <w:tcPr>
            <w:tcW w:w="0" w:type="auto"/>
            <w:vAlign w:val="center"/>
          </w:tcPr>
          <w:p w14:paraId="32C3DAEB" w14:textId="77777777" w:rsidR="008E4875" w:rsidRDefault="008E4875">
            <w:pPr>
              <w:pStyle w:val="TAL"/>
              <w:rPr>
                <w:sz w:val="16"/>
                <w:szCs w:val="16"/>
              </w:rPr>
            </w:pPr>
            <w:r>
              <w:rPr>
                <w:sz w:val="16"/>
                <w:szCs w:val="16"/>
              </w:rPr>
              <w:t>M</w:t>
            </w:r>
          </w:p>
        </w:tc>
        <w:tc>
          <w:tcPr>
            <w:tcW w:w="0" w:type="auto"/>
            <w:vAlign w:val="center"/>
          </w:tcPr>
          <w:p w14:paraId="1EB22CF5" w14:textId="77777777" w:rsidR="008E4875" w:rsidRDefault="008E4875">
            <w:pPr>
              <w:pStyle w:val="TAL"/>
              <w:rPr>
                <w:sz w:val="16"/>
                <w:szCs w:val="16"/>
              </w:rPr>
            </w:pPr>
            <w:r>
              <w:rPr>
                <w:sz w:val="16"/>
                <w:szCs w:val="16"/>
              </w:rPr>
              <w:t>M</w:t>
            </w:r>
          </w:p>
        </w:tc>
        <w:tc>
          <w:tcPr>
            <w:tcW w:w="0" w:type="auto"/>
            <w:vAlign w:val="center"/>
          </w:tcPr>
          <w:p w14:paraId="347386B3" w14:textId="77777777" w:rsidR="008E4875" w:rsidRDefault="008E4875">
            <w:pPr>
              <w:pStyle w:val="TAL"/>
              <w:rPr>
                <w:sz w:val="16"/>
                <w:szCs w:val="16"/>
              </w:rPr>
            </w:pPr>
            <w:r>
              <w:rPr>
                <w:sz w:val="16"/>
                <w:szCs w:val="16"/>
              </w:rPr>
              <w:t>TS 29.002</w:t>
            </w:r>
          </w:p>
        </w:tc>
      </w:tr>
      <w:tr w:rsidR="008E4875" w14:paraId="7E1AF3BC" w14:textId="77777777">
        <w:trPr>
          <w:cantSplit/>
          <w:tblHeader/>
        </w:trPr>
        <w:tc>
          <w:tcPr>
            <w:tcW w:w="0" w:type="auto"/>
            <w:vMerge/>
            <w:shd w:val="clear" w:color="auto" w:fill="FFFF99"/>
            <w:vAlign w:val="center"/>
          </w:tcPr>
          <w:p w14:paraId="4E23AF6F" w14:textId="77777777" w:rsidR="008E4875" w:rsidRDefault="008E4875">
            <w:pPr>
              <w:pStyle w:val="TAL"/>
              <w:rPr>
                <w:sz w:val="16"/>
                <w:szCs w:val="16"/>
              </w:rPr>
            </w:pPr>
          </w:p>
        </w:tc>
        <w:tc>
          <w:tcPr>
            <w:tcW w:w="0" w:type="auto"/>
            <w:vMerge/>
            <w:vAlign w:val="center"/>
          </w:tcPr>
          <w:p w14:paraId="4A0E0B31" w14:textId="77777777" w:rsidR="008E4875" w:rsidRDefault="008E4875">
            <w:pPr>
              <w:pStyle w:val="TAL"/>
              <w:rPr>
                <w:sz w:val="16"/>
                <w:szCs w:val="16"/>
              </w:rPr>
            </w:pPr>
          </w:p>
        </w:tc>
        <w:tc>
          <w:tcPr>
            <w:tcW w:w="0" w:type="auto"/>
            <w:vAlign w:val="center"/>
          </w:tcPr>
          <w:p w14:paraId="17D036C9" w14:textId="77777777" w:rsidR="008E4875" w:rsidRDefault="008E4875">
            <w:pPr>
              <w:pStyle w:val="TAL"/>
              <w:rPr>
                <w:sz w:val="16"/>
                <w:szCs w:val="16"/>
              </w:rPr>
            </w:pPr>
            <w:r>
              <w:rPr>
                <w:sz w:val="16"/>
                <w:szCs w:val="16"/>
              </w:rPr>
              <w:t>Basic service</w:t>
            </w:r>
          </w:p>
        </w:tc>
        <w:tc>
          <w:tcPr>
            <w:tcW w:w="0" w:type="auto"/>
            <w:vAlign w:val="center"/>
          </w:tcPr>
          <w:p w14:paraId="29D28AA6" w14:textId="77777777" w:rsidR="008E4875" w:rsidRDefault="008E4875">
            <w:pPr>
              <w:pStyle w:val="TAL"/>
              <w:rPr>
                <w:sz w:val="16"/>
                <w:szCs w:val="16"/>
                <w:lang w:val="sv-SE"/>
              </w:rPr>
            </w:pPr>
            <w:r>
              <w:rPr>
                <w:sz w:val="16"/>
                <w:szCs w:val="16"/>
                <w:lang w:val="sv-SE"/>
              </w:rPr>
              <w:t>MAP_REGISTER_SS</w:t>
            </w:r>
          </w:p>
          <w:p w14:paraId="0D1DBCAD" w14:textId="77777777" w:rsidR="008E4875" w:rsidRDefault="008E4875">
            <w:pPr>
              <w:pStyle w:val="TAL"/>
              <w:rPr>
                <w:sz w:val="16"/>
                <w:szCs w:val="16"/>
                <w:lang w:val="sv-SE"/>
              </w:rPr>
            </w:pPr>
            <w:r>
              <w:rPr>
                <w:sz w:val="16"/>
                <w:szCs w:val="16"/>
                <w:lang w:val="sv-SE"/>
              </w:rPr>
              <w:t>MAP_ERASE_SS</w:t>
            </w:r>
          </w:p>
          <w:p w14:paraId="48DBFF6E" w14:textId="77777777" w:rsidR="008E4875" w:rsidRDefault="008E4875">
            <w:pPr>
              <w:pStyle w:val="TAL"/>
              <w:rPr>
                <w:sz w:val="16"/>
                <w:szCs w:val="16"/>
              </w:rPr>
            </w:pPr>
            <w:r>
              <w:rPr>
                <w:sz w:val="16"/>
                <w:szCs w:val="16"/>
              </w:rPr>
              <w:t>MAP_ACTIVATE_SS</w:t>
            </w:r>
          </w:p>
          <w:p w14:paraId="3AE2FCD9" w14:textId="77777777" w:rsidR="008E4875" w:rsidRDefault="008E4875">
            <w:pPr>
              <w:pStyle w:val="TAL"/>
              <w:rPr>
                <w:sz w:val="16"/>
                <w:szCs w:val="16"/>
              </w:rPr>
            </w:pPr>
            <w:r>
              <w:rPr>
                <w:sz w:val="16"/>
                <w:szCs w:val="16"/>
              </w:rPr>
              <w:t>MAP_DEACTIVATE_SS</w:t>
            </w:r>
          </w:p>
          <w:p w14:paraId="310ADB2A" w14:textId="77777777" w:rsidR="008E4875" w:rsidRDefault="008E4875">
            <w:pPr>
              <w:pStyle w:val="TAL"/>
              <w:rPr>
                <w:sz w:val="16"/>
                <w:szCs w:val="16"/>
              </w:rPr>
            </w:pPr>
            <w:r>
              <w:rPr>
                <w:sz w:val="16"/>
                <w:szCs w:val="16"/>
              </w:rPr>
              <w:t>MAP_INTERROGATE_SS</w:t>
            </w:r>
          </w:p>
        </w:tc>
        <w:tc>
          <w:tcPr>
            <w:tcW w:w="0" w:type="auto"/>
            <w:vAlign w:val="center"/>
          </w:tcPr>
          <w:p w14:paraId="088694EE" w14:textId="77777777" w:rsidR="008E4875" w:rsidRDefault="008E4875">
            <w:pPr>
              <w:pStyle w:val="TAL"/>
              <w:rPr>
                <w:sz w:val="16"/>
                <w:szCs w:val="16"/>
              </w:rPr>
            </w:pPr>
            <w:r>
              <w:rPr>
                <w:sz w:val="16"/>
                <w:szCs w:val="16"/>
              </w:rPr>
              <w:t>M</w:t>
            </w:r>
          </w:p>
        </w:tc>
        <w:tc>
          <w:tcPr>
            <w:tcW w:w="0" w:type="auto"/>
            <w:vAlign w:val="center"/>
          </w:tcPr>
          <w:p w14:paraId="2E0C2A8E" w14:textId="77777777" w:rsidR="008E4875" w:rsidRDefault="008E4875">
            <w:pPr>
              <w:pStyle w:val="TAL"/>
              <w:rPr>
                <w:sz w:val="16"/>
                <w:szCs w:val="16"/>
              </w:rPr>
            </w:pPr>
            <w:r>
              <w:rPr>
                <w:sz w:val="16"/>
                <w:szCs w:val="16"/>
              </w:rPr>
              <w:t>M</w:t>
            </w:r>
          </w:p>
        </w:tc>
        <w:tc>
          <w:tcPr>
            <w:tcW w:w="0" w:type="auto"/>
            <w:vAlign w:val="center"/>
          </w:tcPr>
          <w:p w14:paraId="23C956FD" w14:textId="77777777" w:rsidR="008E4875" w:rsidRDefault="008E4875">
            <w:pPr>
              <w:pStyle w:val="TAL"/>
              <w:rPr>
                <w:sz w:val="16"/>
                <w:szCs w:val="16"/>
              </w:rPr>
            </w:pPr>
            <w:r>
              <w:rPr>
                <w:sz w:val="16"/>
                <w:szCs w:val="16"/>
              </w:rPr>
              <w:t>TS 29.002</w:t>
            </w:r>
          </w:p>
        </w:tc>
      </w:tr>
      <w:tr w:rsidR="008E4875" w14:paraId="607E6543" w14:textId="77777777">
        <w:trPr>
          <w:cantSplit/>
          <w:tblHeader/>
        </w:trPr>
        <w:tc>
          <w:tcPr>
            <w:tcW w:w="0" w:type="auto"/>
            <w:vMerge/>
            <w:shd w:val="clear" w:color="auto" w:fill="FFFF99"/>
            <w:vAlign w:val="center"/>
          </w:tcPr>
          <w:p w14:paraId="6B056C9A" w14:textId="77777777" w:rsidR="008E4875" w:rsidRDefault="008E4875">
            <w:pPr>
              <w:pStyle w:val="TAL"/>
              <w:rPr>
                <w:sz w:val="16"/>
                <w:szCs w:val="16"/>
              </w:rPr>
            </w:pPr>
          </w:p>
        </w:tc>
        <w:tc>
          <w:tcPr>
            <w:tcW w:w="0" w:type="auto"/>
            <w:vMerge/>
            <w:vAlign w:val="center"/>
          </w:tcPr>
          <w:p w14:paraId="4A245325" w14:textId="77777777" w:rsidR="008E4875" w:rsidRDefault="008E4875">
            <w:pPr>
              <w:pStyle w:val="TAL"/>
              <w:rPr>
                <w:sz w:val="16"/>
                <w:szCs w:val="16"/>
              </w:rPr>
            </w:pPr>
          </w:p>
        </w:tc>
        <w:tc>
          <w:tcPr>
            <w:tcW w:w="0" w:type="auto"/>
            <w:vAlign w:val="center"/>
          </w:tcPr>
          <w:p w14:paraId="6E968E60" w14:textId="77777777" w:rsidR="008E4875" w:rsidRDefault="008E4875">
            <w:pPr>
              <w:pStyle w:val="TAL"/>
              <w:rPr>
                <w:sz w:val="16"/>
                <w:szCs w:val="16"/>
              </w:rPr>
            </w:pPr>
            <w:r>
              <w:rPr>
                <w:sz w:val="16"/>
                <w:szCs w:val="16"/>
              </w:rPr>
              <w:t>Alert Reason</w:t>
            </w:r>
          </w:p>
        </w:tc>
        <w:tc>
          <w:tcPr>
            <w:tcW w:w="0" w:type="auto"/>
            <w:vAlign w:val="center"/>
          </w:tcPr>
          <w:p w14:paraId="20E0F436" w14:textId="77777777" w:rsidR="008E4875" w:rsidRDefault="008E4875">
            <w:pPr>
              <w:pStyle w:val="TAL"/>
              <w:rPr>
                <w:sz w:val="16"/>
                <w:szCs w:val="16"/>
              </w:rPr>
            </w:pPr>
            <w:r>
              <w:rPr>
                <w:sz w:val="16"/>
                <w:szCs w:val="16"/>
              </w:rPr>
              <w:t>MAP-READY-FOR-SM</w:t>
            </w:r>
          </w:p>
        </w:tc>
        <w:tc>
          <w:tcPr>
            <w:tcW w:w="0" w:type="auto"/>
            <w:vAlign w:val="center"/>
          </w:tcPr>
          <w:p w14:paraId="71056E7E" w14:textId="77777777" w:rsidR="008E4875" w:rsidRDefault="008E4875">
            <w:pPr>
              <w:pStyle w:val="TAL"/>
              <w:rPr>
                <w:sz w:val="16"/>
                <w:szCs w:val="16"/>
              </w:rPr>
            </w:pPr>
            <w:r>
              <w:rPr>
                <w:sz w:val="16"/>
                <w:szCs w:val="16"/>
              </w:rPr>
              <w:t>M</w:t>
            </w:r>
          </w:p>
        </w:tc>
        <w:tc>
          <w:tcPr>
            <w:tcW w:w="0" w:type="auto"/>
            <w:vAlign w:val="center"/>
          </w:tcPr>
          <w:p w14:paraId="786CBE6C" w14:textId="77777777" w:rsidR="008E4875" w:rsidRDefault="008E4875">
            <w:pPr>
              <w:pStyle w:val="TAL"/>
              <w:rPr>
                <w:sz w:val="16"/>
                <w:szCs w:val="16"/>
              </w:rPr>
            </w:pPr>
            <w:r>
              <w:rPr>
                <w:sz w:val="16"/>
                <w:szCs w:val="16"/>
              </w:rPr>
              <w:t>M</w:t>
            </w:r>
          </w:p>
        </w:tc>
        <w:tc>
          <w:tcPr>
            <w:tcW w:w="0" w:type="auto"/>
            <w:vAlign w:val="center"/>
          </w:tcPr>
          <w:p w14:paraId="7ED22FBD" w14:textId="77777777" w:rsidR="008E4875" w:rsidRDefault="008E4875">
            <w:pPr>
              <w:pStyle w:val="TAL"/>
              <w:rPr>
                <w:sz w:val="16"/>
                <w:szCs w:val="16"/>
              </w:rPr>
            </w:pPr>
            <w:r>
              <w:rPr>
                <w:sz w:val="16"/>
                <w:szCs w:val="16"/>
              </w:rPr>
              <w:t>TS 29.002</w:t>
            </w:r>
          </w:p>
        </w:tc>
      </w:tr>
      <w:tr w:rsidR="008E4875" w14:paraId="778E9A86" w14:textId="77777777">
        <w:trPr>
          <w:cantSplit/>
          <w:tblHeader/>
        </w:trPr>
        <w:tc>
          <w:tcPr>
            <w:tcW w:w="0" w:type="auto"/>
            <w:vMerge/>
            <w:shd w:val="clear" w:color="auto" w:fill="FFFF99"/>
            <w:vAlign w:val="center"/>
          </w:tcPr>
          <w:p w14:paraId="6BFFA210" w14:textId="77777777" w:rsidR="008E4875" w:rsidRDefault="008E4875">
            <w:pPr>
              <w:pStyle w:val="TAL"/>
              <w:rPr>
                <w:sz w:val="16"/>
                <w:szCs w:val="16"/>
              </w:rPr>
            </w:pPr>
          </w:p>
        </w:tc>
        <w:tc>
          <w:tcPr>
            <w:tcW w:w="0" w:type="auto"/>
            <w:vMerge/>
            <w:vAlign w:val="center"/>
          </w:tcPr>
          <w:p w14:paraId="48F94123" w14:textId="77777777" w:rsidR="008E4875" w:rsidRDefault="008E4875">
            <w:pPr>
              <w:pStyle w:val="TAL"/>
              <w:rPr>
                <w:sz w:val="16"/>
                <w:szCs w:val="16"/>
              </w:rPr>
            </w:pPr>
          </w:p>
        </w:tc>
        <w:tc>
          <w:tcPr>
            <w:tcW w:w="0" w:type="auto"/>
            <w:vAlign w:val="center"/>
          </w:tcPr>
          <w:p w14:paraId="1D44C956" w14:textId="77777777" w:rsidR="008E4875" w:rsidRDefault="008E4875">
            <w:pPr>
              <w:pStyle w:val="TAL"/>
              <w:rPr>
                <w:sz w:val="16"/>
                <w:szCs w:val="16"/>
              </w:rPr>
            </w:pPr>
            <w:r>
              <w:rPr>
                <w:sz w:val="16"/>
                <w:szCs w:val="16"/>
              </w:rPr>
              <w:t>MSC Address</w:t>
            </w:r>
          </w:p>
        </w:tc>
        <w:tc>
          <w:tcPr>
            <w:tcW w:w="0" w:type="auto"/>
            <w:vAlign w:val="center"/>
          </w:tcPr>
          <w:p w14:paraId="72ECB81D" w14:textId="77777777" w:rsidR="008E4875" w:rsidRDefault="008E4875">
            <w:pPr>
              <w:pStyle w:val="TAL"/>
              <w:rPr>
                <w:sz w:val="16"/>
                <w:szCs w:val="16"/>
              </w:rPr>
            </w:pPr>
            <w:r>
              <w:rPr>
                <w:sz w:val="16"/>
                <w:szCs w:val="16"/>
              </w:rPr>
              <w:t>MAP_UPDATE_LOCATION</w:t>
            </w:r>
          </w:p>
        </w:tc>
        <w:tc>
          <w:tcPr>
            <w:tcW w:w="0" w:type="auto"/>
            <w:vAlign w:val="center"/>
          </w:tcPr>
          <w:p w14:paraId="7E60227F" w14:textId="77777777" w:rsidR="008E4875" w:rsidRDefault="008E4875">
            <w:pPr>
              <w:pStyle w:val="TAL"/>
              <w:rPr>
                <w:sz w:val="16"/>
                <w:szCs w:val="16"/>
              </w:rPr>
            </w:pPr>
            <w:r>
              <w:rPr>
                <w:sz w:val="16"/>
                <w:szCs w:val="16"/>
              </w:rPr>
              <w:t>M</w:t>
            </w:r>
          </w:p>
        </w:tc>
        <w:tc>
          <w:tcPr>
            <w:tcW w:w="0" w:type="auto"/>
            <w:vAlign w:val="center"/>
          </w:tcPr>
          <w:p w14:paraId="49186CFB" w14:textId="77777777" w:rsidR="008E4875" w:rsidRDefault="008E4875">
            <w:pPr>
              <w:pStyle w:val="TAL"/>
              <w:rPr>
                <w:sz w:val="16"/>
                <w:szCs w:val="16"/>
              </w:rPr>
            </w:pPr>
            <w:r>
              <w:rPr>
                <w:sz w:val="16"/>
                <w:szCs w:val="16"/>
              </w:rPr>
              <w:t>M</w:t>
            </w:r>
          </w:p>
        </w:tc>
        <w:tc>
          <w:tcPr>
            <w:tcW w:w="0" w:type="auto"/>
            <w:vAlign w:val="center"/>
          </w:tcPr>
          <w:p w14:paraId="4919A2FD" w14:textId="77777777" w:rsidR="008E4875" w:rsidRDefault="008E4875">
            <w:pPr>
              <w:pStyle w:val="TAL"/>
              <w:rPr>
                <w:sz w:val="16"/>
                <w:szCs w:val="16"/>
              </w:rPr>
            </w:pPr>
            <w:r>
              <w:rPr>
                <w:sz w:val="16"/>
                <w:szCs w:val="16"/>
              </w:rPr>
              <w:t>TS 29.002</w:t>
            </w:r>
          </w:p>
        </w:tc>
      </w:tr>
      <w:tr w:rsidR="008E4875" w14:paraId="445C2323" w14:textId="77777777">
        <w:trPr>
          <w:cantSplit/>
          <w:tblHeader/>
        </w:trPr>
        <w:tc>
          <w:tcPr>
            <w:tcW w:w="0" w:type="auto"/>
            <w:vMerge/>
            <w:shd w:val="clear" w:color="auto" w:fill="FFFF99"/>
            <w:vAlign w:val="center"/>
          </w:tcPr>
          <w:p w14:paraId="34CB05FC" w14:textId="77777777" w:rsidR="008E4875" w:rsidRDefault="008E4875">
            <w:pPr>
              <w:pStyle w:val="TAL"/>
              <w:rPr>
                <w:sz w:val="16"/>
                <w:szCs w:val="16"/>
              </w:rPr>
            </w:pPr>
          </w:p>
        </w:tc>
        <w:tc>
          <w:tcPr>
            <w:tcW w:w="0" w:type="auto"/>
            <w:vMerge/>
            <w:vAlign w:val="center"/>
          </w:tcPr>
          <w:p w14:paraId="6BB15F66" w14:textId="77777777" w:rsidR="008E4875" w:rsidRDefault="008E4875">
            <w:pPr>
              <w:pStyle w:val="TAL"/>
              <w:rPr>
                <w:sz w:val="16"/>
                <w:szCs w:val="16"/>
              </w:rPr>
            </w:pPr>
          </w:p>
        </w:tc>
        <w:tc>
          <w:tcPr>
            <w:tcW w:w="0" w:type="auto"/>
            <w:vAlign w:val="center"/>
          </w:tcPr>
          <w:p w14:paraId="0EA5B781" w14:textId="77777777" w:rsidR="008E4875" w:rsidRDefault="008E4875">
            <w:pPr>
              <w:pStyle w:val="TAL"/>
              <w:rPr>
                <w:sz w:val="16"/>
                <w:szCs w:val="16"/>
              </w:rPr>
            </w:pPr>
            <w:r>
              <w:rPr>
                <w:sz w:val="16"/>
                <w:szCs w:val="16"/>
              </w:rPr>
              <w:t>IMSI</w:t>
            </w:r>
          </w:p>
        </w:tc>
        <w:tc>
          <w:tcPr>
            <w:tcW w:w="0" w:type="auto"/>
            <w:vAlign w:val="center"/>
          </w:tcPr>
          <w:p w14:paraId="067D95A0" w14:textId="77777777" w:rsidR="008E4875" w:rsidRDefault="008E4875">
            <w:pPr>
              <w:pStyle w:val="TAL"/>
              <w:rPr>
                <w:sz w:val="16"/>
                <w:szCs w:val="16"/>
              </w:rPr>
            </w:pPr>
            <w:r>
              <w:rPr>
                <w:sz w:val="16"/>
                <w:szCs w:val="16"/>
              </w:rPr>
              <w:t>Provide Roaming Number</w:t>
            </w:r>
          </w:p>
          <w:p w14:paraId="1AE1D2B9" w14:textId="77777777" w:rsidR="008E4875" w:rsidRDefault="008E4875">
            <w:pPr>
              <w:pStyle w:val="TAL"/>
              <w:rPr>
                <w:sz w:val="16"/>
                <w:szCs w:val="16"/>
              </w:rPr>
            </w:pPr>
            <w:r>
              <w:rPr>
                <w:sz w:val="16"/>
                <w:szCs w:val="16"/>
              </w:rPr>
              <w:t>Provide Subscriber Info</w:t>
            </w:r>
          </w:p>
          <w:p w14:paraId="645DD481" w14:textId="77777777" w:rsidR="008E4875" w:rsidRDefault="008E4875">
            <w:pPr>
              <w:pStyle w:val="TAL"/>
              <w:rPr>
                <w:sz w:val="16"/>
                <w:szCs w:val="16"/>
              </w:rPr>
            </w:pPr>
            <w:r>
              <w:rPr>
                <w:sz w:val="16"/>
                <w:szCs w:val="16"/>
              </w:rPr>
              <w:t>MAP_UPDATE_LOCATION</w:t>
            </w:r>
          </w:p>
          <w:p w14:paraId="7EAE35C5" w14:textId="77777777" w:rsidR="008E4875" w:rsidRDefault="008E4875">
            <w:pPr>
              <w:pStyle w:val="TAL"/>
              <w:rPr>
                <w:sz w:val="16"/>
                <w:szCs w:val="16"/>
              </w:rPr>
            </w:pPr>
            <w:r>
              <w:rPr>
                <w:sz w:val="16"/>
                <w:szCs w:val="16"/>
              </w:rPr>
              <w:t>MAP_CANCEL_LOCATION</w:t>
            </w:r>
          </w:p>
          <w:p w14:paraId="7C51CFC2" w14:textId="77777777" w:rsidR="008E4875" w:rsidRDefault="008E4875">
            <w:pPr>
              <w:pStyle w:val="TAL"/>
              <w:rPr>
                <w:sz w:val="16"/>
                <w:szCs w:val="16"/>
              </w:rPr>
            </w:pPr>
            <w:r>
              <w:rPr>
                <w:sz w:val="16"/>
                <w:szCs w:val="16"/>
              </w:rPr>
              <w:t>MAP_PURGE_MS</w:t>
            </w:r>
          </w:p>
          <w:p w14:paraId="699C35CB" w14:textId="77777777" w:rsidR="008E4875" w:rsidRDefault="008E4875">
            <w:pPr>
              <w:pStyle w:val="TAL"/>
              <w:rPr>
                <w:sz w:val="16"/>
                <w:szCs w:val="16"/>
              </w:rPr>
            </w:pPr>
            <w:r>
              <w:rPr>
                <w:sz w:val="16"/>
                <w:szCs w:val="16"/>
              </w:rPr>
              <w:t>MAP-INSERT-SUBSCRIBER-DATA</w:t>
            </w:r>
          </w:p>
          <w:p w14:paraId="28C89160" w14:textId="77777777" w:rsidR="008E4875" w:rsidRDefault="008E4875">
            <w:pPr>
              <w:pStyle w:val="TAL"/>
              <w:rPr>
                <w:sz w:val="16"/>
                <w:szCs w:val="16"/>
              </w:rPr>
            </w:pPr>
            <w:r>
              <w:rPr>
                <w:sz w:val="16"/>
                <w:szCs w:val="16"/>
              </w:rPr>
              <w:t>MAP-DELETE-SUBSCRIBER-DATA</w:t>
            </w:r>
          </w:p>
          <w:p w14:paraId="317DE78B" w14:textId="77777777" w:rsidR="008E4875" w:rsidRDefault="008E4875">
            <w:pPr>
              <w:pStyle w:val="TAL"/>
              <w:rPr>
                <w:sz w:val="16"/>
                <w:szCs w:val="16"/>
              </w:rPr>
            </w:pPr>
            <w:r>
              <w:rPr>
                <w:sz w:val="16"/>
                <w:szCs w:val="16"/>
              </w:rPr>
              <w:t>MAP_RESTORE_DATA</w:t>
            </w:r>
          </w:p>
        </w:tc>
        <w:tc>
          <w:tcPr>
            <w:tcW w:w="0" w:type="auto"/>
            <w:vAlign w:val="center"/>
          </w:tcPr>
          <w:p w14:paraId="462886E7" w14:textId="77777777" w:rsidR="008E4875" w:rsidRDefault="008E4875">
            <w:pPr>
              <w:pStyle w:val="TAL"/>
              <w:rPr>
                <w:sz w:val="16"/>
                <w:szCs w:val="16"/>
              </w:rPr>
            </w:pPr>
            <w:r>
              <w:rPr>
                <w:sz w:val="16"/>
                <w:szCs w:val="16"/>
              </w:rPr>
              <w:t>M</w:t>
            </w:r>
          </w:p>
        </w:tc>
        <w:tc>
          <w:tcPr>
            <w:tcW w:w="0" w:type="auto"/>
            <w:vAlign w:val="center"/>
          </w:tcPr>
          <w:p w14:paraId="1BCC29BB" w14:textId="77777777" w:rsidR="008E4875" w:rsidRDefault="008E4875">
            <w:pPr>
              <w:pStyle w:val="TAL"/>
              <w:rPr>
                <w:sz w:val="16"/>
                <w:szCs w:val="16"/>
              </w:rPr>
            </w:pPr>
            <w:r>
              <w:rPr>
                <w:sz w:val="16"/>
                <w:szCs w:val="16"/>
              </w:rPr>
              <w:t>M</w:t>
            </w:r>
          </w:p>
        </w:tc>
        <w:tc>
          <w:tcPr>
            <w:tcW w:w="0" w:type="auto"/>
            <w:vAlign w:val="center"/>
          </w:tcPr>
          <w:p w14:paraId="0269AE4C" w14:textId="77777777" w:rsidR="008E4875" w:rsidRDefault="008E4875">
            <w:pPr>
              <w:pStyle w:val="TAL"/>
              <w:rPr>
                <w:sz w:val="16"/>
                <w:szCs w:val="16"/>
              </w:rPr>
            </w:pPr>
            <w:r>
              <w:rPr>
                <w:sz w:val="16"/>
                <w:szCs w:val="16"/>
              </w:rPr>
              <w:t>TS 29.002</w:t>
            </w:r>
          </w:p>
          <w:p w14:paraId="2B505867" w14:textId="77777777" w:rsidR="008E4875" w:rsidRDefault="008E4875">
            <w:pPr>
              <w:pStyle w:val="TAL"/>
              <w:rPr>
                <w:sz w:val="16"/>
                <w:szCs w:val="16"/>
              </w:rPr>
            </w:pPr>
            <w:r>
              <w:rPr>
                <w:sz w:val="16"/>
                <w:szCs w:val="16"/>
              </w:rPr>
              <w:t>TS 23.018</w:t>
            </w:r>
          </w:p>
        </w:tc>
      </w:tr>
      <w:tr w:rsidR="008E4875" w14:paraId="52A4E68B" w14:textId="77777777">
        <w:trPr>
          <w:cantSplit/>
          <w:tblHeader/>
        </w:trPr>
        <w:tc>
          <w:tcPr>
            <w:tcW w:w="0" w:type="auto"/>
            <w:vMerge/>
            <w:shd w:val="clear" w:color="auto" w:fill="FFFF99"/>
            <w:vAlign w:val="center"/>
          </w:tcPr>
          <w:p w14:paraId="1DBCDDA5" w14:textId="77777777" w:rsidR="008E4875" w:rsidRDefault="008E4875">
            <w:pPr>
              <w:pStyle w:val="TAL"/>
              <w:rPr>
                <w:sz w:val="16"/>
                <w:szCs w:val="16"/>
              </w:rPr>
            </w:pPr>
          </w:p>
        </w:tc>
        <w:tc>
          <w:tcPr>
            <w:tcW w:w="0" w:type="auto"/>
            <w:vMerge/>
            <w:shd w:val="clear" w:color="auto" w:fill="FFCC00"/>
            <w:vAlign w:val="center"/>
          </w:tcPr>
          <w:p w14:paraId="718FB3F1" w14:textId="77777777" w:rsidR="008E4875" w:rsidRDefault="008E4875">
            <w:pPr>
              <w:pStyle w:val="TAL"/>
              <w:rPr>
                <w:sz w:val="16"/>
                <w:szCs w:val="16"/>
              </w:rPr>
            </w:pPr>
          </w:p>
        </w:tc>
        <w:tc>
          <w:tcPr>
            <w:tcW w:w="0" w:type="auto"/>
            <w:vAlign w:val="center"/>
          </w:tcPr>
          <w:p w14:paraId="30F71CD0" w14:textId="77777777" w:rsidR="008E4875" w:rsidRDefault="008E4875">
            <w:pPr>
              <w:pStyle w:val="TAL"/>
              <w:rPr>
                <w:sz w:val="16"/>
                <w:szCs w:val="16"/>
              </w:rPr>
            </w:pPr>
            <w:r>
              <w:rPr>
                <w:sz w:val="16"/>
                <w:szCs w:val="16"/>
              </w:rPr>
              <w:t>MSISDN</w:t>
            </w:r>
          </w:p>
        </w:tc>
        <w:tc>
          <w:tcPr>
            <w:tcW w:w="0" w:type="auto"/>
            <w:vAlign w:val="center"/>
          </w:tcPr>
          <w:p w14:paraId="13191F92" w14:textId="77777777" w:rsidR="008E4875" w:rsidRDefault="008E4875">
            <w:pPr>
              <w:pStyle w:val="TAL"/>
              <w:rPr>
                <w:sz w:val="16"/>
                <w:szCs w:val="16"/>
              </w:rPr>
            </w:pPr>
            <w:r>
              <w:rPr>
                <w:sz w:val="16"/>
                <w:szCs w:val="16"/>
              </w:rPr>
              <w:t>Provide Roaming Number</w:t>
            </w:r>
          </w:p>
          <w:p w14:paraId="45DCECDF" w14:textId="77777777" w:rsidR="008E4875" w:rsidRDefault="008E4875">
            <w:pPr>
              <w:pStyle w:val="TAL"/>
              <w:rPr>
                <w:sz w:val="16"/>
                <w:szCs w:val="16"/>
              </w:rPr>
            </w:pPr>
            <w:r>
              <w:rPr>
                <w:sz w:val="16"/>
                <w:szCs w:val="16"/>
              </w:rPr>
              <w:t>MAP-INSERT-SUBSCRIBER-DATA</w:t>
            </w:r>
          </w:p>
        </w:tc>
        <w:tc>
          <w:tcPr>
            <w:tcW w:w="0" w:type="auto"/>
            <w:vAlign w:val="center"/>
          </w:tcPr>
          <w:p w14:paraId="4777EFC4" w14:textId="77777777" w:rsidR="008E4875" w:rsidRDefault="008E4875">
            <w:pPr>
              <w:pStyle w:val="TAL"/>
              <w:rPr>
                <w:sz w:val="16"/>
                <w:szCs w:val="16"/>
              </w:rPr>
            </w:pPr>
            <w:r>
              <w:rPr>
                <w:sz w:val="16"/>
                <w:szCs w:val="16"/>
              </w:rPr>
              <w:t>M</w:t>
            </w:r>
          </w:p>
        </w:tc>
        <w:tc>
          <w:tcPr>
            <w:tcW w:w="0" w:type="auto"/>
            <w:vAlign w:val="center"/>
          </w:tcPr>
          <w:p w14:paraId="5F361A5A" w14:textId="77777777" w:rsidR="008E4875" w:rsidRDefault="008E4875">
            <w:pPr>
              <w:pStyle w:val="TAL"/>
              <w:rPr>
                <w:sz w:val="16"/>
                <w:szCs w:val="16"/>
              </w:rPr>
            </w:pPr>
            <w:r>
              <w:rPr>
                <w:sz w:val="16"/>
                <w:szCs w:val="16"/>
              </w:rPr>
              <w:t>M</w:t>
            </w:r>
          </w:p>
        </w:tc>
        <w:tc>
          <w:tcPr>
            <w:tcW w:w="0" w:type="auto"/>
            <w:vAlign w:val="center"/>
          </w:tcPr>
          <w:p w14:paraId="399DDAF8" w14:textId="77777777" w:rsidR="008E4875" w:rsidRDefault="008E4875">
            <w:pPr>
              <w:pStyle w:val="TAL"/>
              <w:rPr>
                <w:sz w:val="16"/>
                <w:szCs w:val="16"/>
              </w:rPr>
            </w:pPr>
            <w:r>
              <w:rPr>
                <w:sz w:val="16"/>
                <w:szCs w:val="16"/>
              </w:rPr>
              <w:t>TS 29.002</w:t>
            </w:r>
          </w:p>
          <w:p w14:paraId="77E621A0" w14:textId="77777777" w:rsidR="008E4875" w:rsidRDefault="008E4875">
            <w:pPr>
              <w:pStyle w:val="TAL"/>
              <w:rPr>
                <w:sz w:val="16"/>
                <w:szCs w:val="16"/>
              </w:rPr>
            </w:pPr>
            <w:r>
              <w:rPr>
                <w:sz w:val="16"/>
                <w:szCs w:val="16"/>
              </w:rPr>
              <w:t>TS 23.018</w:t>
            </w:r>
          </w:p>
        </w:tc>
      </w:tr>
      <w:tr w:rsidR="008E4875" w14:paraId="072AF400" w14:textId="77777777">
        <w:trPr>
          <w:cantSplit/>
          <w:tblHeader/>
        </w:trPr>
        <w:tc>
          <w:tcPr>
            <w:tcW w:w="0" w:type="auto"/>
            <w:vMerge/>
            <w:shd w:val="clear" w:color="auto" w:fill="FFFF99"/>
            <w:vAlign w:val="center"/>
          </w:tcPr>
          <w:p w14:paraId="1B2D403C" w14:textId="77777777" w:rsidR="008E4875" w:rsidRDefault="008E4875">
            <w:pPr>
              <w:pStyle w:val="TAL"/>
              <w:rPr>
                <w:sz w:val="16"/>
                <w:szCs w:val="16"/>
              </w:rPr>
            </w:pPr>
          </w:p>
        </w:tc>
        <w:tc>
          <w:tcPr>
            <w:tcW w:w="0" w:type="auto"/>
            <w:vMerge/>
            <w:shd w:val="clear" w:color="auto" w:fill="FFCC00"/>
            <w:vAlign w:val="center"/>
          </w:tcPr>
          <w:p w14:paraId="3205FA31" w14:textId="77777777" w:rsidR="008E4875" w:rsidRDefault="008E4875">
            <w:pPr>
              <w:pStyle w:val="TAL"/>
              <w:rPr>
                <w:sz w:val="16"/>
                <w:szCs w:val="16"/>
              </w:rPr>
            </w:pPr>
          </w:p>
        </w:tc>
        <w:tc>
          <w:tcPr>
            <w:tcW w:w="0" w:type="auto"/>
            <w:vAlign w:val="center"/>
          </w:tcPr>
          <w:p w14:paraId="2A5BECB7" w14:textId="77777777" w:rsidR="008E4875" w:rsidRDefault="008E4875">
            <w:pPr>
              <w:pStyle w:val="TAL"/>
              <w:rPr>
                <w:sz w:val="16"/>
                <w:szCs w:val="16"/>
              </w:rPr>
            </w:pPr>
            <w:r>
              <w:rPr>
                <w:sz w:val="16"/>
                <w:szCs w:val="16"/>
              </w:rPr>
              <w:t>PLMN bearer capability</w:t>
            </w:r>
          </w:p>
        </w:tc>
        <w:tc>
          <w:tcPr>
            <w:tcW w:w="0" w:type="auto"/>
            <w:vAlign w:val="center"/>
          </w:tcPr>
          <w:p w14:paraId="2394E3D3" w14:textId="77777777" w:rsidR="008E4875" w:rsidRDefault="008E4875">
            <w:pPr>
              <w:pStyle w:val="TAL"/>
              <w:rPr>
                <w:sz w:val="16"/>
                <w:szCs w:val="16"/>
              </w:rPr>
            </w:pPr>
            <w:r>
              <w:rPr>
                <w:sz w:val="16"/>
                <w:szCs w:val="16"/>
              </w:rPr>
              <w:t>Provide Roaming Number</w:t>
            </w:r>
          </w:p>
        </w:tc>
        <w:tc>
          <w:tcPr>
            <w:tcW w:w="0" w:type="auto"/>
            <w:vAlign w:val="center"/>
          </w:tcPr>
          <w:p w14:paraId="21F4EA19" w14:textId="77777777" w:rsidR="008E4875" w:rsidRDefault="008E4875">
            <w:pPr>
              <w:pStyle w:val="TAL"/>
              <w:rPr>
                <w:sz w:val="16"/>
                <w:szCs w:val="16"/>
              </w:rPr>
            </w:pPr>
            <w:r>
              <w:rPr>
                <w:sz w:val="16"/>
                <w:szCs w:val="16"/>
              </w:rPr>
              <w:t>M</w:t>
            </w:r>
          </w:p>
        </w:tc>
        <w:tc>
          <w:tcPr>
            <w:tcW w:w="0" w:type="auto"/>
            <w:vAlign w:val="center"/>
          </w:tcPr>
          <w:p w14:paraId="4BC58FC2" w14:textId="77777777" w:rsidR="008E4875" w:rsidRDefault="008E4875">
            <w:pPr>
              <w:pStyle w:val="TAL"/>
              <w:rPr>
                <w:sz w:val="16"/>
                <w:szCs w:val="16"/>
              </w:rPr>
            </w:pPr>
            <w:r>
              <w:rPr>
                <w:sz w:val="16"/>
                <w:szCs w:val="16"/>
              </w:rPr>
              <w:t>M</w:t>
            </w:r>
          </w:p>
        </w:tc>
        <w:tc>
          <w:tcPr>
            <w:tcW w:w="0" w:type="auto"/>
            <w:vAlign w:val="center"/>
          </w:tcPr>
          <w:p w14:paraId="7528D4AC" w14:textId="77777777" w:rsidR="008E4875" w:rsidRDefault="008E4875">
            <w:pPr>
              <w:pStyle w:val="TAL"/>
              <w:rPr>
                <w:sz w:val="16"/>
                <w:szCs w:val="16"/>
              </w:rPr>
            </w:pPr>
            <w:r>
              <w:rPr>
                <w:sz w:val="16"/>
                <w:szCs w:val="16"/>
              </w:rPr>
              <w:t>TS 29.002</w:t>
            </w:r>
          </w:p>
          <w:p w14:paraId="3A73CA76" w14:textId="77777777" w:rsidR="008E4875" w:rsidRDefault="008E4875">
            <w:pPr>
              <w:pStyle w:val="TAL"/>
              <w:rPr>
                <w:sz w:val="16"/>
                <w:szCs w:val="16"/>
              </w:rPr>
            </w:pPr>
            <w:r>
              <w:rPr>
                <w:sz w:val="16"/>
                <w:szCs w:val="16"/>
              </w:rPr>
              <w:t>TS 23.018</w:t>
            </w:r>
          </w:p>
        </w:tc>
      </w:tr>
      <w:tr w:rsidR="008E4875" w14:paraId="726C7201" w14:textId="77777777">
        <w:trPr>
          <w:cantSplit/>
          <w:tblHeader/>
        </w:trPr>
        <w:tc>
          <w:tcPr>
            <w:tcW w:w="0" w:type="auto"/>
            <w:vMerge/>
            <w:shd w:val="clear" w:color="auto" w:fill="FFFF99"/>
            <w:vAlign w:val="center"/>
          </w:tcPr>
          <w:p w14:paraId="15DF6364" w14:textId="77777777" w:rsidR="008E4875" w:rsidRDefault="008E4875">
            <w:pPr>
              <w:pStyle w:val="TAL"/>
              <w:rPr>
                <w:sz w:val="16"/>
                <w:szCs w:val="16"/>
              </w:rPr>
            </w:pPr>
          </w:p>
        </w:tc>
        <w:tc>
          <w:tcPr>
            <w:tcW w:w="0" w:type="auto"/>
            <w:vMerge/>
            <w:shd w:val="clear" w:color="auto" w:fill="FFCC00"/>
            <w:vAlign w:val="center"/>
          </w:tcPr>
          <w:p w14:paraId="35F4C06E" w14:textId="77777777" w:rsidR="008E4875" w:rsidRDefault="008E4875">
            <w:pPr>
              <w:pStyle w:val="TAL"/>
              <w:rPr>
                <w:sz w:val="16"/>
                <w:szCs w:val="16"/>
              </w:rPr>
            </w:pPr>
          </w:p>
        </w:tc>
        <w:tc>
          <w:tcPr>
            <w:tcW w:w="0" w:type="auto"/>
            <w:vAlign w:val="center"/>
          </w:tcPr>
          <w:p w14:paraId="09871248" w14:textId="77777777" w:rsidR="008E4875" w:rsidRDefault="008E4875">
            <w:pPr>
              <w:pStyle w:val="TAL"/>
              <w:rPr>
                <w:sz w:val="16"/>
                <w:szCs w:val="16"/>
              </w:rPr>
            </w:pPr>
            <w:r>
              <w:rPr>
                <w:sz w:val="16"/>
                <w:szCs w:val="16"/>
              </w:rPr>
              <w:t>ISDN BC</w:t>
            </w:r>
          </w:p>
        </w:tc>
        <w:tc>
          <w:tcPr>
            <w:tcW w:w="0" w:type="auto"/>
            <w:vAlign w:val="center"/>
          </w:tcPr>
          <w:p w14:paraId="1DD5113A" w14:textId="77777777" w:rsidR="008E4875" w:rsidRDefault="008E4875">
            <w:pPr>
              <w:pStyle w:val="TAL"/>
              <w:rPr>
                <w:sz w:val="16"/>
                <w:szCs w:val="16"/>
              </w:rPr>
            </w:pPr>
            <w:r>
              <w:rPr>
                <w:sz w:val="16"/>
                <w:szCs w:val="16"/>
              </w:rPr>
              <w:t>Provide Roaming Number</w:t>
            </w:r>
          </w:p>
        </w:tc>
        <w:tc>
          <w:tcPr>
            <w:tcW w:w="0" w:type="auto"/>
            <w:vAlign w:val="center"/>
          </w:tcPr>
          <w:p w14:paraId="120292F9" w14:textId="77777777" w:rsidR="008E4875" w:rsidRDefault="008E4875">
            <w:pPr>
              <w:pStyle w:val="TAL"/>
              <w:rPr>
                <w:sz w:val="16"/>
                <w:szCs w:val="16"/>
              </w:rPr>
            </w:pPr>
            <w:r>
              <w:rPr>
                <w:sz w:val="16"/>
                <w:szCs w:val="16"/>
              </w:rPr>
              <w:t>M</w:t>
            </w:r>
          </w:p>
        </w:tc>
        <w:tc>
          <w:tcPr>
            <w:tcW w:w="0" w:type="auto"/>
            <w:vAlign w:val="center"/>
          </w:tcPr>
          <w:p w14:paraId="07CD1714" w14:textId="77777777" w:rsidR="008E4875" w:rsidRDefault="008E4875">
            <w:pPr>
              <w:pStyle w:val="TAL"/>
              <w:rPr>
                <w:sz w:val="16"/>
                <w:szCs w:val="16"/>
              </w:rPr>
            </w:pPr>
            <w:r>
              <w:rPr>
                <w:sz w:val="16"/>
                <w:szCs w:val="16"/>
              </w:rPr>
              <w:t>M</w:t>
            </w:r>
          </w:p>
        </w:tc>
        <w:tc>
          <w:tcPr>
            <w:tcW w:w="0" w:type="auto"/>
            <w:vAlign w:val="center"/>
          </w:tcPr>
          <w:p w14:paraId="61FB0BB7" w14:textId="77777777" w:rsidR="008E4875" w:rsidRDefault="008E4875">
            <w:pPr>
              <w:pStyle w:val="TAL"/>
              <w:rPr>
                <w:sz w:val="16"/>
                <w:szCs w:val="16"/>
              </w:rPr>
            </w:pPr>
            <w:r>
              <w:rPr>
                <w:sz w:val="16"/>
                <w:szCs w:val="16"/>
              </w:rPr>
              <w:t>TS 29.002</w:t>
            </w:r>
          </w:p>
          <w:p w14:paraId="76FD672F" w14:textId="77777777" w:rsidR="008E4875" w:rsidRDefault="008E4875">
            <w:pPr>
              <w:pStyle w:val="TAL"/>
              <w:rPr>
                <w:sz w:val="16"/>
                <w:szCs w:val="16"/>
              </w:rPr>
            </w:pPr>
            <w:r>
              <w:rPr>
                <w:sz w:val="16"/>
                <w:szCs w:val="16"/>
              </w:rPr>
              <w:t>TS 23.018</w:t>
            </w:r>
          </w:p>
        </w:tc>
      </w:tr>
      <w:tr w:rsidR="008E4875" w14:paraId="0C742EC5" w14:textId="77777777">
        <w:trPr>
          <w:cantSplit/>
          <w:tblHeader/>
        </w:trPr>
        <w:tc>
          <w:tcPr>
            <w:tcW w:w="0" w:type="auto"/>
            <w:vMerge/>
            <w:shd w:val="clear" w:color="auto" w:fill="FFFF99"/>
            <w:vAlign w:val="center"/>
          </w:tcPr>
          <w:p w14:paraId="455E7AFC" w14:textId="77777777" w:rsidR="008E4875" w:rsidRDefault="008E4875">
            <w:pPr>
              <w:pStyle w:val="TAL"/>
              <w:rPr>
                <w:sz w:val="16"/>
                <w:szCs w:val="16"/>
              </w:rPr>
            </w:pPr>
          </w:p>
        </w:tc>
        <w:tc>
          <w:tcPr>
            <w:tcW w:w="0" w:type="auto"/>
            <w:vMerge/>
            <w:shd w:val="clear" w:color="auto" w:fill="FFCC00"/>
            <w:vAlign w:val="center"/>
          </w:tcPr>
          <w:p w14:paraId="54A101AB" w14:textId="77777777" w:rsidR="008E4875" w:rsidRDefault="008E4875">
            <w:pPr>
              <w:pStyle w:val="TAL"/>
              <w:rPr>
                <w:sz w:val="16"/>
                <w:szCs w:val="16"/>
              </w:rPr>
            </w:pPr>
          </w:p>
        </w:tc>
        <w:tc>
          <w:tcPr>
            <w:tcW w:w="0" w:type="auto"/>
            <w:vAlign w:val="center"/>
          </w:tcPr>
          <w:p w14:paraId="3FC9DB15" w14:textId="77777777" w:rsidR="008E4875" w:rsidRDefault="008E4875">
            <w:pPr>
              <w:pStyle w:val="TAL"/>
              <w:rPr>
                <w:sz w:val="16"/>
                <w:szCs w:val="16"/>
              </w:rPr>
            </w:pPr>
            <w:r>
              <w:rPr>
                <w:sz w:val="16"/>
                <w:szCs w:val="16"/>
              </w:rPr>
              <w:t>Roaming number</w:t>
            </w:r>
          </w:p>
        </w:tc>
        <w:tc>
          <w:tcPr>
            <w:tcW w:w="0" w:type="auto"/>
            <w:vAlign w:val="center"/>
          </w:tcPr>
          <w:p w14:paraId="3DE685ED" w14:textId="77777777" w:rsidR="008E4875" w:rsidRDefault="008E4875">
            <w:pPr>
              <w:pStyle w:val="TAL"/>
              <w:rPr>
                <w:sz w:val="16"/>
                <w:szCs w:val="16"/>
              </w:rPr>
            </w:pPr>
            <w:r>
              <w:rPr>
                <w:sz w:val="16"/>
                <w:szCs w:val="16"/>
              </w:rPr>
              <w:t>Provide Roaming Number ack</w:t>
            </w:r>
          </w:p>
        </w:tc>
        <w:tc>
          <w:tcPr>
            <w:tcW w:w="0" w:type="auto"/>
            <w:vAlign w:val="center"/>
          </w:tcPr>
          <w:p w14:paraId="4FACB202" w14:textId="77777777" w:rsidR="008E4875" w:rsidRDefault="008E4875">
            <w:pPr>
              <w:pStyle w:val="TAL"/>
              <w:rPr>
                <w:sz w:val="16"/>
                <w:szCs w:val="16"/>
              </w:rPr>
            </w:pPr>
            <w:r>
              <w:rPr>
                <w:sz w:val="16"/>
                <w:szCs w:val="16"/>
              </w:rPr>
              <w:t>M</w:t>
            </w:r>
          </w:p>
        </w:tc>
        <w:tc>
          <w:tcPr>
            <w:tcW w:w="0" w:type="auto"/>
            <w:vAlign w:val="center"/>
          </w:tcPr>
          <w:p w14:paraId="2F35D98F" w14:textId="77777777" w:rsidR="008E4875" w:rsidRDefault="008E4875">
            <w:pPr>
              <w:pStyle w:val="TAL"/>
              <w:rPr>
                <w:sz w:val="16"/>
                <w:szCs w:val="16"/>
              </w:rPr>
            </w:pPr>
            <w:r>
              <w:rPr>
                <w:sz w:val="16"/>
                <w:szCs w:val="16"/>
              </w:rPr>
              <w:t>M</w:t>
            </w:r>
          </w:p>
        </w:tc>
        <w:tc>
          <w:tcPr>
            <w:tcW w:w="0" w:type="auto"/>
            <w:vAlign w:val="center"/>
          </w:tcPr>
          <w:p w14:paraId="3FE80CD4" w14:textId="77777777" w:rsidR="008E4875" w:rsidRDefault="008E4875">
            <w:pPr>
              <w:pStyle w:val="TAL"/>
              <w:rPr>
                <w:sz w:val="16"/>
                <w:szCs w:val="16"/>
              </w:rPr>
            </w:pPr>
            <w:r>
              <w:rPr>
                <w:sz w:val="16"/>
                <w:szCs w:val="16"/>
              </w:rPr>
              <w:t>TS 29.002</w:t>
            </w:r>
          </w:p>
          <w:p w14:paraId="4440FE9A" w14:textId="77777777" w:rsidR="008E4875" w:rsidRDefault="008E4875">
            <w:pPr>
              <w:pStyle w:val="TAL"/>
              <w:rPr>
                <w:sz w:val="16"/>
                <w:szCs w:val="16"/>
              </w:rPr>
            </w:pPr>
            <w:r>
              <w:rPr>
                <w:sz w:val="16"/>
                <w:szCs w:val="16"/>
              </w:rPr>
              <w:t>TS 23.018</w:t>
            </w:r>
          </w:p>
        </w:tc>
      </w:tr>
      <w:tr w:rsidR="008E4875" w14:paraId="307771F8" w14:textId="77777777">
        <w:trPr>
          <w:cantSplit/>
          <w:tblHeader/>
        </w:trPr>
        <w:tc>
          <w:tcPr>
            <w:tcW w:w="0" w:type="auto"/>
            <w:vMerge/>
            <w:shd w:val="clear" w:color="auto" w:fill="FFFF99"/>
            <w:vAlign w:val="center"/>
          </w:tcPr>
          <w:p w14:paraId="6032E05B" w14:textId="77777777" w:rsidR="008E4875" w:rsidRDefault="008E4875">
            <w:pPr>
              <w:pStyle w:val="TAL"/>
              <w:rPr>
                <w:sz w:val="16"/>
                <w:szCs w:val="16"/>
              </w:rPr>
            </w:pPr>
          </w:p>
        </w:tc>
        <w:tc>
          <w:tcPr>
            <w:tcW w:w="0" w:type="auto"/>
            <w:vMerge/>
            <w:shd w:val="clear" w:color="auto" w:fill="FFCC00"/>
            <w:vAlign w:val="center"/>
          </w:tcPr>
          <w:p w14:paraId="1AD5E405" w14:textId="77777777" w:rsidR="008E4875" w:rsidRDefault="008E4875">
            <w:pPr>
              <w:pStyle w:val="TAL"/>
              <w:rPr>
                <w:sz w:val="16"/>
                <w:szCs w:val="16"/>
              </w:rPr>
            </w:pPr>
          </w:p>
        </w:tc>
        <w:tc>
          <w:tcPr>
            <w:tcW w:w="0" w:type="auto"/>
            <w:vAlign w:val="center"/>
          </w:tcPr>
          <w:p w14:paraId="1A9948F1" w14:textId="77777777" w:rsidR="008E4875" w:rsidRDefault="008E4875">
            <w:pPr>
              <w:pStyle w:val="TAL"/>
              <w:rPr>
                <w:sz w:val="16"/>
                <w:szCs w:val="16"/>
              </w:rPr>
            </w:pPr>
            <w:r>
              <w:rPr>
                <w:sz w:val="16"/>
                <w:szCs w:val="16"/>
              </w:rPr>
              <w:t>Service area ID</w:t>
            </w:r>
          </w:p>
        </w:tc>
        <w:tc>
          <w:tcPr>
            <w:tcW w:w="0" w:type="auto"/>
            <w:vAlign w:val="center"/>
          </w:tcPr>
          <w:p w14:paraId="05901714" w14:textId="77777777" w:rsidR="008E4875" w:rsidRDefault="008E4875">
            <w:pPr>
              <w:pStyle w:val="TAL"/>
              <w:rPr>
                <w:sz w:val="16"/>
                <w:szCs w:val="16"/>
              </w:rPr>
            </w:pPr>
            <w:r>
              <w:rPr>
                <w:sz w:val="16"/>
                <w:szCs w:val="16"/>
              </w:rPr>
              <w:t>Provide Subscriber Info ack</w:t>
            </w:r>
          </w:p>
        </w:tc>
        <w:tc>
          <w:tcPr>
            <w:tcW w:w="0" w:type="auto"/>
            <w:vAlign w:val="center"/>
          </w:tcPr>
          <w:p w14:paraId="03D1FF5C" w14:textId="77777777" w:rsidR="008E4875" w:rsidRDefault="008E4875">
            <w:pPr>
              <w:pStyle w:val="TAL"/>
              <w:rPr>
                <w:sz w:val="16"/>
                <w:szCs w:val="16"/>
              </w:rPr>
            </w:pPr>
            <w:r>
              <w:rPr>
                <w:sz w:val="16"/>
                <w:szCs w:val="16"/>
              </w:rPr>
              <w:t>M</w:t>
            </w:r>
          </w:p>
        </w:tc>
        <w:tc>
          <w:tcPr>
            <w:tcW w:w="0" w:type="auto"/>
            <w:vAlign w:val="center"/>
          </w:tcPr>
          <w:p w14:paraId="2A3E1C87" w14:textId="77777777" w:rsidR="008E4875" w:rsidRDefault="008E4875">
            <w:pPr>
              <w:pStyle w:val="TAL"/>
              <w:rPr>
                <w:sz w:val="16"/>
                <w:szCs w:val="16"/>
              </w:rPr>
            </w:pPr>
            <w:r>
              <w:rPr>
                <w:sz w:val="16"/>
                <w:szCs w:val="16"/>
              </w:rPr>
              <w:t>M</w:t>
            </w:r>
          </w:p>
        </w:tc>
        <w:tc>
          <w:tcPr>
            <w:tcW w:w="0" w:type="auto"/>
            <w:vAlign w:val="center"/>
          </w:tcPr>
          <w:p w14:paraId="2BD9320C" w14:textId="77777777" w:rsidR="008E4875" w:rsidRDefault="008E4875">
            <w:pPr>
              <w:pStyle w:val="TAL"/>
              <w:rPr>
                <w:sz w:val="16"/>
                <w:szCs w:val="16"/>
              </w:rPr>
            </w:pPr>
            <w:r>
              <w:rPr>
                <w:sz w:val="16"/>
                <w:szCs w:val="16"/>
              </w:rPr>
              <w:t>TS 29.002</w:t>
            </w:r>
          </w:p>
          <w:p w14:paraId="4661C961" w14:textId="77777777" w:rsidR="008E4875" w:rsidRDefault="008E4875">
            <w:pPr>
              <w:pStyle w:val="TAL"/>
              <w:rPr>
                <w:sz w:val="16"/>
                <w:szCs w:val="16"/>
              </w:rPr>
            </w:pPr>
            <w:r>
              <w:rPr>
                <w:sz w:val="16"/>
                <w:szCs w:val="16"/>
              </w:rPr>
              <w:t>TS 23.018</w:t>
            </w:r>
          </w:p>
        </w:tc>
      </w:tr>
      <w:tr w:rsidR="008E4875" w14:paraId="033D1BD8" w14:textId="77777777">
        <w:trPr>
          <w:cantSplit/>
          <w:tblHeader/>
        </w:trPr>
        <w:tc>
          <w:tcPr>
            <w:tcW w:w="0" w:type="auto"/>
            <w:vMerge/>
            <w:shd w:val="clear" w:color="auto" w:fill="FFFF99"/>
            <w:vAlign w:val="center"/>
          </w:tcPr>
          <w:p w14:paraId="715C07DD" w14:textId="77777777" w:rsidR="008E4875" w:rsidRDefault="008E4875">
            <w:pPr>
              <w:pStyle w:val="TAL"/>
              <w:rPr>
                <w:sz w:val="16"/>
                <w:szCs w:val="16"/>
              </w:rPr>
            </w:pPr>
          </w:p>
        </w:tc>
        <w:tc>
          <w:tcPr>
            <w:tcW w:w="0" w:type="auto"/>
            <w:vMerge/>
            <w:shd w:val="clear" w:color="auto" w:fill="FFCC00"/>
            <w:vAlign w:val="center"/>
          </w:tcPr>
          <w:p w14:paraId="72A6A224" w14:textId="77777777" w:rsidR="008E4875" w:rsidRDefault="008E4875">
            <w:pPr>
              <w:pStyle w:val="TAL"/>
              <w:rPr>
                <w:sz w:val="16"/>
                <w:szCs w:val="16"/>
              </w:rPr>
            </w:pPr>
          </w:p>
        </w:tc>
        <w:tc>
          <w:tcPr>
            <w:tcW w:w="0" w:type="auto"/>
            <w:vAlign w:val="center"/>
          </w:tcPr>
          <w:p w14:paraId="7DA73ED4" w14:textId="77777777" w:rsidR="008E4875" w:rsidRDefault="008E4875">
            <w:pPr>
              <w:pStyle w:val="TAL"/>
              <w:rPr>
                <w:sz w:val="16"/>
                <w:szCs w:val="16"/>
              </w:rPr>
            </w:pPr>
            <w:r>
              <w:rPr>
                <w:sz w:val="16"/>
                <w:szCs w:val="16"/>
              </w:rPr>
              <w:t>Cell ID</w:t>
            </w:r>
          </w:p>
        </w:tc>
        <w:tc>
          <w:tcPr>
            <w:tcW w:w="0" w:type="auto"/>
            <w:vAlign w:val="center"/>
          </w:tcPr>
          <w:p w14:paraId="14223FAF" w14:textId="77777777" w:rsidR="008E4875" w:rsidRDefault="008E4875">
            <w:pPr>
              <w:pStyle w:val="TAL"/>
              <w:rPr>
                <w:sz w:val="16"/>
                <w:szCs w:val="16"/>
              </w:rPr>
            </w:pPr>
            <w:r>
              <w:rPr>
                <w:sz w:val="16"/>
                <w:szCs w:val="16"/>
              </w:rPr>
              <w:t>Provide Subscriber Info ack</w:t>
            </w:r>
          </w:p>
        </w:tc>
        <w:tc>
          <w:tcPr>
            <w:tcW w:w="0" w:type="auto"/>
            <w:vAlign w:val="center"/>
          </w:tcPr>
          <w:p w14:paraId="00F1C903" w14:textId="77777777" w:rsidR="008E4875" w:rsidRDefault="008E4875">
            <w:pPr>
              <w:pStyle w:val="TAL"/>
              <w:rPr>
                <w:sz w:val="16"/>
                <w:szCs w:val="16"/>
              </w:rPr>
            </w:pPr>
            <w:r>
              <w:rPr>
                <w:sz w:val="16"/>
                <w:szCs w:val="16"/>
              </w:rPr>
              <w:t>M</w:t>
            </w:r>
          </w:p>
        </w:tc>
        <w:tc>
          <w:tcPr>
            <w:tcW w:w="0" w:type="auto"/>
            <w:vAlign w:val="center"/>
          </w:tcPr>
          <w:p w14:paraId="56B9208D" w14:textId="77777777" w:rsidR="008E4875" w:rsidRDefault="008E4875">
            <w:pPr>
              <w:pStyle w:val="TAL"/>
              <w:rPr>
                <w:sz w:val="16"/>
                <w:szCs w:val="16"/>
              </w:rPr>
            </w:pPr>
            <w:r>
              <w:rPr>
                <w:sz w:val="16"/>
                <w:szCs w:val="16"/>
              </w:rPr>
              <w:t>M</w:t>
            </w:r>
          </w:p>
        </w:tc>
        <w:tc>
          <w:tcPr>
            <w:tcW w:w="0" w:type="auto"/>
            <w:vAlign w:val="center"/>
          </w:tcPr>
          <w:p w14:paraId="17229E5D" w14:textId="77777777" w:rsidR="008E4875" w:rsidRDefault="008E4875">
            <w:pPr>
              <w:pStyle w:val="TAL"/>
              <w:rPr>
                <w:sz w:val="16"/>
                <w:szCs w:val="16"/>
              </w:rPr>
            </w:pPr>
            <w:r>
              <w:rPr>
                <w:sz w:val="16"/>
                <w:szCs w:val="16"/>
              </w:rPr>
              <w:t>TS 29.002</w:t>
            </w:r>
          </w:p>
          <w:p w14:paraId="26220C43" w14:textId="77777777" w:rsidR="008E4875" w:rsidRDefault="008E4875">
            <w:pPr>
              <w:pStyle w:val="TAL"/>
              <w:rPr>
                <w:sz w:val="16"/>
                <w:szCs w:val="16"/>
              </w:rPr>
            </w:pPr>
            <w:r>
              <w:rPr>
                <w:sz w:val="16"/>
                <w:szCs w:val="16"/>
              </w:rPr>
              <w:t>TS 23.018</w:t>
            </w:r>
          </w:p>
        </w:tc>
      </w:tr>
      <w:tr w:rsidR="008E4875" w14:paraId="7EE08DCA" w14:textId="77777777">
        <w:trPr>
          <w:cantSplit/>
          <w:tblHeader/>
        </w:trPr>
        <w:tc>
          <w:tcPr>
            <w:tcW w:w="0" w:type="auto"/>
            <w:vMerge/>
            <w:shd w:val="clear" w:color="auto" w:fill="FFFF99"/>
            <w:vAlign w:val="center"/>
          </w:tcPr>
          <w:p w14:paraId="5A61D51B" w14:textId="77777777" w:rsidR="008E4875" w:rsidRDefault="008E4875">
            <w:pPr>
              <w:pStyle w:val="TAL"/>
              <w:rPr>
                <w:sz w:val="16"/>
                <w:szCs w:val="16"/>
              </w:rPr>
            </w:pPr>
          </w:p>
        </w:tc>
        <w:tc>
          <w:tcPr>
            <w:tcW w:w="0" w:type="auto"/>
            <w:vMerge/>
            <w:shd w:val="clear" w:color="auto" w:fill="FFCC00"/>
            <w:vAlign w:val="center"/>
          </w:tcPr>
          <w:p w14:paraId="76394A05" w14:textId="77777777" w:rsidR="008E4875" w:rsidRDefault="008E4875">
            <w:pPr>
              <w:pStyle w:val="TAL"/>
              <w:rPr>
                <w:sz w:val="16"/>
                <w:szCs w:val="16"/>
              </w:rPr>
            </w:pPr>
          </w:p>
        </w:tc>
        <w:tc>
          <w:tcPr>
            <w:tcW w:w="0" w:type="auto"/>
            <w:vAlign w:val="center"/>
          </w:tcPr>
          <w:p w14:paraId="0ED9912A" w14:textId="77777777" w:rsidR="008E4875" w:rsidRDefault="008E4875">
            <w:pPr>
              <w:pStyle w:val="TAL"/>
              <w:rPr>
                <w:sz w:val="16"/>
                <w:szCs w:val="16"/>
              </w:rPr>
            </w:pPr>
            <w:r>
              <w:rPr>
                <w:sz w:val="16"/>
                <w:szCs w:val="16"/>
              </w:rPr>
              <w:t>IMEI(SV)</w:t>
            </w:r>
          </w:p>
        </w:tc>
        <w:tc>
          <w:tcPr>
            <w:tcW w:w="0" w:type="auto"/>
            <w:vAlign w:val="center"/>
          </w:tcPr>
          <w:p w14:paraId="4BA2A8BC" w14:textId="77777777" w:rsidR="008E4875" w:rsidRDefault="008E4875">
            <w:pPr>
              <w:pStyle w:val="TAL"/>
              <w:rPr>
                <w:sz w:val="16"/>
                <w:szCs w:val="16"/>
              </w:rPr>
            </w:pPr>
            <w:r>
              <w:rPr>
                <w:sz w:val="16"/>
                <w:szCs w:val="16"/>
              </w:rPr>
              <w:t>Provide Subscriber Info ack</w:t>
            </w:r>
          </w:p>
        </w:tc>
        <w:tc>
          <w:tcPr>
            <w:tcW w:w="0" w:type="auto"/>
            <w:vAlign w:val="center"/>
          </w:tcPr>
          <w:p w14:paraId="3A302224" w14:textId="77777777" w:rsidR="008E4875" w:rsidRDefault="008E4875">
            <w:pPr>
              <w:pStyle w:val="TAL"/>
              <w:rPr>
                <w:sz w:val="16"/>
                <w:szCs w:val="16"/>
              </w:rPr>
            </w:pPr>
            <w:r>
              <w:rPr>
                <w:sz w:val="16"/>
                <w:szCs w:val="16"/>
              </w:rPr>
              <w:t>M</w:t>
            </w:r>
          </w:p>
        </w:tc>
        <w:tc>
          <w:tcPr>
            <w:tcW w:w="0" w:type="auto"/>
            <w:vAlign w:val="center"/>
          </w:tcPr>
          <w:p w14:paraId="639AA3DB" w14:textId="77777777" w:rsidR="008E4875" w:rsidRDefault="008E4875">
            <w:pPr>
              <w:pStyle w:val="TAL"/>
              <w:rPr>
                <w:sz w:val="16"/>
                <w:szCs w:val="16"/>
              </w:rPr>
            </w:pPr>
            <w:r>
              <w:rPr>
                <w:sz w:val="16"/>
                <w:szCs w:val="16"/>
              </w:rPr>
              <w:t>M</w:t>
            </w:r>
          </w:p>
        </w:tc>
        <w:tc>
          <w:tcPr>
            <w:tcW w:w="0" w:type="auto"/>
            <w:vAlign w:val="center"/>
          </w:tcPr>
          <w:p w14:paraId="3E8CEE29" w14:textId="77777777" w:rsidR="008E4875" w:rsidRDefault="008E4875">
            <w:pPr>
              <w:pStyle w:val="TAL"/>
              <w:rPr>
                <w:sz w:val="16"/>
                <w:szCs w:val="16"/>
              </w:rPr>
            </w:pPr>
            <w:r>
              <w:rPr>
                <w:sz w:val="16"/>
                <w:szCs w:val="16"/>
              </w:rPr>
              <w:t>TS 29.002</w:t>
            </w:r>
          </w:p>
          <w:p w14:paraId="3F99806C" w14:textId="77777777" w:rsidR="008E4875" w:rsidRDefault="008E4875">
            <w:pPr>
              <w:pStyle w:val="TAL"/>
              <w:rPr>
                <w:sz w:val="16"/>
                <w:szCs w:val="16"/>
              </w:rPr>
            </w:pPr>
            <w:r>
              <w:rPr>
                <w:sz w:val="16"/>
                <w:szCs w:val="16"/>
              </w:rPr>
              <w:t>TS 23.018</w:t>
            </w:r>
          </w:p>
        </w:tc>
      </w:tr>
      <w:tr w:rsidR="008E4875" w14:paraId="14113DD1" w14:textId="77777777">
        <w:trPr>
          <w:cantSplit/>
          <w:tblHeader/>
        </w:trPr>
        <w:tc>
          <w:tcPr>
            <w:tcW w:w="0" w:type="auto"/>
            <w:vMerge/>
            <w:shd w:val="clear" w:color="auto" w:fill="FFFF99"/>
            <w:vAlign w:val="center"/>
          </w:tcPr>
          <w:p w14:paraId="07AC876E" w14:textId="77777777" w:rsidR="008E4875" w:rsidRDefault="008E4875">
            <w:pPr>
              <w:pStyle w:val="TAL"/>
              <w:rPr>
                <w:sz w:val="16"/>
                <w:szCs w:val="16"/>
              </w:rPr>
            </w:pPr>
          </w:p>
        </w:tc>
        <w:tc>
          <w:tcPr>
            <w:tcW w:w="0" w:type="auto"/>
            <w:vMerge/>
            <w:shd w:val="clear" w:color="auto" w:fill="FFCC00"/>
            <w:vAlign w:val="center"/>
          </w:tcPr>
          <w:p w14:paraId="00D442FC" w14:textId="77777777" w:rsidR="008E4875" w:rsidRDefault="008E4875">
            <w:pPr>
              <w:pStyle w:val="TAL"/>
              <w:rPr>
                <w:sz w:val="16"/>
                <w:szCs w:val="16"/>
              </w:rPr>
            </w:pPr>
          </w:p>
        </w:tc>
        <w:tc>
          <w:tcPr>
            <w:tcW w:w="0" w:type="auto"/>
            <w:vAlign w:val="center"/>
          </w:tcPr>
          <w:p w14:paraId="6A1A5D9D" w14:textId="77777777" w:rsidR="008E4875" w:rsidRDefault="008E4875">
            <w:pPr>
              <w:pStyle w:val="TAL"/>
              <w:rPr>
                <w:sz w:val="16"/>
                <w:szCs w:val="16"/>
              </w:rPr>
            </w:pPr>
            <w:r>
              <w:rPr>
                <w:sz w:val="16"/>
                <w:szCs w:val="16"/>
              </w:rPr>
              <w:t>User error</w:t>
            </w:r>
          </w:p>
        </w:tc>
        <w:tc>
          <w:tcPr>
            <w:tcW w:w="0" w:type="auto"/>
            <w:vAlign w:val="center"/>
          </w:tcPr>
          <w:p w14:paraId="1086465A" w14:textId="77777777" w:rsidR="008E4875" w:rsidRDefault="008E4875">
            <w:pPr>
              <w:pStyle w:val="TAL"/>
              <w:rPr>
                <w:sz w:val="16"/>
                <w:szCs w:val="16"/>
              </w:rPr>
            </w:pPr>
            <w:r>
              <w:rPr>
                <w:sz w:val="16"/>
                <w:szCs w:val="16"/>
              </w:rPr>
              <w:t>Every message where it appears</w:t>
            </w:r>
          </w:p>
        </w:tc>
        <w:tc>
          <w:tcPr>
            <w:tcW w:w="0" w:type="auto"/>
            <w:vAlign w:val="center"/>
          </w:tcPr>
          <w:p w14:paraId="0A45A25F" w14:textId="77777777" w:rsidR="008E4875" w:rsidRDefault="008E4875">
            <w:pPr>
              <w:pStyle w:val="TAL"/>
              <w:rPr>
                <w:sz w:val="16"/>
                <w:szCs w:val="16"/>
              </w:rPr>
            </w:pPr>
            <w:r>
              <w:rPr>
                <w:sz w:val="16"/>
                <w:szCs w:val="16"/>
              </w:rPr>
              <w:t>M</w:t>
            </w:r>
          </w:p>
        </w:tc>
        <w:tc>
          <w:tcPr>
            <w:tcW w:w="0" w:type="auto"/>
            <w:vAlign w:val="center"/>
          </w:tcPr>
          <w:p w14:paraId="2C72C86A" w14:textId="77777777" w:rsidR="008E4875" w:rsidRDefault="008E4875">
            <w:pPr>
              <w:pStyle w:val="TAL"/>
              <w:rPr>
                <w:sz w:val="16"/>
                <w:szCs w:val="16"/>
              </w:rPr>
            </w:pPr>
            <w:r>
              <w:rPr>
                <w:sz w:val="16"/>
                <w:szCs w:val="16"/>
              </w:rPr>
              <w:t>M</w:t>
            </w:r>
          </w:p>
        </w:tc>
        <w:tc>
          <w:tcPr>
            <w:tcW w:w="0" w:type="auto"/>
            <w:vAlign w:val="center"/>
          </w:tcPr>
          <w:p w14:paraId="4A7F634C" w14:textId="77777777" w:rsidR="008E4875" w:rsidRDefault="008E4875">
            <w:pPr>
              <w:pStyle w:val="TAL"/>
              <w:rPr>
                <w:sz w:val="16"/>
                <w:szCs w:val="16"/>
              </w:rPr>
            </w:pPr>
            <w:r>
              <w:rPr>
                <w:sz w:val="16"/>
                <w:szCs w:val="16"/>
              </w:rPr>
              <w:t>TS 29.002</w:t>
            </w:r>
          </w:p>
        </w:tc>
      </w:tr>
      <w:tr w:rsidR="008E4875" w14:paraId="3041834B" w14:textId="77777777">
        <w:trPr>
          <w:cantSplit/>
          <w:tblHeader/>
        </w:trPr>
        <w:tc>
          <w:tcPr>
            <w:tcW w:w="0" w:type="auto"/>
            <w:vMerge/>
            <w:shd w:val="clear" w:color="auto" w:fill="FFFF99"/>
            <w:vAlign w:val="center"/>
          </w:tcPr>
          <w:p w14:paraId="747D4148" w14:textId="77777777" w:rsidR="008E4875" w:rsidRDefault="008E4875">
            <w:pPr>
              <w:pStyle w:val="TAL"/>
              <w:rPr>
                <w:sz w:val="16"/>
                <w:szCs w:val="16"/>
              </w:rPr>
            </w:pPr>
          </w:p>
        </w:tc>
        <w:tc>
          <w:tcPr>
            <w:tcW w:w="0" w:type="auto"/>
            <w:vMerge/>
            <w:shd w:val="clear" w:color="auto" w:fill="FFCC00"/>
            <w:vAlign w:val="center"/>
          </w:tcPr>
          <w:p w14:paraId="043E5681" w14:textId="77777777" w:rsidR="008E4875" w:rsidRDefault="008E4875">
            <w:pPr>
              <w:pStyle w:val="TAL"/>
              <w:rPr>
                <w:sz w:val="16"/>
                <w:szCs w:val="16"/>
              </w:rPr>
            </w:pPr>
          </w:p>
        </w:tc>
        <w:tc>
          <w:tcPr>
            <w:tcW w:w="0" w:type="auto"/>
            <w:vAlign w:val="center"/>
          </w:tcPr>
          <w:p w14:paraId="66894357" w14:textId="77777777" w:rsidR="008E4875" w:rsidRDefault="008E4875">
            <w:pPr>
              <w:pStyle w:val="TAL"/>
              <w:rPr>
                <w:sz w:val="16"/>
                <w:szCs w:val="16"/>
              </w:rPr>
            </w:pPr>
            <w:r>
              <w:rPr>
                <w:sz w:val="16"/>
                <w:szCs w:val="16"/>
              </w:rPr>
              <w:t>Provider error</w:t>
            </w:r>
          </w:p>
        </w:tc>
        <w:tc>
          <w:tcPr>
            <w:tcW w:w="0" w:type="auto"/>
            <w:vAlign w:val="center"/>
          </w:tcPr>
          <w:p w14:paraId="3AE94E73" w14:textId="77777777" w:rsidR="008E4875" w:rsidRDefault="008E4875">
            <w:pPr>
              <w:pStyle w:val="TAL"/>
              <w:rPr>
                <w:sz w:val="16"/>
                <w:szCs w:val="16"/>
              </w:rPr>
            </w:pPr>
            <w:r>
              <w:rPr>
                <w:sz w:val="16"/>
                <w:szCs w:val="16"/>
              </w:rPr>
              <w:t>Every message where it appears</w:t>
            </w:r>
          </w:p>
        </w:tc>
        <w:tc>
          <w:tcPr>
            <w:tcW w:w="0" w:type="auto"/>
            <w:vAlign w:val="center"/>
          </w:tcPr>
          <w:p w14:paraId="2373768F" w14:textId="77777777" w:rsidR="008E4875" w:rsidRDefault="008E4875">
            <w:pPr>
              <w:pStyle w:val="TAL"/>
              <w:rPr>
                <w:sz w:val="16"/>
                <w:szCs w:val="16"/>
              </w:rPr>
            </w:pPr>
            <w:r>
              <w:rPr>
                <w:sz w:val="16"/>
                <w:szCs w:val="16"/>
              </w:rPr>
              <w:t>M</w:t>
            </w:r>
          </w:p>
        </w:tc>
        <w:tc>
          <w:tcPr>
            <w:tcW w:w="0" w:type="auto"/>
            <w:vAlign w:val="center"/>
          </w:tcPr>
          <w:p w14:paraId="1F980B31" w14:textId="77777777" w:rsidR="008E4875" w:rsidRDefault="008E4875">
            <w:pPr>
              <w:pStyle w:val="TAL"/>
              <w:rPr>
                <w:sz w:val="16"/>
                <w:szCs w:val="16"/>
              </w:rPr>
            </w:pPr>
            <w:r>
              <w:rPr>
                <w:sz w:val="16"/>
                <w:szCs w:val="16"/>
              </w:rPr>
              <w:t>M</w:t>
            </w:r>
          </w:p>
        </w:tc>
        <w:tc>
          <w:tcPr>
            <w:tcW w:w="0" w:type="auto"/>
            <w:vAlign w:val="center"/>
          </w:tcPr>
          <w:p w14:paraId="26F215F8" w14:textId="77777777" w:rsidR="008E4875" w:rsidRDefault="008E4875">
            <w:pPr>
              <w:pStyle w:val="TAL"/>
              <w:rPr>
                <w:sz w:val="16"/>
                <w:szCs w:val="16"/>
              </w:rPr>
            </w:pPr>
            <w:r>
              <w:rPr>
                <w:sz w:val="16"/>
                <w:szCs w:val="16"/>
              </w:rPr>
              <w:t>TS 29.002</w:t>
            </w:r>
          </w:p>
        </w:tc>
      </w:tr>
      <w:tr w:rsidR="008E4875" w14:paraId="23271E10" w14:textId="77777777">
        <w:trPr>
          <w:cantSplit/>
          <w:tblHeader/>
        </w:trPr>
        <w:tc>
          <w:tcPr>
            <w:tcW w:w="0" w:type="auto"/>
            <w:vMerge w:val="restart"/>
            <w:shd w:val="clear" w:color="auto" w:fill="auto"/>
            <w:vAlign w:val="center"/>
          </w:tcPr>
          <w:p w14:paraId="5C569090" w14:textId="77777777" w:rsidR="008E4875" w:rsidRDefault="008E4875">
            <w:pPr>
              <w:pStyle w:val="TAL"/>
              <w:rPr>
                <w:sz w:val="16"/>
                <w:szCs w:val="16"/>
              </w:rPr>
            </w:pPr>
            <w:r>
              <w:rPr>
                <w:sz w:val="16"/>
                <w:szCs w:val="16"/>
              </w:rPr>
              <w:t>F</w:t>
            </w:r>
          </w:p>
        </w:tc>
        <w:tc>
          <w:tcPr>
            <w:tcW w:w="0" w:type="auto"/>
            <w:vMerge w:val="restart"/>
            <w:vAlign w:val="center"/>
          </w:tcPr>
          <w:p w14:paraId="7FF4C69D" w14:textId="77777777" w:rsidR="008E4875" w:rsidRDefault="008E4875">
            <w:pPr>
              <w:pStyle w:val="TAL"/>
              <w:rPr>
                <w:sz w:val="16"/>
                <w:szCs w:val="16"/>
              </w:rPr>
            </w:pPr>
            <w:r>
              <w:rPr>
                <w:sz w:val="16"/>
                <w:szCs w:val="16"/>
              </w:rPr>
              <w:t>MAP</w:t>
            </w:r>
          </w:p>
        </w:tc>
        <w:tc>
          <w:tcPr>
            <w:tcW w:w="0" w:type="auto"/>
            <w:vAlign w:val="center"/>
          </w:tcPr>
          <w:p w14:paraId="6C748139" w14:textId="77777777" w:rsidR="008E4875" w:rsidRDefault="008E4875">
            <w:pPr>
              <w:pStyle w:val="TAL"/>
              <w:rPr>
                <w:sz w:val="16"/>
                <w:szCs w:val="16"/>
              </w:rPr>
            </w:pPr>
            <w:r>
              <w:rPr>
                <w:sz w:val="16"/>
                <w:szCs w:val="16"/>
              </w:rPr>
              <w:t>IMEI(SV)</w:t>
            </w:r>
          </w:p>
        </w:tc>
        <w:tc>
          <w:tcPr>
            <w:tcW w:w="0" w:type="auto"/>
            <w:vAlign w:val="center"/>
          </w:tcPr>
          <w:p w14:paraId="4C8E6237" w14:textId="77777777" w:rsidR="008E4875" w:rsidRDefault="008E4875">
            <w:pPr>
              <w:pStyle w:val="TAL"/>
              <w:rPr>
                <w:sz w:val="16"/>
                <w:szCs w:val="16"/>
              </w:rPr>
            </w:pPr>
            <w:r>
              <w:rPr>
                <w:sz w:val="16"/>
                <w:szCs w:val="16"/>
              </w:rPr>
              <w:t>MAP_CHECK_IMEI</w:t>
            </w:r>
          </w:p>
        </w:tc>
        <w:tc>
          <w:tcPr>
            <w:tcW w:w="0" w:type="auto"/>
            <w:vAlign w:val="center"/>
          </w:tcPr>
          <w:p w14:paraId="0D5AB139" w14:textId="77777777" w:rsidR="008E4875" w:rsidRDefault="008E4875">
            <w:pPr>
              <w:pStyle w:val="TAL"/>
              <w:rPr>
                <w:sz w:val="16"/>
                <w:szCs w:val="16"/>
              </w:rPr>
            </w:pPr>
            <w:r>
              <w:rPr>
                <w:sz w:val="16"/>
                <w:szCs w:val="16"/>
              </w:rPr>
              <w:t>M</w:t>
            </w:r>
          </w:p>
        </w:tc>
        <w:tc>
          <w:tcPr>
            <w:tcW w:w="0" w:type="auto"/>
            <w:vAlign w:val="center"/>
          </w:tcPr>
          <w:p w14:paraId="6B4D97FE" w14:textId="77777777" w:rsidR="008E4875" w:rsidRDefault="008E4875">
            <w:pPr>
              <w:pStyle w:val="TAL"/>
              <w:rPr>
                <w:sz w:val="16"/>
                <w:szCs w:val="16"/>
              </w:rPr>
            </w:pPr>
            <w:r>
              <w:rPr>
                <w:sz w:val="16"/>
                <w:szCs w:val="16"/>
              </w:rPr>
              <w:t>M</w:t>
            </w:r>
          </w:p>
        </w:tc>
        <w:tc>
          <w:tcPr>
            <w:tcW w:w="0" w:type="auto"/>
            <w:vAlign w:val="center"/>
          </w:tcPr>
          <w:p w14:paraId="1ACCE5A2" w14:textId="77777777" w:rsidR="008E4875" w:rsidRDefault="008E4875">
            <w:pPr>
              <w:pStyle w:val="TAL"/>
              <w:rPr>
                <w:sz w:val="16"/>
                <w:szCs w:val="16"/>
              </w:rPr>
            </w:pPr>
            <w:r>
              <w:rPr>
                <w:sz w:val="16"/>
                <w:szCs w:val="16"/>
              </w:rPr>
              <w:t>TS 29.002</w:t>
            </w:r>
          </w:p>
          <w:p w14:paraId="41924328" w14:textId="77777777" w:rsidR="008E4875" w:rsidRDefault="008E4875">
            <w:pPr>
              <w:pStyle w:val="TAL"/>
              <w:rPr>
                <w:sz w:val="16"/>
                <w:szCs w:val="16"/>
              </w:rPr>
            </w:pPr>
            <w:r>
              <w:rPr>
                <w:sz w:val="16"/>
                <w:szCs w:val="16"/>
              </w:rPr>
              <w:t>TS 23.018</w:t>
            </w:r>
          </w:p>
        </w:tc>
      </w:tr>
      <w:tr w:rsidR="008E4875" w14:paraId="78605C3D" w14:textId="77777777">
        <w:trPr>
          <w:cantSplit/>
          <w:tblHeader/>
        </w:trPr>
        <w:tc>
          <w:tcPr>
            <w:tcW w:w="0" w:type="auto"/>
            <w:vMerge/>
            <w:shd w:val="clear" w:color="auto" w:fill="auto"/>
            <w:vAlign w:val="center"/>
          </w:tcPr>
          <w:p w14:paraId="2EB91F0F" w14:textId="77777777" w:rsidR="008E4875" w:rsidRDefault="008E4875">
            <w:pPr>
              <w:pStyle w:val="TAL"/>
              <w:rPr>
                <w:sz w:val="16"/>
                <w:szCs w:val="16"/>
              </w:rPr>
            </w:pPr>
          </w:p>
        </w:tc>
        <w:tc>
          <w:tcPr>
            <w:tcW w:w="0" w:type="auto"/>
            <w:vMerge/>
            <w:vAlign w:val="center"/>
          </w:tcPr>
          <w:p w14:paraId="0EE954B9" w14:textId="77777777" w:rsidR="008E4875" w:rsidRDefault="008E4875">
            <w:pPr>
              <w:pStyle w:val="TAL"/>
              <w:rPr>
                <w:sz w:val="16"/>
                <w:szCs w:val="16"/>
              </w:rPr>
            </w:pPr>
          </w:p>
        </w:tc>
        <w:tc>
          <w:tcPr>
            <w:tcW w:w="0" w:type="auto"/>
            <w:vAlign w:val="center"/>
          </w:tcPr>
          <w:p w14:paraId="2864019E" w14:textId="77777777" w:rsidR="008E4875" w:rsidRDefault="008E4875">
            <w:pPr>
              <w:pStyle w:val="TAL"/>
              <w:rPr>
                <w:sz w:val="16"/>
                <w:szCs w:val="16"/>
              </w:rPr>
            </w:pPr>
            <w:r>
              <w:rPr>
                <w:sz w:val="16"/>
                <w:szCs w:val="16"/>
              </w:rPr>
              <w:t>Equipment status</w:t>
            </w:r>
          </w:p>
        </w:tc>
        <w:tc>
          <w:tcPr>
            <w:tcW w:w="0" w:type="auto"/>
            <w:vAlign w:val="center"/>
          </w:tcPr>
          <w:p w14:paraId="1F9EDE05" w14:textId="77777777" w:rsidR="008E4875" w:rsidRDefault="008E4875">
            <w:pPr>
              <w:pStyle w:val="TAL"/>
              <w:rPr>
                <w:sz w:val="16"/>
                <w:szCs w:val="16"/>
              </w:rPr>
            </w:pPr>
            <w:r>
              <w:rPr>
                <w:sz w:val="16"/>
                <w:szCs w:val="16"/>
              </w:rPr>
              <w:t>MAP_CHECK_IMEI</w:t>
            </w:r>
          </w:p>
        </w:tc>
        <w:tc>
          <w:tcPr>
            <w:tcW w:w="0" w:type="auto"/>
            <w:vAlign w:val="center"/>
          </w:tcPr>
          <w:p w14:paraId="2CB83491" w14:textId="77777777" w:rsidR="008E4875" w:rsidRDefault="008E4875">
            <w:pPr>
              <w:pStyle w:val="TAL"/>
              <w:rPr>
                <w:sz w:val="16"/>
                <w:szCs w:val="16"/>
              </w:rPr>
            </w:pPr>
            <w:r>
              <w:rPr>
                <w:sz w:val="16"/>
                <w:szCs w:val="16"/>
              </w:rPr>
              <w:t>M</w:t>
            </w:r>
          </w:p>
        </w:tc>
        <w:tc>
          <w:tcPr>
            <w:tcW w:w="0" w:type="auto"/>
            <w:vAlign w:val="center"/>
          </w:tcPr>
          <w:p w14:paraId="31C574D8" w14:textId="77777777" w:rsidR="008E4875" w:rsidRDefault="008E4875">
            <w:pPr>
              <w:pStyle w:val="TAL"/>
              <w:rPr>
                <w:sz w:val="16"/>
                <w:szCs w:val="16"/>
              </w:rPr>
            </w:pPr>
            <w:r>
              <w:rPr>
                <w:sz w:val="16"/>
                <w:szCs w:val="16"/>
              </w:rPr>
              <w:t>M</w:t>
            </w:r>
          </w:p>
        </w:tc>
        <w:tc>
          <w:tcPr>
            <w:tcW w:w="0" w:type="auto"/>
            <w:vAlign w:val="center"/>
          </w:tcPr>
          <w:p w14:paraId="7F2057F5" w14:textId="77777777" w:rsidR="008E4875" w:rsidRDefault="008E4875">
            <w:pPr>
              <w:pStyle w:val="TAL"/>
              <w:rPr>
                <w:sz w:val="16"/>
                <w:szCs w:val="16"/>
              </w:rPr>
            </w:pPr>
            <w:r>
              <w:rPr>
                <w:sz w:val="16"/>
                <w:szCs w:val="16"/>
              </w:rPr>
              <w:t>TS 29.002</w:t>
            </w:r>
          </w:p>
          <w:p w14:paraId="16DB5BE0" w14:textId="77777777" w:rsidR="008E4875" w:rsidRDefault="008E4875">
            <w:pPr>
              <w:pStyle w:val="TAL"/>
              <w:rPr>
                <w:sz w:val="16"/>
                <w:szCs w:val="16"/>
              </w:rPr>
            </w:pPr>
            <w:r>
              <w:rPr>
                <w:sz w:val="16"/>
                <w:szCs w:val="16"/>
              </w:rPr>
              <w:t>TS 23.018</w:t>
            </w:r>
          </w:p>
        </w:tc>
      </w:tr>
      <w:tr w:rsidR="008E4875" w14:paraId="14F77A32" w14:textId="77777777">
        <w:trPr>
          <w:cantSplit/>
          <w:tblHeader/>
        </w:trPr>
        <w:tc>
          <w:tcPr>
            <w:tcW w:w="0" w:type="auto"/>
            <w:vMerge/>
            <w:shd w:val="clear" w:color="auto" w:fill="auto"/>
            <w:vAlign w:val="center"/>
          </w:tcPr>
          <w:p w14:paraId="23BF9562" w14:textId="77777777" w:rsidR="008E4875" w:rsidRDefault="008E4875">
            <w:pPr>
              <w:pStyle w:val="TAL"/>
              <w:rPr>
                <w:sz w:val="16"/>
                <w:szCs w:val="16"/>
              </w:rPr>
            </w:pPr>
          </w:p>
        </w:tc>
        <w:tc>
          <w:tcPr>
            <w:tcW w:w="0" w:type="auto"/>
            <w:vMerge/>
            <w:vAlign w:val="center"/>
          </w:tcPr>
          <w:p w14:paraId="07D2A8F2" w14:textId="77777777" w:rsidR="008E4875" w:rsidRDefault="008E4875">
            <w:pPr>
              <w:pStyle w:val="TAL"/>
              <w:rPr>
                <w:sz w:val="16"/>
                <w:szCs w:val="16"/>
              </w:rPr>
            </w:pPr>
          </w:p>
        </w:tc>
        <w:tc>
          <w:tcPr>
            <w:tcW w:w="0" w:type="auto"/>
            <w:vAlign w:val="center"/>
          </w:tcPr>
          <w:p w14:paraId="37A8054F" w14:textId="77777777" w:rsidR="008E4875" w:rsidRDefault="008E4875">
            <w:pPr>
              <w:pStyle w:val="TAL"/>
              <w:rPr>
                <w:sz w:val="16"/>
                <w:szCs w:val="16"/>
              </w:rPr>
            </w:pPr>
            <w:r>
              <w:rPr>
                <w:sz w:val="16"/>
                <w:szCs w:val="16"/>
              </w:rPr>
              <w:t>User error</w:t>
            </w:r>
          </w:p>
        </w:tc>
        <w:tc>
          <w:tcPr>
            <w:tcW w:w="0" w:type="auto"/>
            <w:vAlign w:val="center"/>
          </w:tcPr>
          <w:p w14:paraId="43E086C9" w14:textId="77777777" w:rsidR="008E4875" w:rsidRDefault="008E4875">
            <w:pPr>
              <w:pStyle w:val="TAL"/>
              <w:rPr>
                <w:sz w:val="16"/>
                <w:szCs w:val="16"/>
              </w:rPr>
            </w:pPr>
            <w:r>
              <w:rPr>
                <w:sz w:val="16"/>
                <w:szCs w:val="16"/>
              </w:rPr>
              <w:t>Every message where it appears</w:t>
            </w:r>
          </w:p>
        </w:tc>
        <w:tc>
          <w:tcPr>
            <w:tcW w:w="0" w:type="auto"/>
            <w:vAlign w:val="center"/>
          </w:tcPr>
          <w:p w14:paraId="179F93C1" w14:textId="77777777" w:rsidR="008E4875" w:rsidRDefault="008E4875">
            <w:pPr>
              <w:pStyle w:val="TAL"/>
              <w:rPr>
                <w:sz w:val="16"/>
                <w:szCs w:val="16"/>
              </w:rPr>
            </w:pPr>
            <w:r>
              <w:rPr>
                <w:sz w:val="16"/>
                <w:szCs w:val="16"/>
              </w:rPr>
              <w:t>M</w:t>
            </w:r>
          </w:p>
        </w:tc>
        <w:tc>
          <w:tcPr>
            <w:tcW w:w="0" w:type="auto"/>
            <w:vAlign w:val="center"/>
          </w:tcPr>
          <w:p w14:paraId="5FF41892" w14:textId="77777777" w:rsidR="008E4875" w:rsidRDefault="008E4875">
            <w:pPr>
              <w:pStyle w:val="TAL"/>
              <w:rPr>
                <w:sz w:val="16"/>
                <w:szCs w:val="16"/>
              </w:rPr>
            </w:pPr>
            <w:r>
              <w:rPr>
                <w:sz w:val="16"/>
                <w:szCs w:val="16"/>
              </w:rPr>
              <w:t>M</w:t>
            </w:r>
          </w:p>
        </w:tc>
        <w:tc>
          <w:tcPr>
            <w:tcW w:w="0" w:type="auto"/>
            <w:vAlign w:val="center"/>
          </w:tcPr>
          <w:p w14:paraId="325F817E" w14:textId="77777777" w:rsidR="008E4875" w:rsidRDefault="008E4875">
            <w:pPr>
              <w:pStyle w:val="TAL"/>
              <w:rPr>
                <w:sz w:val="16"/>
                <w:szCs w:val="16"/>
              </w:rPr>
            </w:pPr>
            <w:r>
              <w:rPr>
                <w:sz w:val="16"/>
                <w:szCs w:val="16"/>
              </w:rPr>
              <w:t>TS 29.002</w:t>
            </w:r>
          </w:p>
        </w:tc>
      </w:tr>
      <w:tr w:rsidR="008E4875" w14:paraId="2B73720B" w14:textId="77777777">
        <w:trPr>
          <w:cantSplit/>
          <w:tblHeader/>
        </w:trPr>
        <w:tc>
          <w:tcPr>
            <w:tcW w:w="0" w:type="auto"/>
            <w:vMerge/>
            <w:shd w:val="clear" w:color="auto" w:fill="auto"/>
            <w:vAlign w:val="center"/>
          </w:tcPr>
          <w:p w14:paraId="75178536" w14:textId="77777777" w:rsidR="008E4875" w:rsidRDefault="008E4875">
            <w:pPr>
              <w:pStyle w:val="TAL"/>
              <w:rPr>
                <w:sz w:val="16"/>
                <w:szCs w:val="16"/>
              </w:rPr>
            </w:pPr>
          </w:p>
        </w:tc>
        <w:tc>
          <w:tcPr>
            <w:tcW w:w="0" w:type="auto"/>
            <w:vMerge/>
            <w:vAlign w:val="center"/>
          </w:tcPr>
          <w:p w14:paraId="225E5989" w14:textId="77777777" w:rsidR="008E4875" w:rsidRDefault="008E4875">
            <w:pPr>
              <w:pStyle w:val="TAL"/>
              <w:rPr>
                <w:sz w:val="16"/>
                <w:szCs w:val="16"/>
              </w:rPr>
            </w:pPr>
          </w:p>
        </w:tc>
        <w:tc>
          <w:tcPr>
            <w:tcW w:w="0" w:type="auto"/>
            <w:vAlign w:val="center"/>
          </w:tcPr>
          <w:p w14:paraId="189DAC6C" w14:textId="77777777" w:rsidR="008E4875" w:rsidRDefault="008E4875">
            <w:pPr>
              <w:pStyle w:val="TAL"/>
              <w:rPr>
                <w:sz w:val="16"/>
                <w:szCs w:val="16"/>
              </w:rPr>
            </w:pPr>
            <w:r>
              <w:rPr>
                <w:sz w:val="16"/>
                <w:szCs w:val="16"/>
              </w:rPr>
              <w:t>Provider error</w:t>
            </w:r>
          </w:p>
        </w:tc>
        <w:tc>
          <w:tcPr>
            <w:tcW w:w="0" w:type="auto"/>
            <w:vAlign w:val="center"/>
          </w:tcPr>
          <w:p w14:paraId="73EC61EE" w14:textId="77777777" w:rsidR="008E4875" w:rsidRDefault="008E4875">
            <w:pPr>
              <w:pStyle w:val="TAL"/>
              <w:rPr>
                <w:sz w:val="16"/>
                <w:szCs w:val="16"/>
              </w:rPr>
            </w:pPr>
            <w:r>
              <w:rPr>
                <w:sz w:val="16"/>
                <w:szCs w:val="16"/>
              </w:rPr>
              <w:t>Every message where it appears</w:t>
            </w:r>
          </w:p>
        </w:tc>
        <w:tc>
          <w:tcPr>
            <w:tcW w:w="0" w:type="auto"/>
            <w:vAlign w:val="center"/>
          </w:tcPr>
          <w:p w14:paraId="4E75D83A" w14:textId="77777777" w:rsidR="008E4875" w:rsidRDefault="008E4875">
            <w:pPr>
              <w:pStyle w:val="TAL"/>
              <w:rPr>
                <w:sz w:val="16"/>
                <w:szCs w:val="16"/>
              </w:rPr>
            </w:pPr>
            <w:r>
              <w:rPr>
                <w:sz w:val="16"/>
                <w:szCs w:val="16"/>
              </w:rPr>
              <w:t>M</w:t>
            </w:r>
          </w:p>
        </w:tc>
        <w:tc>
          <w:tcPr>
            <w:tcW w:w="0" w:type="auto"/>
            <w:vAlign w:val="center"/>
          </w:tcPr>
          <w:p w14:paraId="19F51126" w14:textId="77777777" w:rsidR="008E4875" w:rsidRDefault="008E4875">
            <w:pPr>
              <w:pStyle w:val="TAL"/>
              <w:rPr>
                <w:sz w:val="16"/>
                <w:szCs w:val="16"/>
              </w:rPr>
            </w:pPr>
            <w:r>
              <w:rPr>
                <w:sz w:val="16"/>
                <w:szCs w:val="16"/>
              </w:rPr>
              <w:t>M</w:t>
            </w:r>
          </w:p>
        </w:tc>
        <w:tc>
          <w:tcPr>
            <w:tcW w:w="0" w:type="auto"/>
            <w:vAlign w:val="center"/>
          </w:tcPr>
          <w:p w14:paraId="699F9DBE" w14:textId="77777777" w:rsidR="008E4875" w:rsidRDefault="008E4875">
            <w:pPr>
              <w:pStyle w:val="TAL"/>
              <w:rPr>
                <w:sz w:val="16"/>
                <w:szCs w:val="16"/>
              </w:rPr>
            </w:pPr>
            <w:r>
              <w:rPr>
                <w:sz w:val="16"/>
                <w:szCs w:val="16"/>
              </w:rPr>
              <w:t>TS 29.002</w:t>
            </w:r>
          </w:p>
        </w:tc>
      </w:tr>
      <w:tr w:rsidR="008E4875" w14:paraId="6760D44E" w14:textId="77777777">
        <w:trPr>
          <w:cantSplit/>
          <w:tblHeader/>
        </w:trPr>
        <w:tc>
          <w:tcPr>
            <w:tcW w:w="0" w:type="auto"/>
            <w:vMerge w:val="restart"/>
            <w:shd w:val="clear" w:color="auto" w:fill="CCFFCC"/>
            <w:vAlign w:val="center"/>
          </w:tcPr>
          <w:p w14:paraId="06EAD8AE" w14:textId="77777777" w:rsidR="008E4875" w:rsidRDefault="008E4875">
            <w:pPr>
              <w:pStyle w:val="TAL"/>
              <w:rPr>
                <w:sz w:val="16"/>
                <w:szCs w:val="16"/>
              </w:rPr>
            </w:pPr>
            <w:r>
              <w:rPr>
                <w:sz w:val="16"/>
                <w:szCs w:val="16"/>
              </w:rPr>
              <w:t>E</w:t>
            </w:r>
          </w:p>
        </w:tc>
        <w:tc>
          <w:tcPr>
            <w:tcW w:w="0" w:type="auto"/>
            <w:vMerge w:val="restart"/>
            <w:vAlign w:val="center"/>
          </w:tcPr>
          <w:p w14:paraId="7A874607" w14:textId="77777777" w:rsidR="008E4875" w:rsidRDefault="008E4875">
            <w:pPr>
              <w:pStyle w:val="TAL"/>
              <w:rPr>
                <w:sz w:val="16"/>
                <w:szCs w:val="16"/>
              </w:rPr>
            </w:pPr>
            <w:r>
              <w:rPr>
                <w:sz w:val="16"/>
                <w:szCs w:val="16"/>
              </w:rPr>
              <w:t>MAP</w:t>
            </w:r>
          </w:p>
        </w:tc>
        <w:tc>
          <w:tcPr>
            <w:tcW w:w="0" w:type="auto"/>
            <w:vAlign w:val="center"/>
          </w:tcPr>
          <w:p w14:paraId="32966AF0" w14:textId="77777777" w:rsidR="008E4875" w:rsidRDefault="008E4875">
            <w:pPr>
              <w:pStyle w:val="TAL"/>
              <w:rPr>
                <w:sz w:val="16"/>
                <w:szCs w:val="16"/>
              </w:rPr>
            </w:pPr>
            <w:r>
              <w:rPr>
                <w:sz w:val="16"/>
                <w:szCs w:val="16"/>
              </w:rPr>
              <w:t>Target Cell Id</w:t>
            </w:r>
          </w:p>
        </w:tc>
        <w:tc>
          <w:tcPr>
            <w:tcW w:w="0" w:type="auto"/>
            <w:vAlign w:val="center"/>
          </w:tcPr>
          <w:p w14:paraId="4F913E58" w14:textId="77777777" w:rsidR="008E4875" w:rsidRDefault="008E4875">
            <w:pPr>
              <w:pStyle w:val="TAL"/>
              <w:rPr>
                <w:sz w:val="16"/>
                <w:szCs w:val="16"/>
              </w:rPr>
            </w:pPr>
            <w:r>
              <w:rPr>
                <w:sz w:val="16"/>
                <w:szCs w:val="16"/>
              </w:rPr>
              <w:t>MAP_PREPARE_HANDOVER</w:t>
            </w:r>
          </w:p>
          <w:p w14:paraId="1211A8E9" w14:textId="77777777" w:rsidR="008E4875" w:rsidRDefault="008E4875">
            <w:pPr>
              <w:pStyle w:val="TAL"/>
              <w:rPr>
                <w:sz w:val="16"/>
                <w:szCs w:val="16"/>
              </w:rPr>
            </w:pPr>
            <w:r>
              <w:rPr>
                <w:sz w:val="16"/>
                <w:szCs w:val="16"/>
              </w:rPr>
              <w:t>MAP_PREPARE_SUBSEQUENT_HANDOVER</w:t>
            </w:r>
          </w:p>
        </w:tc>
        <w:tc>
          <w:tcPr>
            <w:tcW w:w="0" w:type="auto"/>
            <w:vAlign w:val="center"/>
          </w:tcPr>
          <w:p w14:paraId="4A89BE8C" w14:textId="77777777" w:rsidR="008E4875" w:rsidRDefault="008E4875">
            <w:pPr>
              <w:pStyle w:val="TAL"/>
              <w:rPr>
                <w:sz w:val="16"/>
                <w:szCs w:val="16"/>
              </w:rPr>
            </w:pPr>
            <w:r>
              <w:rPr>
                <w:sz w:val="16"/>
                <w:szCs w:val="16"/>
              </w:rPr>
              <w:t>M</w:t>
            </w:r>
          </w:p>
        </w:tc>
        <w:tc>
          <w:tcPr>
            <w:tcW w:w="0" w:type="auto"/>
            <w:vAlign w:val="center"/>
          </w:tcPr>
          <w:p w14:paraId="215FDAC7" w14:textId="77777777" w:rsidR="008E4875" w:rsidRDefault="008E4875">
            <w:pPr>
              <w:pStyle w:val="TAL"/>
              <w:rPr>
                <w:sz w:val="16"/>
                <w:szCs w:val="16"/>
              </w:rPr>
            </w:pPr>
            <w:r>
              <w:rPr>
                <w:sz w:val="16"/>
                <w:szCs w:val="16"/>
              </w:rPr>
              <w:t>M</w:t>
            </w:r>
          </w:p>
        </w:tc>
        <w:tc>
          <w:tcPr>
            <w:tcW w:w="0" w:type="auto"/>
            <w:vAlign w:val="center"/>
          </w:tcPr>
          <w:p w14:paraId="7558B691" w14:textId="77777777" w:rsidR="008E4875" w:rsidRDefault="008E4875">
            <w:pPr>
              <w:pStyle w:val="TAL"/>
              <w:rPr>
                <w:sz w:val="16"/>
                <w:szCs w:val="16"/>
              </w:rPr>
            </w:pPr>
            <w:r>
              <w:rPr>
                <w:sz w:val="16"/>
                <w:szCs w:val="16"/>
              </w:rPr>
              <w:t>TS 29.002</w:t>
            </w:r>
          </w:p>
        </w:tc>
      </w:tr>
      <w:tr w:rsidR="008E4875" w14:paraId="2A59280B" w14:textId="77777777">
        <w:trPr>
          <w:cantSplit/>
          <w:tblHeader/>
        </w:trPr>
        <w:tc>
          <w:tcPr>
            <w:tcW w:w="0" w:type="auto"/>
            <w:vMerge/>
            <w:shd w:val="clear" w:color="auto" w:fill="CCFFCC"/>
            <w:vAlign w:val="center"/>
          </w:tcPr>
          <w:p w14:paraId="08BDA974" w14:textId="77777777" w:rsidR="008E4875" w:rsidRDefault="008E4875">
            <w:pPr>
              <w:pStyle w:val="TAL"/>
              <w:rPr>
                <w:sz w:val="16"/>
                <w:szCs w:val="16"/>
              </w:rPr>
            </w:pPr>
          </w:p>
        </w:tc>
        <w:tc>
          <w:tcPr>
            <w:tcW w:w="0" w:type="auto"/>
            <w:vMerge/>
            <w:vAlign w:val="center"/>
          </w:tcPr>
          <w:p w14:paraId="6F1A76F1" w14:textId="77777777" w:rsidR="008E4875" w:rsidRDefault="008E4875">
            <w:pPr>
              <w:pStyle w:val="TAL"/>
              <w:rPr>
                <w:sz w:val="16"/>
                <w:szCs w:val="16"/>
              </w:rPr>
            </w:pPr>
          </w:p>
        </w:tc>
        <w:tc>
          <w:tcPr>
            <w:tcW w:w="0" w:type="auto"/>
            <w:vAlign w:val="center"/>
          </w:tcPr>
          <w:p w14:paraId="6551F768" w14:textId="77777777" w:rsidR="008E4875" w:rsidRDefault="008E4875">
            <w:pPr>
              <w:pStyle w:val="TAL"/>
              <w:rPr>
                <w:sz w:val="16"/>
                <w:szCs w:val="16"/>
              </w:rPr>
            </w:pPr>
            <w:r>
              <w:rPr>
                <w:sz w:val="16"/>
                <w:szCs w:val="16"/>
              </w:rPr>
              <w:t>Target RNC Id</w:t>
            </w:r>
          </w:p>
        </w:tc>
        <w:tc>
          <w:tcPr>
            <w:tcW w:w="0" w:type="auto"/>
            <w:vAlign w:val="center"/>
          </w:tcPr>
          <w:p w14:paraId="148D345D" w14:textId="77777777" w:rsidR="008E4875" w:rsidRDefault="008E4875">
            <w:pPr>
              <w:pStyle w:val="TAL"/>
              <w:rPr>
                <w:sz w:val="16"/>
                <w:szCs w:val="16"/>
              </w:rPr>
            </w:pPr>
            <w:r>
              <w:rPr>
                <w:sz w:val="16"/>
                <w:szCs w:val="16"/>
              </w:rPr>
              <w:t>MAP_PREPARE_HANDOVER</w:t>
            </w:r>
          </w:p>
          <w:p w14:paraId="081E96A0" w14:textId="77777777" w:rsidR="008E4875" w:rsidRDefault="008E4875">
            <w:pPr>
              <w:pStyle w:val="TAL"/>
              <w:rPr>
                <w:sz w:val="16"/>
                <w:szCs w:val="16"/>
              </w:rPr>
            </w:pPr>
            <w:r>
              <w:rPr>
                <w:sz w:val="16"/>
                <w:szCs w:val="16"/>
              </w:rPr>
              <w:t>MAP_PREPARE_SUBSEQUENT_HANDOVER</w:t>
            </w:r>
          </w:p>
        </w:tc>
        <w:tc>
          <w:tcPr>
            <w:tcW w:w="0" w:type="auto"/>
            <w:vAlign w:val="center"/>
          </w:tcPr>
          <w:p w14:paraId="18852C81" w14:textId="77777777" w:rsidR="008E4875" w:rsidRDefault="008E4875">
            <w:pPr>
              <w:pStyle w:val="TAL"/>
              <w:rPr>
                <w:sz w:val="16"/>
                <w:szCs w:val="16"/>
              </w:rPr>
            </w:pPr>
            <w:r>
              <w:rPr>
                <w:sz w:val="16"/>
                <w:szCs w:val="16"/>
              </w:rPr>
              <w:t>M</w:t>
            </w:r>
          </w:p>
        </w:tc>
        <w:tc>
          <w:tcPr>
            <w:tcW w:w="0" w:type="auto"/>
            <w:vAlign w:val="center"/>
          </w:tcPr>
          <w:p w14:paraId="48090311" w14:textId="77777777" w:rsidR="008E4875" w:rsidRDefault="008E4875">
            <w:pPr>
              <w:pStyle w:val="TAL"/>
              <w:rPr>
                <w:sz w:val="16"/>
                <w:szCs w:val="16"/>
              </w:rPr>
            </w:pPr>
            <w:r>
              <w:rPr>
                <w:sz w:val="16"/>
                <w:szCs w:val="16"/>
              </w:rPr>
              <w:t>M</w:t>
            </w:r>
          </w:p>
        </w:tc>
        <w:tc>
          <w:tcPr>
            <w:tcW w:w="0" w:type="auto"/>
            <w:vAlign w:val="center"/>
          </w:tcPr>
          <w:p w14:paraId="1CC7717A" w14:textId="77777777" w:rsidR="008E4875" w:rsidRDefault="008E4875">
            <w:pPr>
              <w:pStyle w:val="TAL"/>
              <w:rPr>
                <w:sz w:val="16"/>
                <w:szCs w:val="16"/>
              </w:rPr>
            </w:pPr>
            <w:r>
              <w:rPr>
                <w:sz w:val="16"/>
                <w:szCs w:val="16"/>
              </w:rPr>
              <w:t>TS 29.002</w:t>
            </w:r>
          </w:p>
        </w:tc>
      </w:tr>
      <w:tr w:rsidR="008E4875" w14:paraId="285495C9" w14:textId="77777777">
        <w:trPr>
          <w:cantSplit/>
          <w:tblHeader/>
        </w:trPr>
        <w:tc>
          <w:tcPr>
            <w:tcW w:w="0" w:type="auto"/>
            <w:vMerge/>
            <w:shd w:val="clear" w:color="auto" w:fill="CCFFCC"/>
            <w:vAlign w:val="center"/>
          </w:tcPr>
          <w:p w14:paraId="3961F5DA" w14:textId="77777777" w:rsidR="008E4875" w:rsidRDefault="008E4875">
            <w:pPr>
              <w:pStyle w:val="TAL"/>
              <w:rPr>
                <w:sz w:val="16"/>
                <w:szCs w:val="16"/>
              </w:rPr>
            </w:pPr>
          </w:p>
        </w:tc>
        <w:tc>
          <w:tcPr>
            <w:tcW w:w="0" w:type="auto"/>
            <w:vMerge/>
            <w:vAlign w:val="center"/>
          </w:tcPr>
          <w:p w14:paraId="7E218D73" w14:textId="77777777" w:rsidR="008E4875" w:rsidRDefault="008E4875">
            <w:pPr>
              <w:pStyle w:val="TAL"/>
              <w:rPr>
                <w:sz w:val="16"/>
                <w:szCs w:val="16"/>
              </w:rPr>
            </w:pPr>
          </w:p>
        </w:tc>
        <w:tc>
          <w:tcPr>
            <w:tcW w:w="0" w:type="auto"/>
            <w:vAlign w:val="center"/>
          </w:tcPr>
          <w:p w14:paraId="683C6C23" w14:textId="77777777" w:rsidR="008E4875" w:rsidRDefault="008E4875">
            <w:pPr>
              <w:pStyle w:val="TAL"/>
              <w:rPr>
                <w:sz w:val="16"/>
                <w:szCs w:val="16"/>
              </w:rPr>
            </w:pPr>
            <w:r>
              <w:rPr>
                <w:sz w:val="16"/>
                <w:szCs w:val="16"/>
              </w:rPr>
              <w:t>IMSI</w:t>
            </w:r>
          </w:p>
        </w:tc>
        <w:tc>
          <w:tcPr>
            <w:tcW w:w="0" w:type="auto"/>
            <w:vAlign w:val="center"/>
          </w:tcPr>
          <w:p w14:paraId="710D6230" w14:textId="77777777" w:rsidR="008E4875" w:rsidRDefault="008E4875">
            <w:pPr>
              <w:pStyle w:val="TAL"/>
              <w:rPr>
                <w:sz w:val="16"/>
                <w:szCs w:val="16"/>
              </w:rPr>
            </w:pPr>
            <w:r>
              <w:rPr>
                <w:sz w:val="16"/>
                <w:szCs w:val="16"/>
              </w:rPr>
              <w:t>MAP_PREPARE_HANDOVER</w:t>
            </w:r>
          </w:p>
        </w:tc>
        <w:tc>
          <w:tcPr>
            <w:tcW w:w="0" w:type="auto"/>
            <w:vAlign w:val="center"/>
          </w:tcPr>
          <w:p w14:paraId="297CC5B9" w14:textId="77777777" w:rsidR="008E4875" w:rsidRDefault="008E4875">
            <w:pPr>
              <w:pStyle w:val="TAL"/>
              <w:rPr>
                <w:sz w:val="16"/>
                <w:szCs w:val="16"/>
              </w:rPr>
            </w:pPr>
            <w:r>
              <w:rPr>
                <w:sz w:val="16"/>
                <w:szCs w:val="16"/>
              </w:rPr>
              <w:t>M</w:t>
            </w:r>
          </w:p>
        </w:tc>
        <w:tc>
          <w:tcPr>
            <w:tcW w:w="0" w:type="auto"/>
            <w:vAlign w:val="center"/>
          </w:tcPr>
          <w:p w14:paraId="32BA0E78" w14:textId="77777777" w:rsidR="008E4875" w:rsidRDefault="008E4875">
            <w:pPr>
              <w:pStyle w:val="TAL"/>
              <w:rPr>
                <w:sz w:val="16"/>
                <w:szCs w:val="16"/>
              </w:rPr>
            </w:pPr>
            <w:r>
              <w:rPr>
                <w:sz w:val="16"/>
                <w:szCs w:val="16"/>
              </w:rPr>
              <w:t>M</w:t>
            </w:r>
          </w:p>
        </w:tc>
        <w:tc>
          <w:tcPr>
            <w:tcW w:w="0" w:type="auto"/>
            <w:vAlign w:val="center"/>
          </w:tcPr>
          <w:p w14:paraId="26C9D747" w14:textId="77777777" w:rsidR="008E4875" w:rsidRDefault="008E4875">
            <w:pPr>
              <w:pStyle w:val="TAL"/>
              <w:rPr>
                <w:sz w:val="16"/>
                <w:szCs w:val="16"/>
              </w:rPr>
            </w:pPr>
            <w:r>
              <w:rPr>
                <w:sz w:val="16"/>
                <w:szCs w:val="16"/>
              </w:rPr>
              <w:t>TS 29.002</w:t>
            </w:r>
          </w:p>
        </w:tc>
      </w:tr>
      <w:tr w:rsidR="008E4875" w14:paraId="425B2F24" w14:textId="77777777">
        <w:trPr>
          <w:cantSplit/>
          <w:tblHeader/>
        </w:trPr>
        <w:tc>
          <w:tcPr>
            <w:tcW w:w="0" w:type="auto"/>
            <w:vMerge/>
            <w:shd w:val="clear" w:color="auto" w:fill="CCFFCC"/>
            <w:vAlign w:val="center"/>
          </w:tcPr>
          <w:p w14:paraId="50031570" w14:textId="77777777" w:rsidR="008E4875" w:rsidRDefault="008E4875">
            <w:pPr>
              <w:pStyle w:val="TAL"/>
              <w:rPr>
                <w:sz w:val="16"/>
                <w:szCs w:val="16"/>
              </w:rPr>
            </w:pPr>
          </w:p>
        </w:tc>
        <w:tc>
          <w:tcPr>
            <w:tcW w:w="0" w:type="auto"/>
            <w:vMerge/>
            <w:vAlign w:val="center"/>
          </w:tcPr>
          <w:p w14:paraId="215A463A" w14:textId="77777777" w:rsidR="008E4875" w:rsidRDefault="008E4875">
            <w:pPr>
              <w:pStyle w:val="TAL"/>
              <w:rPr>
                <w:sz w:val="16"/>
                <w:szCs w:val="16"/>
              </w:rPr>
            </w:pPr>
          </w:p>
        </w:tc>
        <w:tc>
          <w:tcPr>
            <w:tcW w:w="0" w:type="auto"/>
            <w:vAlign w:val="center"/>
          </w:tcPr>
          <w:p w14:paraId="1F44DF10" w14:textId="77777777" w:rsidR="008E4875" w:rsidRDefault="008E4875">
            <w:pPr>
              <w:pStyle w:val="TAL"/>
              <w:rPr>
                <w:sz w:val="16"/>
                <w:szCs w:val="16"/>
              </w:rPr>
            </w:pPr>
            <w:r>
              <w:rPr>
                <w:sz w:val="16"/>
                <w:szCs w:val="16"/>
              </w:rPr>
              <w:t>RAB ID/ Selected RAB id</w:t>
            </w:r>
          </w:p>
        </w:tc>
        <w:tc>
          <w:tcPr>
            <w:tcW w:w="0" w:type="auto"/>
            <w:vAlign w:val="center"/>
          </w:tcPr>
          <w:p w14:paraId="302E20EF" w14:textId="77777777" w:rsidR="008E4875" w:rsidRDefault="008E4875">
            <w:pPr>
              <w:pStyle w:val="TAL"/>
              <w:rPr>
                <w:sz w:val="16"/>
                <w:szCs w:val="16"/>
              </w:rPr>
            </w:pPr>
            <w:r>
              <w:rPr>
                <w:sz w:val="16"/>
                <w:szCs w:val="16"/>
              </w:rPr>
              <w:t>MAP_PREPARE_HANDOVER</w:t>
            </w:r>
          </w:p>
          <w:p w14:paraId="74B24C89" w14:textId="77777777" w:rsidR="008E4875" w:rsidRDefault="008E4875">
            <w:pPr>
              <w:pStyle w:val="TAL"/>
              <w:rPr>
                <w:sz w:val="16"/>
                <w:szCs w:val="16"/>
              </w:rPr>
            </w:pPr>
            <w:r>
              <w:rPr>
                <w:sz w:val="16"/>
                <w:szCs w:val="16"/>
              </w:rPr>
              <w:t>MAP_PROCESS_ACCESS_SIGNALLING</w:t>
            </w:r>
          </w:p>
          <w:p w14:paraId="772F0A32" w14:textId="77777777" w:rsidR="008E4875" w:rsidRDefault="008E4875">
            <w:pPr>
              <w:pStyle w:val="TAL"/>
              <w:rPr>
                <w:sz w:val="16"/>
                <w:szCs w:val="16"/>
              </w:rPr>
            </w:pPr>
            <w:r>
              <w:rPr>
                <w:sz w:val="16"/>
                <w:szCs w:val="16"/>
              </w:rPr>
              <w:t>MAP_PREPARE_SUBSEQUENT_HANDOVER</w:t>
            </w:r>
          </w:p>
        </w:tc>
        <w:tc>
          <w:tcPr>
            <w:tcW w:w="0" w:type="auto"/>
            <w:vAlign w:val="center"/>
          </w:tcPr>
          <w:p w14:paraId="62A705B1" w14:textId="77777777" w:rsidR="008E4875" w:rsidRDefault="008E4875">
            <w:pPr>
              <w:pStyle w:val="TAL"/>
              <w:rPr>
                <w:sz w:val="16"/>
                <w:szCs w:val="16"/>
              </w:rPr>
            </w:pPr>
            <w:r>
              <w:rPr>
                <w:sz w:val="16"/>
                <w:szCs w:val="16"/>
              </w:rPr>
              <w:t>M</w:t>
            </w:r>
          </w:p>
        </w:tc>
        <w:tc>
          <w:tcPr>
            <w:tcW w:w="0" w:type="auto"/>
            <w:vAlign w:val="center"/>
          </w:tcPr>
          <w:p w14:paraId="3C9235F0" w14:textId="77777777" w:rsidR="008E4875" w:rsidRDefault="008E4875">
            <w:pPr>
              <w:pStyle w:val="TAL"/>
              <w:rPr>
                <w:sz w:val="16"/>
                <w:szCs w:val="16"/>
              </w:rPr>
            </w:pPr>
            <w:r>
              <w:rPr>
                <w:sz w:val="16"/>
                <w:szCs w:val="16"/>
              </w:rPr>
              <w:t>M</w:t>
            </w:r>
          </w:p>
        </w:tc>
        <w:tc>
          <w:tcPr>
            <w:tcW w:w="0" w:type="auto"/>
            <w:vAlign w:val="center"/>
          </w:tcPr>
          <w:p w14:paraId="502BFB79" w14:textId="77777777" w:rsidR="008E4875" w:rsidRDefault="008E4875">
            <w:pPr>
              <w:pStyle w:val="TAL"/>
              <w:rPr>
                <w:sz w:val="16"/>
                <w:szCs w:val="16"/>
              </w:rPr>
            </w:pPr>
            <w:r>
              <w:rPr>
                <w:sz w:val="16"/>
                <w:szCs w:val="16"/>
              </w:rPr>
              <w:t>TS 29.002</w:t>
            </w:r>
          </w:p>
        </w:tc>
      </w:tr>
      <w:tr w:rsidR="008E4875" w14:paraId="383C8561" w14:textId="77777777">
        <w:trPr>
          <w:cantSplit/>
          <w:tblHeader/>
        </w:trPr>
        <w:tc>
          <w:tcPr>
            <w:tcW w:w="0" w:type="auto"/>
            <w:vMerge/>
            <w:shd w:val="clear" w:color="auto" w:fill="CCFFCC"/>
            <w:vAlign w:val="center"/>
          </w:tcPr>
          <w:p w14:paraId="3F2C5E48" w14:textId="77777777" w:rsidR="008E4875" w:rsidRDefault="008E4875">
            <w:pPr>
              <w:pStyle w:val="TAL"/>
              <w:rPr>
                <w:sz w:val="16"/>
                <w:szCs w:val="16"/>
              </w:rPr>
            </w:pPr>
          </w:p>
        </w:tc>
        <w:tc>
          <w:tcPr>
            <w:tcW w:w="0" w:type="auto"/>
            <w:vMerge/>
            <w:vAlign w:val="center"/>
          </w:tcPr>
          <w:p w14:paraId="2429C0B5" w14:textId="77777777" w:rsidR="008E4875" w:rsidRDefault="008E4875">
            <w:pPr>
              <w:pStyle w:val="TAL"/>
              <w:rPr>
                <w:sz w:val="16"/>
                <w:szCs w:val="16"/>
              </w:rPr>
            </w:pPr>
          </w:p>
        </w:tc>
        <w:tc>
          <w:tcPr>
            <w:tcW w:w="0" w:type="auto"/>
            <w:vAlign w:val="center"/>
          </w:tcPr>
          <w:p w14:paraId="70D29D58" w14:textId="77777777" w:rsidR="008E4875" w:rsidRDefault="008E4875">
            <w:pPr>
              <w:pStyle w:val="TAL"/>
              <w:rPr>
                <w:sz w:val="16"/>
                <w:szCs w:val="16"/>
              </w:rPr>
            </w:pPr>
            <w:r>
              <w:rPr>
                <w:sz w:val="16"/>
                <w:szCs w:val="16"/>
              </w:rPr>
              <w:t>Handover Number</w:t>
            </w:r>
          </w:p>
        </w:tc>
        <w:tc>
          <w:tcPr>
            <w:tcW w:w="0" w:type="auto"/>
            <w:vAlign w:val="center"/>
          </w:tcPr>
          <w:p w14:paraId="5AEB1EA5" w14:textId="77777777" w:rsidR="008E4875" w:rsidRDefault="008E4875">
            <w:pPr>
              <w:pStyle w:val="TAL"/>
              <w:rPr>
                <w:sz w:val="16"/>
                <w:szCs w:val="16"/>
                <w:lang w:val="sv-SE"/>
              </w:rPr>
            </w:pPr>
            <w:r>
              <w:rPr>
                <w:sz w:val="16"/>
                <w:szCs w:val="16"/>
                <w:lang w:val="sv-SE"/>
              </w:rPr>
              <w:t>MAP_PREPARE_HANDOVER</w:t>
            </w:r>
          </w:p>
          <w:p w14:paraId="09038C84" w14:textId="77777777" w:rsidR="008E4875" w:rsidRDefault="008E4875">
            <w:pPr>
              <w:pStyle w:val="TAL"/>
              <w:rPr>
                <w:sz w:val="16"/>
                <w:szCs w:val="16"/>
                <w:lang w:val="sv-SE"/>
              </w:rPr>
            </w:pPr>
            <w:r>
              <w:rPr>
                <w:sz w:val="16"/>
                <w:szCs w:val="16"/>
                <w:lang w:val="sv-SE"/>
              </w:rPr>
              <w:t>MAP_SEND_HANDOVER_REPORT</w:t>
            </w:r>
          </w:p>
        </w:tc>
        <w:tc>
          <w:tcPr>
            <w:tcW w:w="0" w:type="auto"/>
            <w:vAlign w:val="center"/>
          </w:tcPr>
          <w:p w14:paraId="68325EFF" w14:textId="77777777" w:rsidR="008E4875" w:rsidRDefault="008E4875">
            <w:pPr>
              <w:pStyle w:val="TAL"/>
              <w:rPr>
                <w:sz w:val="16"/>
                <w:szCs w:val="16"/>
              </w:rPr>
            </w:pPr>
            <w:r>
              <w:rPr>
                <w:sz w:val="16"/>
                <w:szCs w:val="16"/>
              </w:rPr>
              <w:t>M</w:t>
            </w:r>
          </w:p>
        </w:tc>
        <w:tc>
          <w:tcPr>
            <w:tcW w:w="0" w:type="auto"/>
            <w:vAlign w:val="center"/>
          </w:tcPr>
          <w:p w14:paraId="6F733B91" w14:textId="77777777" w:rsidR="008E4875" w:rsidRDefault="008E4875">
            <w:pPr>
              <w:pStyle w:val="TAL"/>
              <w:rPr>
                <w:sz w:val="16"/>
                <w:szCs w:val="16"/>
              </w:rPr>
            </w:pPr>
            <w:r>
              <w:rPr>
                <w:sz w:val="16"/>
                <w:szCs w:val="16"/>
              </w:rPr>
              <w:t>M</w:t>
            </w:r>
          </w:p>
        </w:tc>
        <w:tc>
          <w:tcPr>
            <w:tcW w:w="0" w:type="auto"/>
            <w:vAlign w:val="center"/>
          </w:tcPr>
          <w:p w14:paraId="32C12F33" w14:textId="77777777" w:rsidR="008E4875" w:rsidRDefault="008E4875">
            <w:pPr>
              <w:pStyle w:val="TAL"/>
              <w:rPr>
                <w:sz w:val="16"/>
                <w:szCs w:val="16"/>
              </w:rPr>
            </w:pPr>
            <w:r>
              <w:rPr>
                <w:sz w:val="16"/>
                <w:szCs w:val="16"/>
              </w:rPr>
              <w:t>TS 29.002</w:t>
            </w:r>
          </w:p>
        </w:tc>
      </w:tr>
      <w:tr w:rsidR="008E4875" w14:paraId="74F4B4AB" w14:textId="77777777">
        <w:trPr>
          <w:cantSplit/>
          <w:tblHeader/>
        </w:trPr>
        <w:tc>
          <w:tcPr>
            <w:tcW w:w="0" w:type="auto"/>
            <w:vMerge/>
            <w:shd w:val="clear" w:color="auto" w:fill="CCFFCC"/>
            <w:vAlign w:val="center"/>
          </w:tcPr>
          <w:p w14:paraId="04D5A984" w14:textId="77777777" w:rsidR="008E4875" w:rsidRDefault="008E4875">
            <w:pPr>
              <w:pStyle w:val="TAL"/>
              <w:rPr>
                <w:sz w:val="16"/>
                <w:szCs w:val="16"/>
              </w:rPr>
            </w:pPr>
          </w:p>
        </w:tc>
        <w:tc>
          <w:tcPr>
            <w:tcW w:w="0" w:type="auto"/>
            <w:vMerge/>
            <w:vAlign w:val="center"/>
          </w:tcPr>
          <w:p w14:paraId="13D4E72D" w14:textId="77777777" w:rsidR="008E4875" w:rsidRDefault="008E4875">
            <w:pPr>
              <w:pStyle w:val="TAL"/>
              <w:rPr>
                <w:sz w:val="16"/>
                <w:szCs w:val="16"/>
              </w:rPr>
            </w:pPr>
          </w:p>
        </w:tc>
        <w:tc>
          <w:tcPr>
            <w:tcW w:w="0" w:type="auto"/>
            <w:vAlign w:val="center"/>
          </w:tcPr>
          <w:p w14:paraId="69B561FE" w14:textId="77777777" w:rsidR="008E4875" w:rsidRDefault="008E4875">
            <w:pPr>
              <w:pStyle w:val="TAL"/>
              <w:rPr>
                <w:sz w:val="16"/>
                <w:szCs w:val="16"/>
              </w:rPr>
            </w:pPr>
            <w:r>
              <w:rPr>
                <w:sz w:val="16"/>
                <w:szCs w:val="16"/>
              </w:rPr>
              <w:t>User error</w:t>
            </w:r>
          </w:p>
        </w:tc>
        <w:tc>
          <w:tcPr>
            <w:tcW w:w="0" w:type="auto"/>
            <w:vAlign w:val="center"/>
          </w:tcPr>
          <w:p w14:paraId="6E7D3366" w14:textId="77777777" w:rsidR="008E4875" w:rsidRDefault="008E4875">
            <w:pPr>
              <w:pStyle w:val="TAL"/>
              <w:rPr>
                <w:sz w:val="16"/>
                <w:szCs w:val="16"/>
              </w:rPr>
            </w:pPr>
            <w:r>
              <w:rPr>
                <w:sz w:val="16"/>
                <w:szCs w:val="16"/>
              </w:rPr>
              <w:t>Every message where it appears</w:t>
            </w:r>
          </w:p>
        </w:tc>
        <w:tc>
          <w:tcPr>
            <w:tcW w:w="0" w:type="auto"/>
            <w:vAlign w:val="center"/>
          </w:tcPr>
          <w:p w14:paraId="5429BFFF" w14:textId="77777777" w:rsidR="008E4875" w:rsidRDefault="008E4875">
            <w:pPr>
              <w:pStyle w:val="TAL"/>
              <w:rPr>
                <w:sz w:val="16"/>
                <w:szCs w:val="16"/>
              </w:rPr>
            </w:pPr>
            <w:r>
              <w:rPr>
                <w:sz w:val="16"/>
                <w:szCs w:val="16"/>
              </w:rPr>
              <w:t>M</w:t>
            </w:r>
          </w:p>
        </w:tc>
        <w:tc>
          <w:tcPr>
            <w:tcW w:w="0" w:type="auto"/>
            <w:vAlign w:val="center"/>
          </w:tcPr>
          <w:p w14:paraId="60B781DC" w14:textId="77777777" w:rsidR="008E4875" w:rsidRDefault="008E4875">
            <w:pPr>
              <w:pStyle w:val="TAL"/>
              <w:rPr>
                <w:sz w:val="16"/>
                <w:szCs w:val="16"/>
              </w:rPr>
            </w:pPr>
            <w:r>
              <w:rPr>
                <w:sz w:val="16"/>
                <w:szCs w:val="16"/>
              </w:rPr>
              <w:t>M</w:t>
            </w:r>
          </w:p>
        </w:tc>
        <w:tc>
          <w:tcPr>
            <w:tcW w:w="0" w:type="auto"/>
            <w:vAlign w:val="center"/>
          </w:tcPr>
          <w:p w14:paraId="7AFDC829" w14:textId="77777777" w:rsidR="008E4875" w:rsidRDefault="008E4875">
            <w:pPr>
              <w:pStyle w:val="TAL"/>
              <w:rPr>
                <w:sz w:val="16"/>
                <w:szCs w:val="16"/>
              </w:rPr>
            </w:pPr>
            <w:r>
              <w:rPr>
                <w:sz w:val="16"/>
                <w:szCs w:val="16"/>
              </w:rPr>
              <w:t>TS 29.002</w:t>
            </w:r>
          </w:p>
        </w:tc>
      </w:tr>
      <w:tr w:rsidR="008E4875" w14:paraId="1D95BB21" w14:textId="77777777">
        <w:trPr>
          <w:cantSplit/>
          <w:tblHeader/>
        </w:trPr>
        <w:tc>
          <w:tcPr>
            <w:tcW w:w="0" w:type="auto"/>
            <w:vMerge/>
            <w:shd w:val="clear" w:color="auto" w:fill="CCFFCC"/>
            <w:vAlign w:val="center"/>
          </w:tcPr>
          <w:p w14:paraId="6AC3F3FD" w14:textId="77777777" w:rsidR="008E4875" w:rsidRDefault="008E4875">
            <w:pPr>
              <w:pStyle w:val="TAL"/>
              <w:rPr>
                <w:sz w:val="16"/>
                <w:szCs w:val="16"/>
              </w:rPr>
            </w:pPr>
          </w:p>
        </w:tc>
        <w:tc>
          <w:tcPr>
            <w:tcW w:w="0" w:type="auto"/>
            <w:vMerge/>
            <w:vAlign w:val="center"/>
          </w:tcPr>
          <w:p w14:paraId="7A741217" w14:textId="77777777" w:rsidR="008E4875" w:rsidRDefault="008E4875">
            <w:pPr>
              <w:pStyle w:val="TAL"/>
              <w:rPr>
                <w:sz w:val="16"/>
                <w:szCs w:val="16"/>
              </w:rPr>
            </w:pPr>
          </w:p>
        </w:tc>
        <w:tc>
          <w:tcPr>
            <w:tcW w:w="0" w:type="auto"/>
            <w:vAlign w:val="center"/>
          </w:tcPr>
          <w:p w14:paraId="51E6ECBF" w14:textId="77777777" w:rsidR="008E4875" w:rsidRDefault="008E4875">
            <w:pPr>
              <w:pStyle w:val="TAL"/>
              <w:rPr>
                <w:sz w:val="16"/>
                <w:szCs w:val="16"/>
              </w:rPr>
            </w:pPr>
            <w:r>
              <w:rPr>
                <w:sz w:val="16"/>
                <w:szCs w:val="16"/>
              </w:rPr>
              <w:t>Provider error</w:t>
            </w:r>
          </w:p>
        </w:tc>
        <w:tc>
          <w:tcPr>
            <w:tcW w:w="0" w:type="auto"/>
            <w:vAlign w:val="center"/>
          </w:tcPr>
          <w:p w14:paraId="231546E9" w14:textId="77777777" w:rsidR="008E4875" w:rsidRDefault="008E4875">
            <w:pPr>
              <w:pStyle w:val="TAL"/>
              <w:rPr>
                <w:sz w:val="16"/>
                <w:szCs w:val="16"/>
              </w:rPr>
            </w:pPr>
            <w:r>
              <w:rPr>
                <w:sz w:val="16"/>
                <w:szCs w:val="16"/>
              </w:rPr>
              <w:t>Every message where it appears</w:t>
            </w:r>
          </w:p>
        </w:tc>
        <w:tc>
          <w:tcPr>
            <w:tcW w:w="0" w:type="auto"/>
            <w:vAlign w:val="center"/>
          </w:tcPr>
          <w:p w14:paraId="024E253A" w14:textId="77777777" w:rsidR="008E4875" w:rsidRDefault="008E4875">
            <w:pPr>
              <w:pStyle w:val="TAL"/>
              <w:rPr>
                <w:sz w:val="16"/>
                <w:szCs w:val="16"/>
              </w:rPr>
            </w:pPr>
            <w:r>
              <w:rPr>
                <w:sz w:val="16"/>
                <w:szCs w:val="16"/>
              </w:rPr>
              <w:t>M</w:t>
            </w:r>
          </w:p>
        </w:tc>
        <w:tc>
          <w:tcPr>
            <w:tcW w:w="0" w:type="auto"/>
            <w:vAlign w:val="center"/>
          </w:tcPr>
          <w:p w14:paraId="0AF6C79D" w14:textId="77777777" w:rsidR="008E4875" w:rsidRDefault="008E4875">
            <w:pPr>
              <w:pStyle w:val="TAL"/>
              <w:rPr>
                <w:sz w:val="16"/>
                <w:szCs w:val="16"/>
              </w:rPr>
            </w:pPr>
            <w:r>
              <w:rPr>
                <w:sz w:val="16"/>
                <w:szCs w:val="16"/>
              </w:rPr>
              <w:t>M</w:t>
            </w:r>
          </w:p>
        </w:tc>
        <w:tc>
          <w:tcPr>
            <w:tcW w:w="0" w:type="auto"/>
            <w:vAlign w:val="center"/>
          </w:tcPr>
          <w:p w14:paraId="38548597" w14:textId="77777777" w:rsidR="008E4875" w:rsidRDefault="008E4875">
            <w:pPr>
              <w:pStyle w:val="TAL"/>
              <w:rPr>
                <w:sz w:val="16"/>
                <w:szCs w:val="16"/>
              </w:rPr>
            </w:pPr>
            <w:r>
              <w:rPr>
                <w:sz w:val="16"/>
                <w:szCs w:val="16"/>
              </w:rPr>
              <w:t>TS 29.002</w:t>
            </w:r>
          </w:p>
        </w:tc>
      </w:tr>
      <w:tr w:rsidR="008E4875" w14:paraId="76D66AC0" w14:textId="77777777">
        <w:trPr>
          <w:cantSplit/>
          <w:tblHeader/>
        </w:trPr>
        <w:tc>
          <w:tcPr>
            <w:tcW w:w="0" w:type="auto"/>
            <w:vMerge/>
            <w:shd w:val="clear" w:color="auto" w:fill="CCFFCC"/>
            <w:vAlign w:val="center"/>
          </w:tcPr>
          <w:p w14:paraId="14389DE8" w14:textId="77777777" w:rsidR="008E4875" w:rsidRDefault="008E4875">
            <w:pPr>
              <w:pStyle w:val="TAL"/>
              <w:rPr>
                <w:sz w:val="16"/>
                <w:szCs w:val="16"/>
              </w:rPr>
            </w:pPr>
          </w:p>
        </w:tc>
        <w:tc>
          <w:tcPr>
            <w:tcW w:w="0" w:type="auto"/>
            <w:vMerge/>
            <w:vAlign w:val="center"/>
          </w:tcPr>
          <w:p w14:paraId="5B0E9A9B" w14:textId="77777777" w:rsidR="008E4875" w:rsidRDefault="008E4875">
            <w:pPr>
              <w:pStyle w:val="TAL"/>
              <w:rPr>
                <w:sz w:val="16"/>
                <w:szCs w:val="16"/>
              </w:rPr>
            </w:pPr>
          </w:p>
        </w:tc>
        <w:tc>
          <w:tcPr>
            <w:tcW w:w="0" w:type="auto"/>
            <w:vAlign w:val="center"/>
          </w:tcPr>
          <w:p w14:paraId="5A4E1788" w14:textId="77777777" w:rsidR="008E4875" w:rsidRDefault="008E4875">
            <w:pPr>
              <w:pStyle w:val="TAL"/>
              <w:rPr>
                <w:sz w:val="16"/>
                <w:szCs w:val="16"/>
              </w:rPr>
            </w:pPr>
            <w:r>
              <w:rPr>
                <w:sz w:val="16"/>
                <w:szCs w:val="16"/>
              </w:rPr>
              <w:t>Iu-Selected Codec</w:t>
            </w:r>
          </w:p>
        </w:tc>
        <w:tc>
          <w:tcPr>
            <w:tcW w:w="0" w:type="auto"/>
            <w:vAlign w:val="center"/>
          </w:tcPr>
          <w:p w14:paraId="00E9937A" w14:textId="77777777" w:rsidR="008E4875" w:rsidRDefault="008E4875">
            <w:pPr>
              <w:pStyle w:val="TAL"/>
              <w:rPr>
                <w:sz w:val="16"/>
                <w:szCs w:val="16"/>
              </w:rPr>
            </w:pPr>
            <w:r>
              <w:rPr>
                <w:sz w:val="16"/>
                <w:szCs w:val="16"/>
              </w:rPr>
              <w:t>MAP_PREPARE_HANDOVER</w:t>
            </w:r>
          </w:p>
          <w:p w14:paraId="1BCB6559" w14:textId="77777777" w:rsidR="008E4875" w:rsidRDefault="008E4875">
            <w:pPr>
              <w:pStyle w:val="TAL"/>
              <w:rPr>
                <w:sz w:val="16"/>
                <w:szCs w:val="16"/>
              </w:rPr>
            </w:pPr>
            <w:r>
              <w:rPr>
                <w:sz w:val="16"/>
                <w:szCs w:val="16"/>
              </w:rPr>
              <w:t>MAP_PROCESS_ACCESS_SIGNALLING</w:t>
            </w:r>
          </w:p>
          <w:p w14:paraId="64FBB962" w14:textId="77777777" w:rsidR="008E4875" w:rsidRDefault="008E4875">
            <w:pPr>
              <w:pStyle w:val="TAL"/>
              <w:rPr>
                <w:sz w:val="16"/>
                <w:szCs w:val="16"/>
              </w:rPr>
            </w:pPr>
            <w:r>
              <w:rPr>
                <w:sz w:val="16"/>
                <w:szCs w:val="16"/>
              </w:rPr>
              <w:t>MAP_FORWARD_ACCESS_SIGNALLING</w:t>
            </w:r>
          </w:p>
        </w:tc>
        <w:tc>
          <w:tcPr>
            <w:tcW w:w="0" w:type="auto"/>
            <w:vAlign w:val="center"/>
          </w:tcPr>
          <w:p w14:paraId="2803D6D5" w14:textId="77777777" w:rsidR="008E4875" w:rsidRDefault="008E4875">
            <w:pPr>
              <w:pStyle w:val="TAL"/>
              <w:rPr>
                <w:sz w:val="16"/>
                <w:szCs w:val="16"/>
              </w:rPr>
            </w:pPr>
            <w:r>
              <w:rPr>
                <w:sz w:val="16"/>
                <w:szCs w:val="16"/>
              </w:rPr>
              <w:t>M</w:t>
            </w:r>
          </w:p>
        </w:tc>
        <w:tc>
          <w:tcPr>
            <w:tcW w:w="0" w:type="auto"/>
            <w:vAlign w:val="center"/>
          </w:tcPr>
          <w:p w14:paraId="36556CAA" w14:textId="77777777" w:rsidR="008E4875" w:rsidRDefault="008E4875">
            <w:pPr>
              <w:pStyle w:val="TAL"/>
              <w:rPr>
                <w:sz w:val="16"/>
                <w:szCs w:val="16"/>
              </w:rPr>
            </w:pPr>
            <w:r>
              <w:rPr>
                <w:sz w:val="16"/>
                <w:szCs w:val="16"/>
              </w:rPr>
              <w:t>M</w:t>
            </w:r>
          </w:p>
        </w:tc>
        <w:tc>
          <w:tcPr>
            <w:tcW w:w="0" w:type="auto"/>
            <w:vAlign w:val="center"/>
          </w:tcPr>
          <w:p w14:paraId="063693F2" w14:textId="77777777" w:rsidR="008E4875" w:rsidRDefault="008E4875">
            <w:pPr>
              <w:pStyle w:val="TAL"/>
              <w:rPr>
                <w:sz w:val="16"/>
                <w:szCs w:val="16"/>
              </w:rPr>
            </w:pPr>
            <w:r>
              <w:rPr>
                <w:sz w:val="16"/>
                <w:szCs w:val="16"/>
              </w:rPr>
              <w:t>TS 29.002</w:t>
            </w:r>
          </w:p>
        </w:tc>
      </w:tr>
      <w:tr w:rsidR="008E4875" w14:paraId="01DC42E0" w14:textId="77777777">
        <w:trPr>
          <w:cantSplit/>
          <w:tblHeader/>
        </w:trPr>
        <w:tc>
          <w:tcPr>
            <w:tcW w:w="0" w:type="auto"/>
            <w:vMerge/>
            <w:shd w:val="clear" w:color="auto" w:fill="CCFFCC"/>
            <w:vAlign w:val="center"/>
          </w:tcPr>
          <w:p w14:paraId="1ACA3EAA" w14:textId="77777777" w:rsidR="008E4875" w:rsidRDefault="008E4875">
            <w:pPr>
              <w:pStyle w:val="TAL"/>
              <w:rPr>
                <w:sz w:val="16"/>
                <w:szCs w:val="16"/>
              </w:rPr>
            </w:pPr>
          </w:p>
        </w:tc>
        <w:tc>
          <w:tcPr>
            <w:tcW w:w="0" w:type="auto"/>
            <w:vMerge/>
            <w:vAlign w:val="center"/>
          </w:tcPr>
          <w:p w14:paraId="5BD2BD6C" w14:textId="77777777" w:rsidR="008E4875" w:rsidRDefault="008E4875">
            <w:pPr>
              <w:pStyle w:val="TAL"/>
              <w:rPr>
                <w:sz w:val="16"/>
                <w:szCs w:val="16"/>
              </w:rPr>
            </w:pPr>
          </w:p>
        </w:tc>
        <w:tc>
          <w:tcPr>
            <w:tcW w:w="0" w:type="auto"/>
            <w:vAlign w:val="center"/>
          </w:tcPr>
          <w:p w14:paraId="3EB9C4E1" w14:textId="77777777" w:rsidR="008E4875" w:rsidRDefault="008E4875">
            <w:pPr>
              <w:pStyle w:val="TAL"/>
              <w:rPr>
                <w:sz w:val="16"/>
                <w:szCs w:val="16"/>
              </w:rPr>
            </w:pPr>
            <w:r>
              <w:rPr>
                <w:sz w:val="16"/>
                <w:szCs w:val="16"/>
              </w:rPr>
              <w:t>Iu-Currently Used Codec</w:t>
            </w:r>
          </w:p>
        </w:tc>
        <w:tc>
          <w:tcPr>
            <w:tcW w:w="0" w:type="auto"/>
            <w:vAlign w:val="center"/>
          </w:tcPr>
          <w:p w14:paraId="77C2D41C" w14:textId="77777777" w:rsidR="008E4875" w:rsidRDefault="008E4875">
            <w:pPr>
              <w:pStyle w:val="TAL"/>
              <w:rPr>
                <w:sz w:val="16"/>
                <w:szCs w:val="16"/>
              </w:rPr>
            </w:pPr>
            <w:r>
              <w:rPr>
                <w:sz w:val="16"/>
                <w:szCs w:val="16"/>
              </w:rPr>
              <w:t>MAP_PREPARE_HANDOVER</w:t>
            </w:r>
          </w:p>
          <w:p w14:paraId="0850375A" w14:textId="77777777" w:rsidR="008E4875" w:rsidRDefault="008E4875">
            <w:pPr>
              <w:pStyle w:val="TAL"/>
              <w:rPr>
                <w:sz w:val="16"/>
                <w:szCs w:val="16"/>
              </w:rPr>
            </w:pPr>
            <w:r>
              <w:rPr>
                <w:sz w:val="16"/>
                <w:szCs w:val="16"/>
              </w:rPr>
              <w:t>MAP_FORWARD_ACCESS_SIGNALLING</w:t>
            </w:r>
          </w:p>
        </w:tc>
        <w:tc>
          <w:tcPr>
            <w:tcW w:w="0" w:type="auto"/>
            <w:vAlign w:val="center"/>
          </w:tcPr>
          <w:p w14:paraId="086830DF" w14:textId="77777777" w:rsidR="008E4875" w:rsidRDefault="008E4875">
            <w:pPr>
              <w:pStyle w:val="TAL"/>
              <w:rPr>
                <w:sz w:val="16"/>
                <w:szCs w:val="16"/>
              </w:rPr>
            </w:pPr>
            <w:r>
              <w:rPr>
                <w:sz w:val="16"/>
                <w:szCs w:val="16"/>
              </w:rPr>
              <w:t>M</w:t>
            </w:r>
          </w:p>
        </w:tc>
        <w:tc>
          <w:tcPr>
            <w:tcW w:w="0" w:type="auto"/>
            <w:vAlign w:val="center"/>
          </w:tcPr>
          <w:p w14:paraId="20277ED4" w14:textId="77777777" w:rsidR="008E4875" w:rsidRDefault="008E4875">
            <w:pPr>
              <w:pStyle w:val="TAL"/>
              <w:rPr>
                <w:sz w:val="16"/>
                <w:szCs w:val="16"/>
              </w:rPr>
            </w:pPr>
            <w:r>
              <w:rPr>
                <w:sz w:val="16"/>
                <w:szCs w:val="16"/>
              </w:rPr>
              <w:t>M</w:t>
            </w:r>
          </w:p>
        </w:tc>
        <w:tc>
          <w:tcPr>
            <w:tcW w:w="0" w:type="auto"/>
            <w:vAlign w:val="center"/>
          </w:tcPr>
          <w:p w14:paraId="26395E1D" w14:textId="77777777" w:rsidR="008E4875" w:rsidRDefault="008E4875">
            <w:pPr>
              <w:pStyle w:val="TAL"/>
              <w:rPr>
                <w:sz w:val="16"/>
                <w:szCs w:val="16"/>
              </w:rPr>
            </w:pPr>
            <w:r>
              <w:rPr>
                <w:sz w:val="16"/>
                <w:szCs w:val="16"/>
              </w:rPr>
              <w:t>TS 29.002</w:t>
            </w:r>
          </w:p>
        </w:tc>
      </w:tr>
      <w:tr w:rsidR="008E4875" w14:paraId="40DB6EAE" w14:textId="77777777">
        <w:trPr>
          <w:cantSplit/>
          <w:tblHeader/>
        </w:trPr>
        <w:tc>
          <w:tcPr>
            <w:tcW w:w="0" w:type="auto"/>
            <w:vMerge/>
            <w:shd w:val="clear" w:color="auto" w:fill="CCFFCC"/>
            <w:vAlign w:val="center"/>
          </w:tcPr>
          <w:p w14:paraId="79FE31A9" w14:textId="77777777" w:rsidR="008E4875" w:rsidRDefault="008E4875">
            <w:pPr>
              <w:pStyle w:val="TAL"/>
              <w:rPr>
                <w:sz w:val="16"/>
                <w:szCs w:val="16"/>
              </w:rPr>
            </w:pPr>
          </w:p>
        </w:tc>
        <w:tc>
          <w:tcPr>
            <w:tcW w:w="0" w:type="auto"/>
            <w:vMerge/>
            <w:vAlign w:val="center"/>
          </w:tcPr>
          <w:p w14:paraId="27C419A2" w14:textId="77777777" w:rsidR="008E4875" w:rsidRDefault="008E4875">
            <w:pPr>
              <w:pStyle w:val="TAL"/>
              <w:rPr>
                <w:sz w:val="16"/>
                <w:szCs w:val="16"/>
              </w:rPr>
            </w:pPr>
          </w:p>
        </w:tc>
        <w:tc>
          <w:tcPr>
            <w:tcW w:w="0" w:type="auto"/>
            <w:vAlign w:val="center"/>
          </w:tcPr>
          <w:p w14:paraId="2918225C" w14:textId="77777777" w:rsidR="008E4875" w:rsidRDefault="008E4875">
            <w:pPr>
              <w:pStyle w:val="TAL"/>
              <w:rPr>
                <w:sz w:val="16"/>
                <w:szCs w:val="16"/>
              </w:rPr>
            </w:pPr>
            <w:r>
              <w:rPr>
                <w:sz w:val="16"/>
                <w:szCs w:val="16"/>
              </w:rPr>
              <w:t>Iu-Supported Codecs List</w:t>
            </w:r>
          </w:p>
        </w:tc>
        <w:tc>
          <w:tcPr>
            <w:tcW w:w="0" w:type="auto"/>
            <w:vAlign w:val="center"/>
          </w:tcPr>
          <w:p w14:paraId="1DEAFA57" w14:textId="77777777" w:rsidR="008E4875" w:rsidRDefault="008E4875">
            <w:pPr>
              <w:pStyle w:val="TAL"/>
              <w:rPr>
                <w:sz w:val="16"/>
                <w:szCs w:val="16"/>
              </w:rPr>
            </w:pPr>
            <w:r>
              <w:rPr>
                <w:sz w:val="16"/>
                <w:szCs w:val="16"/>
              </w:rPr>
              <w:t>MAP_PREPARE_HANDOVER</w:t>
            </w:r>
          </w:p>
          <w:p w14:paraId="5A92AA0E" w14:textId="77777777" w:rsidR="008E4875" w:rsidRDefault="008E4875">
            <w:pPr>
              <w:pStyle w:val="TAL"/>
              <w:rPr>
                <w:sz w:val="16"/>
                <w:szCs w:val="16"/>
              </w:rPr>
            </w:pPr>
            <w:r>
              <w:rPr>
                <w:sz w:val="16"/>
                <w:szCs w:val="16"/>
              </w:rPr>
              <w:t>MAP_FORWARD_ACCESS_SIGNALLING</w:t>
            </w:r>
          </w:p>
        </w:tc>
        <w:tc>
          <w:tcPr>
            <w:tcW w:w="0" w:type="auto"/>
            <w:vAlign w:val="center"/>
          </w:tcPr>
          <w:p w14:paraId="4792BBBE" w14:textId="77777777" w:rsidR="008E4875" w:rsidRDefault="008E4875">
            <w:pPr>
              <w:pStyle w:val="TAL"/>
              <w:rPr>
                <w:sz w:val="16"/>
                <w:szCs w:val="16"/>
              </w:rPr>
            </w:pPr>
            <w:r>
              <w:rPr>
                <w:sz w:val="16"/>
                <w:szCs w:val="16"/>
              </w:rPr>
              <w:t>M</w:t>
            </w:r>
          </w:p>
        </w:tc>
        <w:tc>
          <w:tcPr>
            <w:tcW w:w="0" w:type="auto"/>
            <w:vAlign w:val="center"/>
          </w:tcPr>
          <w:p w14:paraId="63394E00" w14:textId="77777777" w:rsidR="008E4875" w:rsidRDefault="008E4875">
            <w:pPr>
              <w:pStyle w:val="TAL"/>
              <w:rPr>
                <w:sz w:val="16"/>
                <w:szCs w:val="16"/>
              </w:rPr>
            </w:pPr>
            <w:r>
              <w:rPr>
                <w:sz w:val="16"/>
                <w:szCs w:val="16"/>
              </w:rPr>
              <w:t>M</w:t>
            </w:r>
          </w:p>
        </w:tc>
        <w:tc>
          <w:tcPr>
            <w:tcW w:w="0" w:type="auto"/>
            <w:vAlign w:val="center"/>
          </w:tcPr>
          <w:p w14:paraId="28723802" w14:textId="77777777" w:rsidR="008E4875" w:rsidRDefault="008E4875">
            <w:pPr>
              <w:pStyle w:val="TAL"/>
              <w:rPr>
                <w:sz w:val="16"/>
                <w:szCs w:val="16"/>
              </w:rPr>
            </w:pPr>
            <w:r>
              <w:rPr>
                <w:sz w:val="16"/>
                <w:szCs w:val="16"/>
              </w:rPr>
              <w:t>TS 29.002</w:t>
            </w:r>
          </w:p>
        </w:tc>
      </w:tr>
      <w:tr w:rsidR="008E4875" w14:paraId="03948FD8" w14:textId="77777777">
        <w:trPr>
          <w:cantSplit/>
          <w:tblHeader/>
        </w:trPr>
        <w:tc>
          <w:tcPr>
            <w:tcW w:w="0" w:type="auto"/>
            <w:vMerge/>
            <w:shd w:val="clear" w:color="auto" w:fill="CCFFCC"/>
            <w:vAlign w:val="center"/>
          </w:tcPr>
          <w:p w14:paraId="3D31EDC4" w14:textId="77777777" w:rsidR="008E4875" w:rsidRDefault="008E4875">
            <w:pPr>
              <w:pStyle w:val="TAL"/>
              <w:rPr>
                <w:sz w:val="16"/>
                <w:szCs w:val="16"/>
              </w:rPr>
            </w:pPr>
          </w:p>
        </w:tc>
        <w:tc>
          <w:tcPr>
            <w:tcW w:w="0" w:type="auto"/>
            <w:vMerge/>
            <w:vAlign w:val="center"/>
          </w:tcPr>
          <w:p w14:paraId="3F7B48E7" w14:textId="77777777" w:rsidR="008E4875" w:rsidRDefault="008E4875">
            <w:pPr>
              <w:pStyle w:val="TAL"/>
              <w:rPr>
                <w:sz w:val="16"/>
                <w:szCs w:val="16"/>
              </w:rPr>
            </w:pPr>
          </w:p>
        </w:tc>
        <w:tc>
          <w:tcPr>
            <w:tcW w:w="0" w:type="auto"/>
            <w:vAlign w:val="center"/>
          </w:tcPr>
          <w:p w14:paraId="77A89171" w14:textId="77777777" w:rsidR="008E4875" w:rsidRDefault="008E4875">
            <w:pPr>
              <w:pStyle w:val="TAL"/>
              <w:rPr>
                <w:sz w:val="16"/>
                <w:szCs w:val="16"/>
              </w:rPr>
            </w:pPr>
            <w:r>
              <w:rPr>
                <w:sz w:val="16"/>
                <w:szCs w:val="16"/>
              </w:rPr>
              <w:t>Iu-Available Codecs List</w:t>
            </w:r>
          </w:p>
        </w:tc>
        <w:tc>
          <w:tcPr>
            <w:tcW w:w="0" w:type="auto"/>
            <w:vAlign w:val="center"/>
          </w:tcPr>
          <w:p w14:paraId="18E09FDA" w14:textId="77777777" w:rsidR="008E4875" w:rsidRDefault="008E4875">
            <w:pPr>
              <w:pStyle w:val="TAL"/>
              <w:rPr>
                <w:sz w:val="16"/>
                <w:szCs w:val="16"/>
              </w:rPr>
            </w:pPr>
            <w:r>
              <w:rPr>
                <w:sz w:val="16"/>
                <w:szCs w:val="16"/>
              </w:rPr>
              <w:t>MAP_PREPARE_HANDOVER</w:t>
            </w:r>
          </w:p>
          <w:p w14:paraId="7C613526" w14:textId="77777777" w:rsidR="008E4875" w:rsidRDefault="008E4875">
            <w:pPr>
              <w:pStyle w:val="TAL"/>
              <w:rPr>
                <w:sz w:val="16"/>
                <w:szCs w:val="16"/>
              </w:rPr>
            </w:pPr>
            <w:r>
              <w:rPr>
                <w:sz w:val="16"/>
                <w:szCs w:val="16"/>
              </w:rPr>
              <w:t>MAP_PROCESS_ACCESS_SIGNALLING</w:t>
            </w:r>
          </w:p>
        </w:tc>
        <w:tc>
          <w:tcPr>
            <w:tcW w:w="0" w:type="auto"/>
            <w:vAlign w:val="center"/>
          </w:tcPr>
          <w:p w14:paraId="3840F388" w14:textId="77777777" w:rsidR="008E4875" w:rsidRDefault="008E4875">
            <w:pPr>
              <w:pStyle w:val="TAL"/>
              <w:rPr>
                <w:sz w:val="16"/>
                <w:szCs w:val="16"/>
              </w:rPr>
            </w:pPr>
            <w:r>
              <w:rPr>
                <w:sz w:val="16"/>
                <w:szCs w:val="16"/>
              </w:rPr>
              <w:t>M</w:t>
            </w:r>
          </w:p>
        </w:tc>
        <w:tc>
          <w:tcPr>
            <w:tcW w:w="0" w:type="auto"/>
            <w:vAlign w:val="center"/>
          </w:tcPr>
          <w:p w14:paraId="2ECB84A5" w14:textId="77777777" w:rsidR="008E4875" w:rsidRDefault="008E4875">
            <w:pPr>
              <w:pStyle w:val="TAL"/>
              <w:rPr>
                <w:sz w:val="16"/>
                <w:szCs w:val="16"/>
              </w:rPr>
            </w:pPr>
            <w:r>
              <w:rPr>
                <w:sz w:val="16"/>
                <w:szCs w:val="16"/>
              </w:rPr>
              <w:t>M</w:t>
            </w:r>
          </w:p>
        </w:tc>
        <w:tc>
          <w:tcPr>
            <w:tcW w:w="0" w:type="auto"/>
            <w:vAlign w:val="center"/>
          </w:tcPr>
          <w:p w14:paraId="50AC786B" w14:textId="77777777" w:rsidR="008E4875" w:rsidRDefault="008E4875">
            <w:pPr>
              <w:pStyle w:val="TAL"/>
              <w:rPr>
                <w:sz w:val="16"/>
                <w:szCs w:val="16"/>
              </w:rPr>
            </w:pPr>
            <w:r>
              <w:rPr>
                <w:sz w:val="16"/>
                <w:szCs w:val="16"/>
              </w:rPr>
              <w:t>TS 29.002</w:t>
            </w:r>
          </w:p>
        </w:tc>
      </w:tr>
      <w:tr w:rsidR="008E4875" w14:paraId="47F6E6C7" w14:textId="77777777">
        <w:trPr>
          <w:cantSplit/>
          <w:tblHeader/>
        </w:trPr>
        <w:tc>
          <w:tcPr>
            <w:tcW w:w="0" w:type="auto"/>
            <w:vMerge/>
            <w:shd w:val="clear" w:color="auto" w:fill="CCFFCC"/>
            <w:vAlign w:val="center"/>
          </w:tcPr>
          <w:p w14:paraId="755F0551" w14:textId="77777777" w:rsidR="008E4875" w:rsidRDefault="008E4875">
            <w:pPr>
              <w:pStyle w:val="TAL"/>
              <w:rPr>
                <w:sz w:val="16"/>
                <w:szCs w:val="16"/>
              </w:rPr>
            </w:pPr>
          </w:p>
        </w:tc>
        <w:tc>
          <w:tcPr>
            <w:tcW w:w="0" w:type="auto"/>
            <w:vMerge/>
            <w:vAlign w:val="center"/>
          </w:tcPr>
          <w:p w14:paraId="595BE8F0" w14:textId="77777777" w:rsidR="008E4875" w:rsidRDefault="008E4875">
            <w:pPr>
              <w:pStyle w:val="TAL"/>
              <w:rPr>
                <w:sz w:val="16"/>
                <w:szCs w:val="16"/>
              </w:rPr>
            </w:pPr>
          </w:p>
        </w:tc>
        <w:tc>
          <w:tcPr>
            <w:tcW w:w="0" w:type="auto"/>
            <w:vAlign w:val="center"/>
          </w:tcPr>
          <w:p w14:paraId="36042A69" w14:textId="77777777" w:rsidR="008E4875" w:rsidRDefault="008E4875">
            <w:pPr>
              <w:pStyle w:val="TAL"/>
              <w:rPr>
                <w:sz w:val="16"/>
                <w:szCs w:val="16"/>
              </w:rPr>
            </w:pPr>
            <w:r>
              <w:rPr>
                <w:sz w:val="16"/>
                <w:szCs w:val="16"/>
              </w:rPr>
              <w:t>Target MSC Number</w:t>
            </w:r>
          </w:p>
        </w:tc>
        <w:tc>
          <w:tcPr>
            <w:tcW w:w="0" w:type="auto"/>
            <w:vAlign w:val="center"/>
          </w:tcPr>
          <w:p w14:paraId="58DBD536" w14:textId="77777777" w:rsidR="008E4875" w:rsidRDefault="008E4875">
            <w:pPr>
              <w:pStyle w:val="TAL"/>
              <w:rPr>
                <w:sz w:val="16"/>
                <w:szCs w:val="16"/>
              </w:rPr>
            </w:pPr>
            <w:r>
              <w:rPr>
                <w:sz w:val="16"/>
                <w:szCs w:val="16"/>
              </w:rPr>
              <w:t>MAP_PREPARE_SUBSEQUENT_HANDOVER</w:t>
            </w:r>
          </w:p>
        </w:tc>
        <w:tc>
          <w:tcPr>
            <w:tcW w:w="0" w:type="auto"/>
            <w:vAlign w:val="center"/>
          </w:tcPr>
          <w:p w14:paraId="048F5502" w14:textId="77777777" w:rsidR="008E4875" w:rsidRDefault="008E4875">
            <w:pPr>
              <w:pStyle w:val="TAL"/>
              <w:rPr>
                <w:sz w:val="16"/>
                <w:szCs w:val="16"/>
              </w:rPr>
            </w:pPr>
            <w:r>
              <w:rPr>
                <w:sz w:val="16"/>
                <w:szCs w:val="16"/>
              </w:rPr>
              <w:t>M</w:t>
            </w:r>
          </w:p>
        </w:tc>
        <w:tc>
          <w:tcPr>
            <w:tcW w:w="0" w:type="auto"/>
            <w:vAlign w:val="center"/>
          </w:tcPr>
          <w:p w14:paraId="09BCDFC8" w14:textId="77777777" w:rsidR="008E4875" w:rsidRDefault="008E4875">
            <w:pPr>
              <w:pStyle w:val="TAL"/>
              <w:rPr>
                <w:sz w:val="16"/>
                <w:szCs w:val="16"/>
              </w:rPr>
            </w:pPr>
            <w:r>
              <w:rPr>
                <w:sz w:val="16"/>
                <w:szCs w:val="16"/>
              </w:rPr>
              <w:t>M</w:t>
            </w:r>
          </w:p>
        </w:tc>
        <w:tc>
          <w:tcPr>
            <w:tcW w:w="0" w:type="auto"/>
            <w:vAlign w:val="center"/>
          </w:tcPr>
          <w:p w14:paraId="2DE1BC05" w14:textId="77777777" w:rsidR="008E4875" w:rsidRDefault="008E4875">
            <w:pPr>
              <w:pStyle w:val="TAL"/>
              <w:rPr>
                <w:sz w:val="16"/>
                <w:szCs w:val="16"/>
              </w:rPr>
            </w:pPr>
            <w:r>
              <w:rPr>
                <w:sz w:val="16"/>
                <w:szCs w:val="16"/>
              </w:rPr>
              <w:t>TS 29.002</w:t>
            </w:r>
          </w:p>
        </w:tc>
      </w:tr>
      <w:tr w:rsidR="008E4875" w14:paraId="25890A75" w14:textId="77777777">
        <w:trPr>
          <w:cantSplit/>
          <w:tblHeader/>
        </w:trPr>
        <w:tc>
          <w:tcPr>
            <w:tcW w:w="0" w:type="auto"/>
            <w:vMerge w:val="restart"/>
            <w:shd w:val="clear" w:color="auto" w:fill="auto"/>
            <w:vAlign w:val="center"/>
          </w:tcPr>
          <w:p w14:paraId="66004DC3" w14:textId="77777777" w:rsidR="008E4875" w:rsidRDefault="008E4875">
            <w:pPr>
              <w:pStyle w:val="TAL"/>
              <w:rPr>
                <w:sz w:val="16"/>
                <w:szCs w:val="16"/>
              </w:rPr>
            </w:pPr>
            <w:r>
              <w:rPr>
                <w:sz w:val="16"/>
                <w:szCs w:val="16"/>
              </w:rPr>
              <w:t>G</w:t>
            </w:r>
          </w:p>
        </w:tc>
        <w:tc>
          <w:tcPr>
            <w:tcW w:w="0" w:type="auto"/>
            <w:vMerge w:val="restart"/>
            <w:vAlign w:val="center"/>
          </w:tcPr>
          <w:p w14:paraId="34B41A24" w14:textId="77777777" w:rsidR="008E4875" w:rsidRDefault="008E4875">
            <w:pPr>
              <w:pStyle w:val="TAL"/>
              <w:rPr>
                <w:sz w:val="16"/>
                <w:szCs w:val="16"/>
              </w:rPr>
            </w:pPr>
            <w:r>
              <w:rPr>
                <w:sz w:val="16"/>
                <w:szCs w:val="16"/>
              </w:rPr>
              <w:t>MAP</w:t>
            </w:r>
          </w:p>
        </w:tc>
        <w:tc>
          <w:tcPr>
            <w:tcW w:w="0" w:type="auto"/>
            <w:vAlign w:val="center"/>
          </w:tcPr>
          <w:p w14:paraId="7C5BAAEB" w14:textId="77777777" w:rsidR="008E4875" w:rsidRDefault="008E4875">
            <w:pPr>
              <w:pStyle w:val="TAL"/>
              <w:rPr>
                <w:sz w:val="16"/>
                <w:szCs w:val="16"/>
              </w:rPr>
            </w:pPr>
            <w:r>
              <w:rPr>
                <w:sz w:val="16"/>
                <w:szCs w:val="16"/>
              </w:rPr>
              <w:t>IMSI</w:t>
            </w:r>
          </w:p>
        </w:tc>
        <w:tc>
          <w:tcPr>
            <w:tcW w:w="0" w:type="auto"/>
            <w:vAlign w:val="center"/>
          </w:tcPr>
          <w:p w14:paraId="63B90363" w14:textId="77777777" w:rsidR="008E4875" w:rsidRDefault="008E4875">
            <w:pPr>
              <w:pStyle w:val="TAL"/>
              <w:rPr>
                <w:sz w:val="16"/>
                <w:szCs w:val="16"/>
              </w:rPr>
            </w:pPr>
            <w:r>
              <w:rPr>
                <w:sz w:val="16"/>
                <w:szCs w:val="16"/>
              </w:rPr>
              <w:t>MAP_SEND_IDENTIFICATION</w:t>
            </w:r>
          </w:p>
        </w:tc>
        <w:tc>
          <w:tcPr>
            <w:tcW w:w="0" w:type="auto"/>
            <w:vAlign w:val="center"/>
          </w:tcPr>
          <w:p w14:paraId="4BC3DD48" w14:textId="77777777" w:rsidR="008E4875" w:rsidRDefault="008E4875">
            <w:pPr>
              <w:pStyle w:val="TAL"/>
              <w:rPr>
                <w:sz w:val="16"/>
                <w:szCs w:val="16"/>
              </w:rPr>
            </w:pPr>
            <w:r>
              <w:rPr>
                <w:sz w:val="16"/>
                <w:szCs w:val="16"/>
              </w:rPr>
              <w:t>M</w:t>
            </w:r>
          </w:p>
        </w:tc>
        <w:tc>
          <w:tcPr>
            <w:tcW w:w="0" w:type="auto"/>
            <w:vAlign w:val="center"/>
          </w:tcPr>
          <w:p w14:paraId="340CF7B6" w14:textId="77777777" w:rsidR="008E4875" w:rsidRDefault="008E4875">
            <w:pPr>
              <w:pStyle w:val="TAL"/>
              <w:rPr>
                <w:sz w:val="16"/>
                <w:szCs w:val="16"/>
              </w:rPr>
            </w:pPr>
            <w:r>
              <w:rPr>
                <w:sz w:val="16"/>
                <w:szCs w:val="16"/>
              </w:rPr>
              <w:t>M</w:t>
            </w:r>
          </w:p>
        </w:tc>
        <w:tc>
          <w:tcPr>
            <w:tcW w:w="0" w:type="auto"/>
            <w:vAlign w:val="center"/>
          </w:tcPr>
          <w:p w14:paraId="7087D1D0" w14:textId="77777777" w:rsidR="008E4875" w:rsidRDefault="008E4875">
            <w:pPr>
              <w:pStyle w:val="TAL"/>
              <w:rPr>
                <w:sz w:val="16"/>
                <w:szCs w:val="16"/>
              </w:rPr>
            </w:pPr>
            <w:r>
              <w:rPr>
                <w:sz w:val="16"/>
                <w:szCs w:val="16"/>
              </w:rPr>
              <w:t>TS 29.002</w:t>
            </w:r>
          </w:p>
        </w:tc>
      </w:tr>
      <w:tr w:rsidR="008E4875" w14:paraId="60FD4461" w14:textId="77777777">
        <w:trPr>
          <w:cantSplit/>
          <w:tblHeader/>
        </w:trPr>
        <w:tc>
          <w:tcPr>
            <w:tcW w:w="0" w:type="auto"/>
            <w:vMerge/>
            <w:shd w:val="clear" w:color="auto" w:fill="auto"/>
            <w:vAlign w:val="center"/>
          </w:tcPr>
          <w:p w14:paraId="1562E194" w14:textId="77777777" w:rsidR="008E4875" w:rsidRDefault="008E4875">
            <w:pPr>
              <w:pStyle w:val="TAL"/>
              <w:rPr>
                <w:sz w:val="16"/>
                <w:szCs w:val="16"/>
              </w:rPr>
            </w:pPr>
          </w:p>
        </w:tc>
        <w:tc>
          <w:tcPr>
            <w:tcW w:w="0" w:type="auto"/>
            <w:vMerge/>
            <w:vAlign w:val="center"/>
          </w:tcPr>
          <w:p w14:paraId="0D74B1A7" w14:textId="77777777" w:rsidR="008E4875" w:rsidRDefault="008E4875">
            <w:pPr>
              <w:pStyle w:val="TAL"/>
              <w:rPr>
                <w:sz w:val="16"/>
                <w:szCs w:val="16"/>
              </w:rPr>
            </w:pPr>
          </w:p>
        </w:tc>
        <w:tc>
          <w:tcPr>
            <w:tcW w:w="0" w:type="auto"/>
            <w:vAlign w:val="center"/>
          </w:tcPr>
          <w:p w14:paraId="50D000B3" w14:textId="77777777" w:rsidR="008E4875" w:rsidRDefault="008E4875">
            <w:pPr>
              <w:pStyle w:val="TAL"/>
              <w:rPr>
                <w:sz w:val="16"/>
                <w:szCs w:val="16"/>
              </w:rPr>
            </w:pPr>
            <w:r>
              <w:rPr>
                <w:sz w:val="16"/>
                <w:szCs w:val="16"/>
              </w:rPr>
              <w:t>MSC Number</w:t>
            </w:r>
          </w:p>
        </w:tc>
        <w:tc>
          <w:tcPr>
            <w:tcW w:w="0" w:type="auto"/>
            <w:vAlign w:val="center"/>
          </w:tcPr>
          <w:p w14:paraId="56B7B33C" w14:textId="77777777" w:rsidR="008E4875" w:rsidRDefault="008E4875">
            <w:pPr>
              <w:pStyle w:val="TAL"/>
              <w:rPr>
                <w:sz w:val="16"/>
                <w:szCs w:val="16"/>
              </w:rPr>
            </w:pPr>
            <w:r>
              <w:rPr>
                <w:sz w:val="16"/>
                <w:szCs w:val="16"/>
              </w:rPr>
              <w:t>MAP_SEND_IDENTIFICATION</w:t>
            </w:r>
          </w:p>
        </w:tc>
        <w:tc>
          <w:tcPr>
            <w:tcW w:w="0" w:type="auto"/>
            <w:vAlign w:val="center"/>
          </w:tcPr>
          <w:p w14:paraId="6063E753" w14:textId="77777777" w:rsidR="008E4875" w:rsidRDefault="008E4875">
            <w:pPr>
              <w:pStyle w:val="TAL"/>
              <w:rPr>
                <w:sz w:val="16"/>
                <w:szCs w:val="16"/>
              </w:rPr>
            </w:pPr>
            <w:r>
              <w:rPr>
                <w:sz w:val="16"/>
                <w:szCs w:val="16"/>
              </w:rPr>
              <w:t>M</w:t>
            </w:r>
          </w:p>
        </w:tc>
        <w:tc>
          <w:tcPr>
            <w:tcW w:w="0" w:type="auto"/>
            <w:vAlign w:val="center"/>
          </w:tcPr>
          <w:p w14:paraId="73AE55E2" w14:textId="77777777" w:rsidR="008E4875" w:rsidRDefault="008E4875">
            <w:pPr>
              <w:pStyle w:val="TAL"/>
              <w:rPr>
                <w:sz w:val="16"/>
                <w:szCs w:val="16"/>
              </w:rPr>
            </w:pPr>
            <w:r>
              <w:rPr>
                <w:sz w:val="16"/>
                <w:szCs w:val="16"/>
              </w:rPr>
              <w:t>M</w:t>
            </w:r>
          </w:p>
        </w:tc>
        <w:tc>
          <w:tcPr>
            <w:tcW w:w="0" w:type="auto"/>
            <w:vAlign w:val="center"/>
          </w:tcPr>
          <w:p w14:paraId="0221AD2D" w14:textId="77777777" w:rsidR="008E4875" w:rsidRDefault="008E4875">
            <w:pPr>
              <w:pStyle w:val="TAL"/>
              <w:rPr>
                <w:sz w:val="16"/>
                <w:szCs w:val="16"/>
              </w:rPr>
            </w:pPr>
            <w:r>
              <w:rPr>
                <w:sz w:val="16"/>
                <w:szCs w:val="16"/>
              </w:rPr>
              <w:t>TS 29.002</w:t>
            </w:r>
          </w:p>
        </w:tc>
      </w:tr>
      <w:tr w:rsidR="008E4875" w14:paraId="304D9DBE" w14:textId="77777777">
        <w:trPr>
          <w:cantSplit/>
          <w:tblHeader/>
        </w:trPr>
        <w:tc>
          <w:tcPr>
            <w:tcW w:w="0" w:type="auto"/>
            <w:vMerge/>
            <w:shd w:val="clear" w:color="auto" w:fill="auto"/>
            <w:vAlign w:val="center"/>
          </w:tcPr>
          <w:p w14:paraId="6F351D72" w14:textId="77777777" w:rsidR="008E4875" w:rsidRDefault="008E4875">
            <w:pPr>
              <w:pStyle w:val="TAL"/>
              <w:rPr>
                <w:sz w:val="16"/>
                <w:szCs w:val="16"/>
              </w:rPr>
            </w:pPr>
          </w:p>
        </w:tc>
        <w:tc>
          <w:tcPr>
            <w:tcW w:w="0" w:type="auto"/>
            <w:vMerge/>
            <w:vAlign w:val="center"/>
          </w:tcPr>
          <w:p w14:paraId="63B797F2" w14:textId="77777777" w:rsidR="008E4875" w:rsidRDefault="008E4875">
            <w:pPr>
              <w:pStyle w:val="TAL"/>
              <w:rPr>
                <w:sz w:val="16"/>
                <w:szCs w:val="16"/>
              </w:rPr>
            </w:pPr>
          </w:p>
        </w:tc>
        <w:tc>
          <w:tcPr>
            <w:tcW w:w="0" w:type="auto"/>
            <w:vAlign w:val="center"/>
          </w:tcPr>
          <w:p w14:paraId="154D10BC" w14:textId="77777777" w:rsidR="008E4875" w:rsidRDefault="008E4875">
            <w:pPr>
              <w:pStyle w:val="TAL"/>
              <w:rPr>
                <w:sz w:val="16"/>
                <w:szCs w:val="16"/>
              </w:rPr>
            </w:pPr>
            <w:r>
              <w:rPr>
                <w:sz w:val="16"/>
                <w:szCs w:val="16"/>
              </w:rPr>
              <w:t>User error</w:t>
            </w:r>
          </w:p>
        </w:tc>
        <w:tc>
          <w:tcPr>
            <w:tcW w:w="0" w:type="auto"/>
            <w:vAlign w:val="center"/>
          </w:tcPr>
          <w:p w14:paraId="4887AC67" w14:textId="77777777" w:rsidR="008E4875" w:rsidRDefault="008E4875">
            <w:pPr>
              <w:pStyle w:val="TAL"/>
              <w:rPr>
                <w:sz w:val="16"/>
                <w:szCs w:val="16"/>
              </w:rPr>
            </w:pPr>
            <w:r>
              <w:rPr>
                <w:sz w:val="16"/>
                <w:szCs w:val="16"/>
              </w:rPr>
              <w:t>Every message where it appears</w:t>
            </w:r>
          </w:p>
        </w:tc>
        <w:tc>
          <w:tcPr>
            <w:tcW w:w="0" w:type="auto"/>
            <w:vAlign w:val="center"/>
          </w:tcPr>
          <w:p w14:paraId="17EDB66D" w14:textId="77777777" w:rsidR="008E4875" w:rsidRDefault="008E4875">
            <w:pPr>
              <w:pStyle w:val="TAL"/>
              <w:rPr>
                <w:sz w:val="16"/>
                <w:szCs w:val="16"/>
              </w:rPr>
            </w:pPr>
            <w:r>
              <w:rPr>
                <w:sz w:val="16"/>
                <w:szCs w:val="16"/>
              </w:rPr>
              <w:t>M</w:t>
            </w:r>
          </w:p>
        </w:tc>
        <w:tc>
          <w:tcPr>
            <w:tcW w:w="0" w:type="auto"/>
            <w:vAlign w:val="center"/>
          </w:tcPr>
          <w:p w14:paraId="157C2042" w14:textId="77777777" w:rsidR="008E4875" w:rsidRDefault="008E4875">
            <w:pPr>
              <w:pStyle w:val="TAL"/>
              <w:rPr>
                <w:sz w:val="16"/>
                <w:szCs w:val="16"/>
              </w:rPr>
            </w:pPr>
            <w:r>
              <w:rPr>
                <w:sz w:val="16"/>
                <w:szCs w:val="16"/>
              </w:rPr>
              <w:t>M</w:t>
            </w:r>
          </w:p>
        </w:tc>
        <w:tc>
          <w:tcPr>
            <w:tcW w:w="0" w:type="auto"/>
            <w:vAlign w:val="center"/>
          </w:tcPr>
          <w:p w14:paraId="55EE4158" w14:textId="77777777" w:rsidR="008E4875" w:rsidRDefault="008E4875">
            <w:pPr>
              <w:pStyle w:val="TAL"/>
              <w:rPr>
                <w:sz w:val="16"/>
                <w:szCs w:val="16"/>
              </w:rPr>
            </w:pPr>
            <w:r>
              <w:rPr>
                <w:sz w:val="16"/>
                <w:szCs w:val="16"/>
              </w:rPr>
              <w:t>TS 29.002</w:t>
            </w:r>
          </w:p>
        </w:tc>
      </w:tr>
      <w:tr w:rsidR="008E4875" w14:paraId="654E8E70" w14:textId="77777777">
        <w:trPr>
          <w:cantSplit/>
          <w:tblHeader/>
        </w:trPr>
        <w:tc>
          <w:tcPr>
            <w:tcW w:w="0" w:type="auto"/>
            <w:vMerge/>
            <w:shd w:val="clear" w:color="auto" w:fill="auto"/>
            <w:vAlign w:val="center"/>
          </w:tcPr>
          <w:p w14:paraId="2CA95485" w14:textId="77777777" w:rsidR="008E4875" w:rsidRDefault="008E4875">
            <w:pPr>
              <w:pStyle w:val="TAL"/>
              <w:rPr>
                <w:sz w:val="16"/>
                <w:szCs w:val="16"/>
              </w:rPr>
            </w:pPr>
          </w:p>
        </w:tc>
        <w:tc>
          <w:tcPr>
            <w:tcW w:w="0" w:type="auto"/>
            <w:vMerge/>
            <w:vAlign w:val="center"/>
          </w:tcPr>
          <w:p w14:paraId="771C4BA1" w14:textId="77777777" w:rsidR="008E4875" w:rsidRDefault="008E4875">
            <w:pPr>
              <w:pStyle w:val="TAL"/>
              <w:rPr>
                <w:sz w:val="16"/>
                <w:szCs w:val="16"/>
              </w:rPr>
            </w:pPr>
          </w:p>
        </w:tc>
        <w:tc>
          <w:tcPr>
            <w:tcW w:w="0" w:type="auto"/>
            <w:vAlign w:val="center"/>
          </w:tcPr>
          <w:p w14:paraId="138E4D1D" w14:textId="77777777" w:rsidR="008E4875" w:rsidRDefault="008E4875">
            <w:pPr>
              <w:pStyle w:val="TAL"/>
              <w:rPr>
                <w:sz w:val="16"/>
                <w:szCs w:val="16"/>
              </w:rPr>
            </w:pPr>
            <w:r>
              <w:rPr>
                <w:sz w:val="16"/>
                <w:szCs w:val="16"/>
              </w:rPr>
              <w:t>Provider error</w:t>
            </w:r>
          </w:p>
        </w:tc>
        <w:tc>
          <w:tcPr>
            <w:tcW w:w="0" w:type="auto"/>
            <w:vAlign w:val="center"/>
          </w:tcPr>
          <w:p w14:paraId="5530FB1F" w14:textId="77777777" w:rsidR="008E4875" w:rsidRDefault="008E4875">
            <w:pPr>
              <w:pStyle w:val="TAL"/>
              <w:rPr>
                <w:sz w:val="16"/>
                <w:szCs w:val="16"/>
              </w:rPr>
            </w:pPr>
            <w:r>
              <w:rPr>
                <w:sz w:val="16"/>
                <w:szCs w:val="16"/>
              </w:rPr>
              <w:t>Every message where it appears</w:t>
            </w:r>
          </w:p>
        </w:tc>
        <w:tc>
          <w:tcPr>
            <w:tcW w:w="0" w:type="auto"/>
            <w:vAlign w:val="center"/>
          </w:tcPr>
          <w:p w14:paraId="531EA6D5" w14:textId="77777777" w:rsidR="008E4875" w:rsidRDefault="008E4875">
            <w:pPr>
              <w:pStyle w:val="TAL"/>
              <w:rPr>
                <w:sz w:val="16"/>
                <w:szCs w:val="16"/>
              </w:rPr>
            </w:pPr>
            <w:r>
              <w:rPr>
                <w:sz w:val="16"/>
                <w:szCs w:val="16"/>
              </w:rPr>
              <w:t>M</w:t>
            </w:r>
          </w:p>
        </w:tc>
        <w:tc>
          <w:tcPr>
            <w:tcW w:w="0" w:type="auto"/>
            <w:vAlign w:val="center"/>
          </w:tcPr>
          <w:p w14:paraId="59F319A9" w14:textId="77777777" w:rsidR="008E4875" w:rsidRDefault="008E4875">
            <w:pPr>
              <w:pStyle w:val="TAL"/>
              <w:rPr>
                <w:sz w:val="16"/>
                <w:szCs w:val="16"/>
              </w:rPr>
            </w:pPr>
            <w:r>
              <w:rPr>
                <w:sz w:val="16"/>
                <w:szCs w:val="16"/>
              </w:rPr>
              <w:t>M</w:t>
            </w:r>
          </w:p>
        </w:tc>
        <w:tc>
          <w:tcPr>
            <w:tcW w:w="0" w:type="auto"/>
            <w:vAlign w:val="center"/>
          </w:tcPr>
          <w:p w14:paraId="5E2C51E4" w14:textId="77777777" w:rsidR="008E4875" w:rsidRDefault="008E4875">
            <w:pPr>
              <w:pStyle w:val="TAL"/>
              <w:rPr>
                <w:sz w:val="16"/>
                <w:szCs w:val="16"/>
              </w:rPr>
            </w:pPr>
            <w:r>
              <w:rPr>
                <w:sz w:val="16"/>
                <w:szCs w:val="16"/>
              </w:rPr>
              <w:t>TS 29.002</w:t>
            </w:r>
          </w:p>
        </w:tc>
      </w:tr>
      <w:tr w:rsidR="008E4875" w14:paraId="19143B56" w14:textId="77777777">
        <w:trPr>
          <w:cantSplit/>
          <w:tblHeader/>
        </w:trPr>
        <w:tc>
          <w:tcPr>
            <w:tcW w:w="0" w:type="auto"/>
            <w:vMerge w:val="restart"/>
            <w:shd w:val="clear" w:color="auto" w:fill="FFCC00"/>
            <w:vAlign w:val="center"/>
          </w:tcPr>
          <w:p w14:paraId="11BB4D23" w14:textId="77777777" w:rsidR="008E4875" w:rsidRDefault="008E4875">
            <w:pPr>
              <w:pStyle w:val="TAL"/>
              <w:rPr>
                <w:sz w:val="16"/>
                <w:szCs w:val="16"/>
              </w:rPr>
            </w:pPr>
            <w:r>
              <w:rPr>
                <w:sz w:val="16"/>
                <w:szCs w:val="16"/>
              </w:rPr>
              <w:t>Mc</w:t>
            </w:r>
          </w:p>
        </w:tc>
        <w:tc>
          <w:tcPr>
            <w:tcW w:w="0" w:type="auto"/>
            <w:vMerge w:val="restart"/>
            <w:vAlign w:val="center"/>
          </w:tcPr>
          <w:p w14:paraId="598AE126" w14:textId="77777777" w:rsidR="008E4875" w:rsidRDefault="008E4875">
            <w:pPr>
              <w:pStyle w:val="TAL"/>
              <w:rPr>
                <w:sz w:val="16"/>
                <w:szCs w:val="16"/>
              </w:rPr>
            </w:pPr>
            <w:r>
              <w:rPr>
                <w:sz w:val="16"/>
                <w:szCs w:val="16"/>
              </w:rPr>
              <w:t>Megaco</w:t>
            </w:r>
          </w:p>
        </w:tc>
        <w:tc>
          <w:tcPr>
            <w:tcW w:w="0" w:type="auto"/>
            <w:vAlign w:val="center"/>
          </w:tcPr>
          <w:p w14:paraId="3FEC59CD" w14:textId="77777777" w:rsidR="008E4875" w:rsidRDefault="008E4875">
            <w:pPr>
              <w:pStyle w:val="TAL"/>
              <w:rPr>
                <w:sz w:val="16"/>
                <w:szCs w:val="16"/>
              </w:rPr>
            </w:pPr>
            <w:r>
              <w:rPr>
                <w:sz w:val="16"/>
                <w:szCs w:val="16"/>
                <w:lang w:eastAsia="ja-JP"/>
              </w:rPr>
              <w:t>Context</w:t>
            </w:r>
          </w:p>
        </w:tc>
        <w:tc>
          <w:tcPr>
            <w:tcW w:w="0" w:type="auto"/>
            <w:vAlign w:val="center"/>
          </w:tcPr>
          <w:p w14:paraId="693DF5FF"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09132064" w14:textId="77777777" w:rsidR="008E4875" w:rsidRDefault="008E4875">
            <w:pPr>
              <w:pStyle w:val="TAL"/>
              <w:rPr>
                <w:sz w:val="16"/>
                <w:szCs w:val="16"/>
              </w:rPr>
            </w:pPr>
            <w:r>
              <w:rPr>
                <w:sz w:val="16"/>
                <w:szCs w:val="16"/>
              </w:rPr>
              <w:t>M</w:t>
            </w:r>
          </w:p>
        </w:tc>
        <w:tc>
          <w:tcPr>
            <w:tcW w:w="0" w:type="auto"/>
            <w:vAlign w:val="center"/>
          </w:tcPr>
          <w:p w14:paraId="3DCE4D42" w14:textId="77777777" w:rsidR="008E4875" w:rsidRDefault="008E4875">
            <w:pPr>
              <w:pStyle w:val="TAL"/>
              <w:rPr>
                <w:sz w:val="16"/>
                <w:szCs w:val="16"/>
              </w:rPr>
            </w:pPr>
            <w:r>
              <w:rPr>
                <w:sz w:val="16"/>
                <w:szCs w:val="16"/>
              </w:rPr>
              <w:t>M</w:t>
            </w:r>
          </w:p>
        </w:tc>
        <w:tc>
          <w:tcPr>
            <w:tcW w:w="0" w:type="auto"/>
            <w:vAlign w:val="center"/>
          </w:tcPr>
          <w:p w14:paraId="2E76A7E8" w14:textId="77777777" w:rsidR="008E4875" w:rsidRDefault="008E4875">
            <w:pPr>
              <w:pStyle w:val="TAL"/>
              <w:rPr>
                <w:sz w:val="16"/>
                <w:szCs w:val="16"/>
              </w:rPr>
            </w:pPr>
            <w:r>
              <w:rPr>
                <w:sz w:val="16"/>
                <w:szCs w:val="16"/>
              </w:rPr>
              <w:t>TS 23.205</w:t>
            </w:r>
          </w:p>
        </w:tc>
      </w:tr>
      <w:tr w:rsidR="008E4875" w14:paraId="7B80BE1E" w14:textId="77777777">
        <w:trPr>
          <w:cantSplit/>
          <w:tblHeader/>
        </w:trPr>
        <w:tc>
          <w:tcPr>
            <w:tcW w:w="0" w:type="auto"/>
            <w:vMerge/>
            <w:shd w:val="clear" w:color="auto" w:fill="FFCC00"/>
            <w:vAlign w:val="center"/>
          </w:tcPr>
          <w:p w14:paraId="383513BB" w14:textId="77777777" w:rsidR="008E4875" w:rsidRDefault="008E4875">
            <w:pPr>
              <w:pStyle w:val="TAL"/>
              <w:rPr>
                <w:sz w:val="16"/>
                <w:szCs w:val="16"/>
              </w:rPr>
            </w:pPr>
          </w:p>
        </w:tc>
        <w:tc>
          <w:tcPr>
            <w:tcW w:w="0" w:type="auto"/>
            <w:vMerge/>
            <w:vAlign w:val="center"/>
          </w:tcPr>
          <w:p w14:paraId="6742BD54" w14:textId="77777777" w:rsidR="008E4875" w:rsidRDefault="008E4875">
            <w:pPr>
              <w:pStyle w:val="TAL"/>
              <w:rPr>
                <w:sz w:val="16"/>
                <w:szCs w:val="16"/>
              </w:rPr>
            </w:pPr>
          </w:p>
        </w:tc>
        <w:tc>
          <w:tcPr>
            <w:tcW w:w="0" w:type="auto"/>
            <w:vAlign w:val="center"/>
          </w:tcPr>
          <w:p w14:paraId="06663BE7" w14:textId="77777777" w:rsidR="008E4875" w:rsidRDefault="008E4875">
            <w:pPr>
              <w:pStyle w:val="TAL"/>
              <w:rPr>
                <w:sz w:val="16"/>
                <w:szCs w:val="16"/>
              </w:rPr>
            </w:pPr>
            <w:r>
              <w:rPr>
                <w:sz w:val="16"/>
                <w:szCs w:val="16"/>
                <w:lang w:eastAsia="ja-JP"/>
              </w:rPr>
              <w:t>Bearer Termination 1</w:t>
            </w:r>
          </w:p>
        </w:tc>
        <w:tc>
          <w:tcPr>
            <w:tcW w:w="0" w:type="auto"/>
            <w:vAlign w:val="center"/>
          </w:tcPr>
          <w:p w14:paraId="1B14AE1D"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036853EC" w14:textId="77777777" w:rsidR="008E4875" w:rsidRDefault="008E4875">
            <w:pPr>
              <w:pStyle w:val="TAL"/>
              <w:rPr>
                <w:sz w:val="16"/>
                <w:szCs w:val="16"/>
              </w:rPr>
            </w:pPr>
            <w:r>
              <w:rPr>
                <w:sz w:val="16"/>
                <w:szCs w:val="16"/>
              </w:rPr>
              <w:t>M</w:t>
            </w:r>
          </w:p>
        </w:tc>
        <w:tc>
          <w:tcPr>
            <w:tcW w:w="0" w:type="auto"/>
            <w:vAlign w:val="center"/>
          </w:tcPr>
          <w:p w14:paraId="54683FDA" w14:textId="77777777" w:rsidR="008E4875" w:rsidRDefault="008E4875">
            <w:pPr>
              <w:pStyle w:val="TAL"/>
              <w:rPr>
                <w:sz w:val="16"/>
                <w:szCs w:val="16"/>
              </w:rPr>
            </w:pPr>
            <w:r>
              <w:rPr>
                <w:sz w:val="16"/>
                <w:szCs w:val="16"/>
              </w:rPr>
              <w:t>M</w:t>
            </w:r>
          </w:p>
        </w:tc>
        <w:tc>
          <w:tcPr>
            <w:tcW w:w="0" w:type="auto"/>
            <w:vAlign w:val="center"/>
          </w:tcPr>
          <w:p w14:paraId="3E667419" w14:textId="77777777" w:rsidR="008E4875" w:rsidRDefault="008E4875">
            <w:pPr>
              <w:pStyle w:val="TAL"/>
              <w:rPr>
                <w:sz w:val="16"/>
                <w:szCs w:val="16"/>
              </w:rPr>
            </w:pPr>
            <w:r>
              <w:rPr>
                <w:sz w:val="16"/>
                <w:szCs w:val="16"/>
              </w:rPr>
              <w:t>TS 23.205</w:t>
            </w:r>
          </w:p>
        </w:tc>
      </w:tr>
      <w:tr w:rsidR="008E4875" w14:paraId="776C91EB" w14:textId="77777777">
        <w:trPr>
          <w:cantSplit/>
          <w:tblHeader/>
        </w:trPr>
        <w:tc>
          <w:tcPr>
            <w:tcW w:w="0" w:type="auto"/>
            <w:vMerge/>
            <w:shd w:val="clear" w:color="auto" w:fill="FFCC00"/>
            <w:vAlign w:val="center"/>
          </w:tcPr>
          <w:p w14:paraId="150A7957" w14:textId="77777777" w:rsidR="008E4875" w:rsidRDefault="008E4875">
            <w:pPr>
              <w:pStyle w:val="TAL"/>
              <w:rPr>
                <w:sz w:val="16"/>
                <w:szCs w:val="16"/>
              </w:rPr>
            </w:pPr>
          </w:p>
        </w:tc>
        <w:tc>
          <w:tcPr>
            <w:tcW w:w="0" w:type="auto"/>
            <w:vMerge/>
            <w:vAlign w:val="center"/>
          </w:tcPr>
          <w:p w14:paraId="4DDDBC92" w14:textId="77777777" w:rsidR="008E4875" w:rsidRDefault="008E4875">
            <w:pPr>
              <w:pStyle w:val="TAL"/>
              <w:rPr>
                <w:sz w:val="16"/>
                <w:szCs w:val="16"/>
              </w:rPr>
            </w:pPr>
          </w:p>
        </w:tc>
        <w:tc>
          <w:tcPr>
            <w:tcW w:w="0" w:type="auto"/>
            <w:vAlign w:val="center"/>
          </w:tcPr>
          <w:p w14:paraId="4E980F32" w14:textId="77777777" w:rsidR="008E4875" w:rsidRDefault="008E4875">
            <w:pPr>
              <w:pStyle w:val="TAL"/>
              <w:rPr>
                <w:sz w:val="16"/>
                <w:szCs w:val="16"/>
              </w:rPr>
            </w:pPr>
            <w:r>
              <w:rPr>
                <w:sz w:val="16"/>
                <w:szCs w:val="16"/>
                <w:lang w:eastAsia="ja-JP"/>
              </w:rPr>
              <w:t>Bearer Termination 2</w:t>
            </w:r>
          </w:p>
        </w:tc>
        <w:tc>
          <w:tcPr>
            <w:tcW w:w="0" w:type="auto"/>
            <w:vAlign w:val="center"/>
          </w:tcPr>
          <w:p w14:paraId="3A8BC90E"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1FACFA66" w14:textId="77777777" w:rsidR="008E4875" w:rsidRDefault="008E4875">
            <w:pPr>
              <w:pStyle w:val="TAL"/>
              <w:rPr>
                <w:sz w:val="16"/>
                <w:szCs w:val="16"/>
              </w:rPr>
            </w:pPr>
            <w:r>
              <w:rPr>
                <w:sz w:val="16"/>
                <w:szCs w:val="16"/>
              </w:rPr>
              <w:t>M</w:t>
            </w:r>
          </w:p>
        </w:tc>
        <w:tc>
          <w:tcPr>
            <w:tcW w:w="0" w:type="auto"/>
            <w:vAlign w:val="center"/>
          </w:tcPr>
          <w:p w14:paraId="4A0EEC80" w14:textId="77777777" w:rsidR="008E4875" w:rsidRDefault="008E4875">
            <w:pPr>
              <w:pStyle w:val="TAL"/>
              <w:rPr>
                <w:sz w:val="16"/>
                <w:szCs w:val="16"/>
              </w:rPr>
            </w:pPr>
            <w:r>
              <w:rPr>
                <w:sz w:val="16"/>
                <w:szCs w:val="16"/>
              </w:rPr>
              <w:t>M</w:t>
            </w:r>
          </w:p>
        </w:tc>
        <w:tc>
          <w:tcPr>
            <w:tcW w:w="0" w:type="auto"/>
            <w:vAlign w:val="center"/>
          </w:tcPr>
          <w:p w14:paraId="3993D559" w14:textId="77777777" w:rsidR="008E4875" w:rsidRDefault="008E4875">
            <w:pPr>
              <w:pStyle w:val="TAL"/>
              <w:rPr>
                <w:sz w:val="16"/>
                <w:szCs w:val="16"/>
              </w:rPr>
            </w:pPr>
            <w:r>
              <w:rPr>
                <w:sz w:val="16"/>
                <w:szCs w:val="16"/>
              </w:rPr>
              <w:t>TS 23.205</w:t>
            </w:r>
          </w:p>
        </w:tc>
      </w:tr>
      <w:tr w:rsidR="008E4875" w14:paraId="63BC2B13" w14:textId="77777777">
        <w:trPr>
          <w:cantSplit/>
          <w:tblHeader/>
        </w:trPr>
        <w:tc>
          <w:tcPr>
            <w:tcW w:w="0" w:type="auto"/>
            <w:vMerge/>
            <w:shd w:val="clear" w:color="auto" w:fill="FFCC00"/>
            <w:vAlign w:val="center"/>
          </w:tcPr>
          <w:p w14:paraId="1B26D55E" w14:textId="77777777" w:rsidR="008E4875" w:rsidRDefault="008E4875">
            <w:pPr>
              <w:pStyle w:val="TAL"/>
              <w:rPr>
                <w:sz w:val="16"/>
                <w:szCs w:val="16"/>
              </w:rPr>
            </w:pPr>
          </w:p>
        </w:tc>
        <w:tc>
          <w:tcPr>
            <w:tcW w:w="0" w:type="auto"/>
            <w:vMerge/>
            <w:vAlign w:val="center"/>
          </w:tcPr>
          <w:p w14:paraId="3BD42754" w14:textId="77777777" w:rsidR="008E4875" w:rsidRDefault="008E4875">
            <w:pPr>
              <w:pStyle w:val="TAL"/>
              <w:rPr>
                <w:sz w:val="16"/>
                <w:szCs w:val="16"/>
              </w:rPr>
            </w:pPr>
          </w:p>
        </w:tc>
        <w:tc>
          <w:tcPr>
            <w:tcW w:w="0" w:type="auto"/>
            <w:vAlign w:val="center"/>
          </w:tcPr>
          <w:p w14:paraId="54F5937C" w14:textId="77777777" w:rsidR="008E4875" w:rsidRDefault="008E4875">
            <w:pPr>
              <w:pStyle w:val="TAL"/>
              <w:rPr>
                <w:sz w:val="16"/>
                <w:szCs w:val="16"/>
              </w:rPr>
            </w:pPr>
            <w:r>
              <w:rPr>
                <w:sz w:val="16"/>
                <w:szCs w:val="16"/>
                <w:lang w:eastAsia="ja-JP"/>
              </w:rPr>
              <w:t>Bearer Characteristics</w:t>
            </w:r>
          </w:p>
        </w:tc>
        <w:tc>
          <w:tcPr>
            <w:tcW w:w="0" w:type="auto"/>
            <w:vAlign w:val="center"/>
          </w:tcPr>
          <w:p w14:paraId="6C27F14F" w14:textId="77777777" w:rsidR="008E4875" w:rsidRDefault="008E4875">
            <w:pPr>
              <w:pStyle w:val="TAL"/>
              <w:rPr>
                <w:sz w:val="16"/>
                <w:szCs w:val="16"/>
              </w:rPr>
            </w:pPr>
            <w:r>
              <w:rPr>
                <w:sz w:val="16"/>
                <w:szCs w:val="16"/>
                <w:lang w:eastAsia="ja-JP"/>
              </w:rPr>
              <w:t>Establish Bearer</w:t>
            </w:r>
          </w:p>
        </w:tc>
        <w:tc>
          <w:tcPr>
            <w:tcW w:w="0" w:type="auto"/>
            <w:vAlign w:val="center"/>
          </w:tcPr>
          <w:p w14:paraId="536147CD" w14:textId="77777777" w:rsidR="008E4875" w:rsidRDefault="008E4875">
            <w:pPr>
              <w:pStyle w:val="TAL"/>
              <w:rPr>
                <w:sz w:val="16"/>
                <w:szCs w:val="16"/>
              </w:rPr>
            </w:pPr>
            <w:r>
              <w:rPr>
                <w:sz w:val="16"/>
                <w:szCs w:val="16"/>
              </w:rPr>
              <w:t>M</w:t>
            </w:r>
          </w:p>
        </w:tc>
        <w:tc>
          <w:tcPr>
            <w:tcW w:w="0" w:type="auto"/>
            <w:vAlign w:val="center"/>
          </w:tcPr>
          <w:p w14:paraId="560C7716" w14:textId="77777777" w:rsidR="008E4875" w:rsidRDefault="008E4875">
            <w:pPr>
              <w:pStyle w:val="TAL"/>
              <w:rPr>
                <w:sz w:val="16"/>
                <w:szCs w:val="16"/>
              </w:rPr>
            </w:pPr>
            <w:r>
              <w:rPr>
                <w:sz w:val="16"/>
                <w:szCs w:val="16"/>
              </w:rPr>
              <w:t>M</w:t>
            </w:r>
          </w:p>
        </w:tc>
        <w:tc>
          <w:tcPr>
            <w:tcW w:w="0" w:type="auto"/>
            <w:vAlign w:val="center"/>
          </w:tcPr>
          <w:p w14:paraId="37416B3F" w14:textId="77777777" w:rsidR="008E4875" w:rsidRDefault="008E4875">
            <w:pPr>
              <w:pStyle w:val="TAL"/>
              <w:rPr>
                <w:sz w:val="16"/>
                <w:szCs w:val="16"/>
              </w:rPr>
            </w:pPr>
            <w:r>
              <w:rPr>
                <w:sz w:val="16"/>
                <w:szCs w:val="16"/>
              </w:rPr>
              <w:t>TS 23.205</w:t>
            </w:r>
          </w:p>
        </w:tc>
      </w:tr>
      <w:tr w:rsidR="008E4875" w14:paraId="28C81AC3" w14:textId="77777777">
        <w:trPr>
          <w:cantSplit/>
          <w:tblHeader/>
        </w:trPr>
        <w:tc>
          <w:tcPr>
            <w:tcW w:w="0" w:type="auto"/>
            <w:vMerge/>
            <w:shd w:val="clear" w:color="auto" w:fill="FFCC00"/>
            <w:vAlign w:val="center"/>
          </w:tcPr>
          <w:p w14:paraId="44CD53EA" w14:textId="77777777" w:rsidR="008E4875" w:rsidRDefault="008E4875">
            <w:pPr>
              <w:pStyle w:val="TAL"/>
              <w:rPr>
                <w:sz w:val="16"/>
                <w:szCs w:val="16"/>
              </w:rPr>
            </w:pPr>
          </w:p>
        </w:tc>
        <w:tc>
          <w:tcPr>
            <w:tcW w:w="0" w:type="auto"/>
            <w:vMerge/>
            <w:vAlign w:val="center"/>
          </w:tcPr>
          <w:p w14:paraId="141913F3" w14:textId="77777777" w:rsidR="008E4875" w:rsidRDefault="008E4875">
            <w:pPr>
              <w:pStyle w:val="TAL"/>
              <w:rPr>
                <w:sz w:val="16"/>
                <w:szCs w:val="16"/>
              </w:rPr>
            </w:pPr>
          </w:p>
        </w:tc>
        <w:tc>
          <w:tcPr>
            <w:tcW w:w="0" w:type="auto"/>
            <w:vAlign w:val="center"/>
          </w:tcPr>
          <w:p w14:paraId="211EFFE3" w14:textId="77777777" w:rsidR="008E4875" w:rsidRDefault="008E4875">
            <w:pPr>
              <w:pStyle w:val="TAL"/>
              <w:rPr>
                <w:sz w:val="16"/>
                <w:szCs w:val="16"/>
              </w:rPr>
            </w:pPr>
            <w:r>
              <w:rPr>
                <w:sz w:val="16"/>
                <w:szCs w:val="16"/>
                <w:lang w:eastAsia="ja-JP"/>
              </w:rPr>
              <w:t>Destination Binding Reference</w:t>
            </w:r>
          </w:p>
        </w:tc>
        <w:tc>
          <w:tcPr>
            <w:tcW w:w="0" w:type="auto"/>
            <w:vAlign w:val="center"/>
          </w:tcPr>
          <w:p w14:paraId="3D4B5A31" w14:textId="77777777" w:rsidR="008E4875" w:rsidRDefault="008E4875">
            <w:pPr>
              <w:pStyle w:val="TAL"/>
              <w:rPr>
                <w:sz w:val="16"/>
                <w:szCs w:val="16"/>
              </w:rPr>
            </w:pPr>
            <w:r>
              <w:rPr>
                <w:sz w:val="16"/>
                <w:szCs w:val="16"/>
                <w:lang w:eastAsia="ja-JP"/>
              </w:rPr>
              <w:t>Establish Bearer</w:t>
            </w:r>
          </w:p>
        </w:tc>
        <w:tc>
          <w:tcPr>
            <w:tcW w:w="0" w:type="auto"/>
            <w:vAlign w:val="center"/>
          </w:tcPr>
          <w:p w14:paraId="0ECFE285" w14:textId="77777777" w:rsidR="008E4875" w:rsidRDefault="008E4875">
            <w:pPr>
              <w:pStyle w:val="TAL"/>
              <w:rPr>
                <w:sz w:val="16"/>
                <w:szCs w:val="16"/>
              </w:rPr>
            </w:pPr>
            <w:r>
              <w:rPr>
                <w:sz w:val="16"/>
                <w:szCs w:val="16"/>
              </w:rPr>
              <w:t>M</w:t>
            </w:r>
          </w:p>
        </w:tc>
        <w:tc>
          <w:tcPr>
            <w:tcW w:w="0" w:type="auto"/>
            <w:vAlign w:val="center"/>
          </w:tcPr>
          <w:p w14:paraId="5831BE30" w14:textId="77777777" w:rsidR="008E4875" w:rsidRDefault="008E4875">
            <w:pPr>
              <w:pStyle w:val="TAL"/>
              <w:rPr>
                <w:sz w:val="16"/>
                <w:szCs w:val="16"/>
              </w:rPr>
            </w:pPr>
            <w:r>
              <w:rPr>
                <w:sz w:val="16"/>
                <w:szCs w:val="16"/>
              </w:rPr>
              <w:t>M</w:t>
            </w:r>
          </w:p>
        </w:tc>
        <w:tc>
          <w:tcPr>
            <w:tcW w:w="0" w:type="auto"/>
            <w:vAlign w:val="center"/>
          </w:tcPr>
          <w:p w14:paraId="075A2849" w14:textId="77777777" w:rsidR="008E4875" w:rsidRDefault="008E4875">
            <w:pPr>
              <w:pStyle w:val="TAL"/>
              <w:rPr>
                <w:sz w:val="16"/>
                <w:szCs w:val="16"/>
              </w:rPr>
            </w:pPr>
            <w:r>
              <w:rPr>
                <w:sz w:val="16"/>
                <w:szCs w:val="16"/>
              </w:rPr>
              <w:t>TS 23.205</w:t>
            </w:r>
          </w:p>
        </w:tc>
      </w:tr>
      <w:tr w:rsidR="008E4875" w14:paraId="423E224C" w14:textId="77777777">
        <w:trPr>
          <w:cantSplit/>
          <w:tblHeader/>
        </w:trPr>
        <w:tc>
          <w:tcPr>
            <w:tcW w:w="0" w:type="auto"/>
            <w:vMerge/>
            <w:shd w:val="clear" w:color="auto" w:fill="FFCC00"/>
            <w:vAlign w:val="center"/>
          </w:tcPr>
          <w:p w14:paraId="1FB7850E" w14:textId="77777777" w:rsidR="008E4875" w:rsidRDefault="008E4875">
            <w:pPr>
              <w:pStyle w:val="TAL"/>
              <w:rPr>
                <w:sz w:val="16"/>
                <w:szCs w:val="16"/>
              </w:rPr>
            </w:pPr>
          </w:p>
        </w:tc>
        <w:tc>
          <w:tcPr>
            <w:tcW w:w="0" w:type="auto"/>
            <w:vMerge/>
            <w:vAlign w:val="center"/>
          </w:tcPr>
          <w:p w14:paraId="5E78383C" w14:textId="77777777" w:rsidR="008E4875" w:rsidRDefault="008E4875">
            <w:pPr>
              <w:pStyle w:val="TAL"/>
              <w:rPr>
                <w:sz w:val="16"/>
                <w:szCs w:val="16"/>
              </w:rPr>
            </w:pPr>
          </w:p>
        </w:tc>
        <w:tc>
          <w:tcPr>
            <w:tcW w:w="0" w:type="auto"/>
            <w:vAlign w:val="center"/>
          </w:tcPr>
          <w:p w14:paraId="451240F2" w14:textId="77777777" w:rsidR="008E4875" w:rsidRDefault="008E4875">
            <w:pPr>
              <w:pStyle w:val="TAL"/>
              <w:rPr>
                <w:sz w:val="16"/>
                <w:szCs w:val="16"/>
                <w:lang w:eastAsia="ja-JP"/>
              </w:rPr>
            </w:pPr>
            <w:r>
              <w:rPr>
                <w:sz w:val="16"/>
                <w:szCs w:val="16"/>
                <w:lang w:eastAsia="ja-JP"/>
              </w:rPr>
              <w:t>Sender Binding Reference</w:t>
            </w:r>
          </w:p>
        </w:tc>
        <w:tc>
          <w:tcPr>
            <w:tcW w:w="0" w:type="auto"/>
            <w:vAlign w:val="center"/>
          </w:tcPr>
          <w:p w14:paraId="68525403" w14:textId="77777777" w:rsidR="008E4875" w:rsidRDefault="008E4875">
            <w:pPr>
              <w:pStyle w:val="TAL"/>
              <w:rPr>
                <w:sz w:val="16"/>
                <w:szCs w:val="16"/>
                <w:lang w:eastAsia="ja-JP"/>
              </w:rPr>
            </w:pPr>
            <w:r>
              <w:rPr>
                <w:sz w:val="16"/>
                <w:szCs w:val="16"/>
                <w:lang w:eastAsia="ja-JP"/>
              </w:rPr>
              <w:t>Prepare Bearer</w:t>
            </w:r>
          </w:p>
        </w:tc>
        <w:tc>
          <w:tcPr>
            <w:tcW w:w="0" w:type="auto"/>
            <w:vAlign w:val="center"/>
          </w:tcPr>
          <w:p w14:paraId="396DD799" w14:textId="77777777" w:rsidR="008E4875" w:rsidRDefault="008E4875">
            <w:pPr>
              <w:pStyle w:val="TAL"/>
              <w:rPr>
                <w:sz w:val="16"/>
                <w:szCs w:val="16"/>
              </w:rPr>
            </w:pPr>
            <w:r>
              <w:rPr>
                <w:sz w:val="16"/>
                <w:szCs w:val="16"/>
              </w:rPr>
              <w:t>M</w:t>
            </w:r>
          </w:p>
        </w:tc>
        <w:tc>
          <w:tcPr>
            <w:tcW w:w="0" w:type="auto"/>
            <w:vAlign w:val="center"/>
          </w:tcPr>
          <w:p w14:paraId="45F4E09F" w14:textId="77777777" w:rsidR="008E4875" w:rsidRDefault="008E4875">
            <w:pPr>
              <w:pStyle w:val="TAL"/>
              <w:rPr>
                <w:sz w:val="16"/>
                <w:szCs w:val="16"/>
              </w:rPr>
            </w:pPr>
            <w:r>
              <w:rPr>
                <w:sz w:val="16"/>
                <w:szCs w:val="16"/>
              </w:rPr>
              <w:t>M</w:t>
            </w:r>
          </w:p>
        </w:tc>
        <w:tc>
          <w:tcPr>
            <w:tcW w:w="0" w:type="auto"/>
            <w:vAlign w:val="center"/>
          </w:tcPr>
          <w:p w14:paraId="5E5A1E02" w14:textId="77777777" w:rsidR="008E4875" w:rsidRDefault="008E4875">
            <w:pPr>
              <w:pStyle w:val="TAL"/>
              <w:rPr>
                <w:sz w:val="16"/>
                <w:szCs w:val="16"/>
              </w:rPr>
            </w:pPr>
            <w:r>
              <w:rPr>
                <w:sz w:val="16"/>
                <w:szCs w:val="16"/>
              </w:rPr>
              <w:t>TS 23.205</w:t>
            </w:r>
          </w:p>
        </w:tc>
      </w:tr>
      <w:tr w:rsidR="008E4875" w14:paraId="437A08B7" w14:textId="77777777">
        <w:trPr>
          <w:cantSplit/>
          <w:tblHeader/>
        </w:trPr>
        <w:tc>
          <w:tcPr>
            <w:tcW w:w="0" w:type="auto"/>
            <w:vMerge/>
            <w:shd w:val="clear" w:color="auto" w:fill="FFCC00"/>
            <w:vAlign w:val="center"/>
          </w:tcPr>
          <w:p w14:paraId="64B682D7" w14:textId="77777777" w:rsidR="008E4875" w:rsidRDefault="008E4875">
            <w:pPr>
              <w:pStyle w:val="TAL"/>
              <w:rPr>
                <w:sz w:val="16"/>
                <w:szCs w:val="16"/>
              </w:rPr>
            </w:pPr>
          </w:p>
        </w:tc>
        <w:tc>
          <w:tcPr>
            <w:tcW w:w="0" w:type="auto"/>
            <w:vMerge/>
            <w:vAlign w:val="center"/>
          </w:tcPr>
          <w:p w14:paraId="48C66C03" w14:textId="77777777" w:rsidR="008E4875" w:rsidRDefault="008E4875">
            <w:pPr>
              <w:pStyle w:val="TAL"/>
              <w:rPr>
                <w:sz w:val="16"/>
                <w:szCs w:val="16"/>
              </w:rPr>
            </w:pPr>
          </w:p>
        </w:tc>
        <w:tc>
          <w:tcPr>
            <w:tcW w:w="0" w:type="auto"/>
            <w:vAlign w:val="center"/>
          </w:tcPr>
          <w:p w14:paraId="7F2A9D3B" w14:textId="77777777" w:rsidR="008E4875" w:rsidRDefault="008E4875">
            <w:pPr>
              <w:pStyle w:val="TAL"/>
              <w:rPr>
                <w:sz w:val="16"/>
                <w:szCs w:val="16"/>
                <w:lang w:eastAsia="ja-JP"/>
              </w:rPr>
            </w:pPr>
            <w:r>
              <w:rPr>
                <w:sz w:val="16"/>
                <w:szCs w:val="16"/>
                <w:lang w:eastAsia="ja-JP"/>
              </w:rPr>
              <w:t>Codec</w:t>
            </w:r>
          </w:p>
        </w:tc>
        <w:tc>
          <w:tcPr>
            <w:tcW w:w="0" w:type="auto"/>
            <w:vAlign w:val="center"/>
          </w:tcPr>
          <w:p w14:paraId="20DEE116" w14:textId="77777777" w:rsidR="008E4875" w:rsidRDefault="008E4875">
            <w:pPr>
              <w:pStyle w:val="TAL"/>
              <w:rPr>
                <w:sz w:val="16"/>
                <w:szCs w:val="16"/>
                <w:lang w:eastAsia="ja-JP"/>
              </w:rPr>
            </w:pPr>
            <w:r>
              <w:rPr>
                <w:sz w:val="16"/>
                <w:szCs w:val="16"/>
                <w:lang w:eastAsia="ja-JP"/>
              </w:rPr>
              <w:t>Prepare Bearer</w:t>
            </w:r>
          </w:p>
          <w:p w14:paraId="216DDE30" w14:textId="77777777" w:rsidR="008E4875" w:rsidRDefault="008E4875">
            <w:pPr>
              <w:pStyle w:val="TAL"/>
              <w:rPr>
                <w:sz w:val="16"/>
                <w:szCs w:val="16"/>
                <w:lang w:eastAsia="ja-JP"/>
              </w:rPr>
            </w:pPr>
            <w:r>
              <w:rPr>
                <w:sz w:val="16"/>
                <w:szCs w:val="16"/>
                <w:lang w:eastAsia="ja-JP"/>
              </w:rPr>
              <w:t xml:space="preserve">Modify Bearer </w:t>
            </w:r>
            <w:r>
              <w:rPr>
                <w:sz w:val="16"/>
                <w:szCs w:val="16"/>
              </w:rPr>
              <w:t>Characteristics</w:t>
            </w:r>
          </w:p>
        </w:tc>
        <w:tc>
          <w:tcPr>
            <w:tcW w:w="0" w:type="auto"/>
            <w:vAlign w:val="center"/>
          </w:tcPr>
          <w:p w14:paraId="0EF19F13" w14:textId="77777777" w:rsidR="008E4875" w:rsidRDefault="008E4875">
            <w:pPr>
              <w:pStyle w:val="TAL"/>
              <w:rPr>
                <w:sz w:val="16"/>
                <w:szCs w:val="16"/>
              </w:rPr>
            </w:pPr>
            <w:r>
              <w:rPr>
                <w:sz w:val="16"/>
                <w:szCs w:val="16"/>
              </w:rPr>
              <w:t>M</w:t>
            </w:r>
          </w:p>
        </w:tc>
        <w:tc>
          <w:tcPr>
            <w:tcW w:w="0" w:type="auto"/>
            <w:vAlign w:val="center"/>
          </w:tcPr>
          <w:p w14:paraId="667041E4" w14:textId="77777777" w:rsidR="008E4875" w:rsidRDefault="008E4875">
            <w:pPr>
              <w:pStyle w:val="TAL"/>
              <w:rPr>
                <w:sz w:val="16"/>
                <w:szCs w:val="16"/>
              </w:rPr>
            </w:pPr>
            <w:r>
              <w:rPr>
                <w:sz w:val="16"/>
                <w:szCs w:val="16"/>
              </w:rPr>
              <w:t>M</w:t>
            </w:r>
          </w:p>
        </w:tc>
        <w:tc>
          <w:tcPr>
            <w:tcW w:w="0" w:type="auto"/>
            <w:vAlign w:val="center"/>
          </w:tcPr>
          <w:p w14:paraId="7B9CA52F" w14:textId="77777777" w:rsidR="008E4875" w:rsidRDefault="008E4875">
            <w:pPr>
              <w:pStyle w:val="TAL"/>
              <w:rPr>
                <w:sz w:val="16"/>
                <w:szCs w:val="16"/>
              </w:rPr>
            </w:pPr>
            <w:r>
              <w:rPr>
                <w:sz w:val="16"/>
                <w:szCs w:val="16"/>
              </w:rPr>
              <w:t>TS 23.205</w:t>
            </w:r>
          </w:p>
        </w:tc>
      </w:tr>
      <w:tr w:rsidR="008E4875" w14:paraId="11A80B60" w14:textId="77777777">
        <w:trPr>
          <w:cantSplit/>
          <w:tblHeader/>
        </w:trPr>
        <w:tc>
          <w:tcPr>
            <w:tcW w:w="0" w:type="auto"/>
            <w:vMerge/>
            <w:shd w:val="clear" w:color="auto" w:fill="FFCC00"/>
            <w:vAlign w:val="center"/>
          </w:tcPr>
          <w:p w14:paraId="3BAD2C12" w14:textId="77777777" w:rsidR="008E4875" w:rsidRDefault="008E4875">
            <w:pPr>
              <w:pStyle w:val="TAL"/>
              <w:rPr>
                <w:sz w:val="16"/>
                <w:szCs w:val="16"/>
              </w:rPr>
            </w:pPr>
          </w:p>
        </w:tc>
        <w:tc>
          <w:tcPr>
            <w:tcW w:w="0" w:type="auto"/>
            <w:vMerge/>
            <w:vAlign w:val="center"/>
          </w:tcPr>
          <w:p w14:paraId="7D809556" w14:textId="77777777" w:rsidR="008E4875" w:rsidRDefault="008E4875">
            <w:pPr>
              <w:pStyle w:val="TAL"/>
              <w:rPr>
                <w:sz w:val="16"/>
                <w:szCs w:val="16"/>
              </w:rPr>
            </w:pPr>
          </w:p>
        </w:tc>
        <w:tc>
          <w:tcPr>
            <w:tcW w:w="0" w:type="auto"/>
            <w:vAlign w:val="center"/>
          </w:tcPr>
          <w:p w14:paraId="48EE0C89" w14:textId="77777777" w:rsidR="008E4875" w:rsidRDefault="008E4875">
            <w:pPr>
              <w:pStyle w:val="TAL"/>
              <w:rPr>
                <w:sz w:val="16"/>
                <w:szCs w:val="16"/>
                <w:lang w:eastAsia="ja-JP"/>
              </w:rPr>
            </w:pPr>
            <w:r>
              <w:rPr>
                <w:sz w:val="16"/>
                <w:szCs w:val="16"/>
                <w:lang w:eastAsia="ja-JP"/>
              </w:rPr>
              <w:t>Release Cause</w:t>
            </w:r>
          </w:p>
        </w:tc>
        <w:tc>
          <w:tcPr>
            <w:tcW w:w="0" w:type="auto"/>
            <w:vAlign w:val="center"/>
          </w:tcPr>
          <w:p w14:paraId="6F63CD31" w14:textId="77777777" w:rsidR="008E4875" w:rsidRDefault="008E4875">
            <w:pPr>
              <w:pStyle w:val="TAL"/>
              <w:rPr>
                <w:sz w:val="16"/>
                <w:szCs w:val="16"/>
                <w:lang w:eastAsia="ja-JP"/>
              </w:rPr>
            </w:pPr>
            <w:r>
              <w:rPr>
                <w:sz w:val="16"/>
                <w:szCs w:val="16"/>
                <w:lang w:eastAsia="ja-JP"/>
              </w:rPr>
              <w:t>Release Bearer</w:t>
            </w:r>
          </w:p>
          <w:p w14:paraId="62C3C071" w14:textId="77777777" w:rsidR="008E4875" w:rsidRDefault="008E4875">
            <w:pPr>
              <w:pStyle w:val="TAL"/>
              <w:rPr>
                <w:sz w:val="16"/>
                <w:szCs w:val="16"/>
                <w:lang w:eastAsia="ja-JP"/>
              </w:rPr>
            </w:pPr>
            <w:r>
              <w:rPr>
                <w:sz w:val="16"/>
                <w:szCs w:val="16"/>
                <w:lang w:eastAsia="ja-JP"/>
              </w:rPr>
              <w:t>Bearer Released</w:t>
            </w:r>
          </w:p>
        </w:tc>
        <w:tc>
          <w:tcPr>
            <w:tcW w:w="0" w:type="auto"/>
            <w:vAlign w:val="center"/>
          </w:tcPr>
          <w:p w14:paraId="0ABAA1C5" w14:textId="77777777" w:rsidR="008E4875" w:rsidRDefault="008E4875">
            <w:pPr>
              <w:pStyle w:val="TAL"/>
              <w:rPr>
                <w:sz w:val="16"/>
                <w:szCs w:val="16"/>
              </w:rPr>
            </w:pPr>
            <w:r>
              <w:rPr>
                <w:sz w:val="16"/>
                <w:szCs w:val="16"/>
              </w:rPr>
              <w:t>M</w:t>
            </w:r>
          </w:p>
        </w:tc>
        <w:tc>
          <w:tcPr>
            <w:tcW w:w="0" w:type="auto"/>
            <w:vAlign w:val="center"/>
          </w:tcPr>
          <w:p w14:paraId="34DCB991" w14:textId="77777777" w:rsidR="008E4875" w:rsidRDefault="008E4875">
            <w:pPr>
              <w:pStyle w:val="TAL"/>
              <w:rPr>
                <w:sz w:val="16"/>
                <w:szCs w:val="16"/>
              </w:rPr>
            </w:pPr>
            <w:r>
              <w:rPr>
                <w:sz w:val="16"/>
                <w:szCs w:val="16"/>
              </w:rPr>
              <w:t>M</w:t>
            </w:r>
          </w:p>
        </w:tc>
        <w:tc>
          <w:tcPr>
            <w:tcW w:w="0" w:type="auto"/>
            <w:vAlign w:val="center"/>
          </w:tcPr>
          <w:p w14:paraId="12C7AF98" w14:textId="77777777" w:rsidR="008E4875" w:rsidRDefault="008E4875">
            <w:pPr>
              <w:pStyle w:val="TAL"/>
              <w:rPr>
                <w:sz w:val="16"/>
                <w:szCs w:val="16"/>
              </w:rPr>
            </w:pPr>
            <w:r>
              <w:rPr>
                <w:sz w:val="16"/>
                <w:szCs w:val="16"/>
              </w:rPr>
              <w:t>TS 23.205</w:t>
            </w:r>
          </w:p>
        </w:tc>
      </w:tr>
      <w:tr w:rsidR="008E4875" w14:paraId="6744682A" w14:textId="77777777">
        <w:trPr>
          <w:cantSplit/>
          <w:tblHeader/>
        </w:trPr>
        <w:tc>
          <w:tcPr>
            <w:tcW w:w="0" w:type="auto"/>
            <w:vMerge w:val="restart"/>
            <w:shd w:val="clear" w:color="auto" w:fill="CCFFFF"/>
            <w:vAlign w:val="center"/>
          </w:tcPr>
          <w:p w14:paraId="76C91B58" w14:textId="77777777" w:rsidR="008E4875" w:rsidRDefault="008E4875">
            <w:pPr>
              <w:pStyle w:val="TAL"/>
              <w:rPr>
                <w:sz w:val="16"/>
                <w:szCs w:val="16"/>
              </w:rPr>
            </w:pPr>
            <w:r>
              <w:rPr>
                <w:sz w:val="16"/>
                <w:szCs w:val="16"/>
              </w:rPr>
              <w:t>Iu</w:t>
            </w:r>
          </w:p>
        </w:tc>
        <w:tc>
          <w:tcPr>
            <w:tcW w:w="0" w:type="auto"/>
            <w:vMerge w:val="restart"/>
            <w:vAlign w:val="center"/>
          </w:tcPr>
          <w:p w14:paraId="1C2AE506" w14:textId="77777777" w:rsidR="008E4875" w:rsidRDefault="008E4875">
            <w:pPr>
              <w:pStyle w:val="TAL"/>
              <w:rPr>
                <w:sz w:val="16"/>
                <w:szCs w:val="16"/>
              </w:rPr>
            </w:pPr>
            <w:r>
              <w:rPr>
                <w:sz w:val="16"/>
                <w:szCs w:val="16"/>
              </w:rPr>
              <w:t>RANAP</w:t>
            </w:r>
          </w:p>
        </w:tc>
        <w:tc>
          <w:tcPr>
            <w:tcW w:w="0" w:type="auto"/>
            <w:vAlign w:val="center"/>
          </w:tcPr>
          <w:p w14:paraId="34A0D9F1" w14:textId="77777777" w:rsidR="008E4875" w:rsidRDefault="008E4875">
            <w:pPr>
              <w:pStyle w:val="TAL"/>
              <w:rPr>
                <w:sz w:val="16"/>
                <w:szCs w:val="16"/>
              </w:rPr>
            </w:pPr>
            <w:r>
              <w:rPr>
                <w:sz w:val="16"/>
                <w:szCs w:val="16"/>
              </w:rPr>
              <w:t>RAB ID</w:t>
            </w:r>
          </w:p>
        </w:tc>
        <w:tc>
          <w:tcPr>
            <w:tcW w:w="0" w:type="auto"/>
            <w:vAlign w:val="center"/>
          </w:tcPr>
          <w:p w14:paraId="19D5C653" w14:textId="77777777" w:rsidR="008E4875" w:rsidRDefault="008E4875">
            <w:pPr>
              <w:pStyle w:val="TAL"/>
              <w:rPr>
                <w:sz w:val="16"/>
                <w:szCs w:val="16"/>
              </w:rPr>
            </w:pPr>
            <w:r>
              <w:rPr>
                <w:sz w:val="16"/>
                <w:szCs w:val="16"/>
              </w:rPr>
              <w:t>RAB ASSIGNMENT REQUEST</w:t>
            </w:r>
          </w:p>
          <w:p w14:paraId="3926147A" w14:textId="77777777" w:rsidR="008E4875" w:rsidRDefault="008E4875">
            <w:pPr>
              <w:pStyle w:val="TAL"/>
              <w:rPr>
                <w:sz w:val="16"/>
                <w:szCs w:val="16"/>
              </w:rPr>
            </w:pPr>
            <w:r>
              <w:rPr>
                <w:sz w:val="16"/>
                <w:szCs w:val="16"/>
              </w:rPr>
              <w:t>RAB ASSIGNMENT RESPONSE</w:t>
            </w:r>
          </w:p>
          <w:p w14:paraId="04EC5A40" w14:textId="77777777" w:rsidR="008E4875" w:rsidRDefault="008E4875">
            <w:pPr>
              <w:pStyle w:val="TAL"/>
              <w:rPr>
                <w:sz w:val="16"/>
                <w:szCs w:val="16"/>
              </w:rPr>
            </w:pPr>
            <w:r>
              <w:rPr>
                <w:sz w:val="16"/>
                <w:szCs w:val="16"/>
              </w:rPr>
              <w:t>RAB RELEASE REQUEST</w:t>
            </w:r>
          </w:p>
          <w:p w14:paraId="7A4EF920" w14:textId="77777777" w:rsidR="008E4875" w:rsidRDefault="008E4875">
            <w:pPr>
              <w:pStyle w:val="TAL"/>
              <w:rPr>
                <w:sz w:val="16"/>
                <w:szCs w:val="16"/>
              </w:rPr>
            </w:pPr>
            <w:r>
              <w:rPr>
                <w:sz w:val="16"/>
                <w:szCs w:val="16"/>
              </w:rPr>
              <w:t>IU RELEASE COMPLETE</w:t>
            </w:r>
          </w:p>
          <w:p w14:paraId="42B84373" w14:textId="77777777" w:rsidR="008E4875" w:rsidRDefault="008E4875">
            <w:pPr>
              <w:pStyle w:val="TAL"/>
              <w:rPr>
                <w:sz w:val="16"/>
                <w:szCs w:val="16"/>
              </w:rPr>
            </w:pPr>
            <w:r>
              <w:rPr>
                <w:sz w:val="16"/>
                <w:szCs w:val="16"/>
              </w:rPr>
              <w:t>RELOCATION REQUEST</w:t>
            </w:r>
          </w:p>
          <w:p w14:paraId="32007250" w14:textId="77777777" w:rsidR="008E4875" w:rsidRDefault="008E4875">
            <w:pPr>
              <w:pStyle w:val="TAL"/>
              <w:rPr>
                <w:sz w:val="16"/>
                <w:szCs w:val="16"/>
              </w:rPr>
            </w:pPr>
            <w:r>
              <w:rPr>
                <w:sz w:val="16"/>
                <w:szCs w:val="16"/>
              </w:rPr>
              <w:t>RELOCATION REQUEST ACKNOWLEDGE</w:t>
            </w:r>
          </w:p>
          <w:p w14:paraId="562E313E" w14:textId="77777777" w:rsidR="008E4875" w:rsidRDefault="008E4875">
            <w:pPr>
              <w:pStyle w:val="TAL"/>
              <w:rPr>
                <w:sz w:val="16"/>
                <w:szCs w:val="16"/>
              </w:rPr>
            </w:pPr>
            <w:r>
              <w:rPr>
                <w:sz w:val="16"/>
                <w:szCs w:val="16"/>
              </w:rPr>
              <w:t>RELOCATION COMMAND</w:t>
            </w:r>
          </w:p>
        </w:tc>
        <w:tc>
          <w:tcPr>
            <w:tcW w:w="0" w:type="auto"/>
            <w:vAlign w:val="center"/>
          </w:tcPr>
          <w:p w14:paraId="4523EA9E" w14:textId="77777777" w:rsidR="008E4875" w:rsidRDefault="008E4875">
            <w:pPr>
              <w:pStyle w:val="TAL"/>
              <w:rPr>
                <w:sz w:val="16"/>
                <w:szCs w:val="16"/>
              </w:rPr>
            </w:pPr>
            <w:r>
              <w:rPr>
                <w:sz w:val="16"/>
                <w:szCs w:val="16"/>
              </w:rPr>
              <w:t>M</w:t>
            </w:r>
          </w:p>
        </w:tc>
        <w:tc>
          <w:tcPr>
            <w:tcW w:w="0" w:type="auto"/>
            <w:vAlign w:val="center"/>
          </w:tcPr>
          <w:p w14:paraId="0DEC9A1A" w14:textId="77777777" w:rsidR="008E4875" w:rsidRDefault="008E4875">
            <w:pPr>
              <w:pStyle w:val="TAL"/>
              <w:rPr>
                <w:sz w:val="16"/>
                <w:szCs w:val="16"/>
              </w:rPr>
            </w:pPr>
            <w:r>
              <w:rPr>
                <w:sz w:val="16"/>
                <w:szCs w:val="16"/>
              </w:rPr>
              <w:t>M</w:t>
            </w:r>
          </w:p>
        </w:tc>
        <w:tc>
          <w:tcPr>
            <w:tcW w:w="0" w:type="auto"/>
            <w:vAlign w:val="center"/>
          </w:tcPr>
          <w:p w14:paraId="48E07DBC" w14:textId="77777777" w:rsidR="008E4875" w:rsidRDefault="008E4875">
            <w:pPr>
              <w:pStyle w:val="TAL"/>
              <w:rPr>
                <w:sz w:val="16"/>
                <w:szCs w:val="16"/>
              </w:rPr>
            </w:pPr>
            <w:r>
              <w:rPr>
                <w:sz w:val="16"/>
                <w:szCs w:val="16"/>
              </w:rPr>
              <w:t>TS 25.413</w:t>
            </w:r>
          </w:p>
        </w:tc>
      </w:tr>
      <w:tr w:rsidR="008E4875" w14:paraId="5C5F3A5A" w14:textId="77777777">
        <w:trPr>
          <w:cantSplit/>
          <w:tblHeader/>
        </w:trPr>
        <w:tc>
          <w:tcPr>
            <w:tcW w:w="0" w:type="auto"/>
            <w:vMerge/>
            <w:shd w:val="clear" w:color="auto" w:fill="CCFFFF"/>
            <w:vAlign w:val="center"/>
          </w:tcPr>
          <w:p w14:paraId="465D0F6A" w14:textId="77777777" w:rsidR="008E4875" w:rsidRDefault="008E4875">
            <w:pPr>
              <w:pStyle w:val="TAL"/>
              <w:rPr>
                <w:sz w:val="16"/>
                <w:szCs w:val="16"/>
              </w:rPr>
            </w:pPr>
          </w:p>
        </w:tc>
        <w:tc>
          <w:tcPr>
            <w:tcW w:w="0" w:type="auto"/>
            <w:vMerge/>
            <w:vAlign w:val="center"/>
          </w:tcPr>
          <w:p w14:paraId="7B252E85" w14:textId="77777777" w:rsidR="008E4875" w:rsidRDefault="008E4875">
            <w:pPr>
              <w:pStyle w:val="TAL"/>
              <w:rPr>
                <w:sz w:val="16"/>
                <w:szCs w:val="16"/>
              </w:rPr>
            </w:pPr>
          </w:p>
        </w:tc>
        <w:tc>
          <w:tcPr>
            <w:tcW w:w="0" w:type="auto"/>
            <w:vAlign w:val="center"/>
          </w:tcPr>
          <w:p w14:paraId="5C769C6D" w14:textId="77777777" w:rsidR="008E4875" w:rsidRDefault="008E4875">
            <w:pPr>
              <w:pStyle w:val="TAL"/>
              <w:rPr>
                <w:sz w:val="16"/>
                <w:szCs w:val="16"/>
              </w:rPr>
            </w:pPr>
            <w:r>
              <w:rPr>
                <w:sz w:val="16"/>
                <w:szCs w:val="16"/>
              </w:rPr>
              <w:t>Cause</w:t>
            </w:r>
          </w:p>
        </w:tc>
        <w:tc>
          <w:tcPr>
            <w:tcW w:w="0" w:type="auto"/>
            <w:vAlign w:val="center"/>
          </w:tcPr>
          <w:p w14:paraId="4D5BE208" w14:textId="77777777" w:rsidR="008E4875" w:rsidRDefault="008E4875">
            <w:pPr>
              <w:pStyle w:val="TAL"/>
              <w:rPr>
                <w:sz w:val="16"/>
                <w:szCs w:val="16"/>
              </w:rPr>
            </w:pPr>
            <w:r>
              <w:rPr>
                <w:sz w:val="16"/>
                <w:szCs w:val="16"/>
              </w:rPr>
              <w:t>RAB ASSIGNMENT REQUEST</w:t>
            </w:r>
          </w:p>
          <w:p w14:paraId="58FB1DFA" w14:textId="77777777" w:rsidR="008E4875" w:rsidRDefault="008E4875">
            <w:pPr>
              <w:pStyle w:val="TAL"/>
              <w:rPr>
                <w:sz w:val="16"/>
                <w:szCs w:val="16"/>
              </w:rPr>
            </w:pPr>
            <w:r>
              <w:rPr>
                <w:sz w:val="16"/>
                <w:szCs w:val="16"/>
              </w:rPr>
              <w:t>RAB ASSIGNMENT RESPONSE</w:t>
            </w:r>
          </w:p>
          <w:p w14:paraId="34B9EE31" w14:textId="77777777" w:rsidR="008E4875" w:rsidRDefault="008E4875">
            <w:pPr>
              <w:pStyle w:val="TAL"/>
              <w:rPr>
                <w:sz w:val="16"/>
                <w:szCs w:val="16"/>
              </w:rPr>
            </w:pPr>
            <w:r>
              <w:rPr>
                <w:sz w:val="16"/>
                <w:szCs w:val="16"/>
              </w:rPr>
              <w:t>RAB RELEASE REQUEST</w:t>
            </w:r>
          </w:p>
          <w:p w14:paraId="5BF396A1" w14:textId="77777777" w:rsidR="008E4875" w:rsidRDefault="008E4875">
            <w:pPr>
              <w:pStyle w:val="TAL"/>
              <w:rPr>
                <w:sz w:val="16"/>
                <w:szCs w:val="16"/>
              </w:rPr>
            </w:pPr>
            <w:r>
              <w:rPr>
                <w:sz w:val="16"/>
                <w:szCs w:val="16"/>
              </w:rPr>
              <w:t>IU RELEASE REQUEST</w:t>
            </w:r>
          </w:p>
          <w:p w14:paraId="2AE68D9C" w14:textId="77777777" w:rsidR="008E4875" w:rsidRDefault="008E4875">
            <w:pPr>
              <w:pStyle w:val="TAL"/>
              <w:rPr>
                <w:sz w:val="16"/>
                <w:szCs w:val="16"/>
              </w:rPr>
            </w:pPr>
            <w:r>
              <w:rPr>
                <w:sz w:val="16"/>
                <w:szCs w:val="16"/>
              </w:rPr>
              <w:t>IU RELEASE COMMAND</w:t>
            </w:r>
          </w:p>
          <w:p w14:paraId="69D35B75" w14:textId="77777777" w:rsidR="008E4875" w:rsidRDefault="008E4875">
            <w:pPr>
              <w:pStyle w:val="TAL"/>
              <w:rPr>
                <w:sz w:val="16"/>
                <w:szCs w:val="16"/>
              </w:rPr>
            </w:pPr>
            <w:r>
              <w:rPr>
                <w:sz w:val="16"/>
                <w:szCs w:val="16"/>
              </w:rPr>
              <w:t>RELOCATION REQUIRED</w:t>
            </w:r>
          </w:p>
          <w:p w14:paraId="6C6883C6" w14:textId="77777777" w:rsidR="008E4875" w:rsidRDefault="008E4875">
            <w:pPr>
              <w:pStyle w:val="TAL"/>
              <w:rPr>
                <w:sz w:val="16"/>
                <w:szCs w:val="16"/>
              </w:rPr>
            </w:pPr>
            <w:r>
              <w:rPr>
                <w:sz w:val="16"/>
                <w:szCs w:val="16"/>
              </w:rPr>
              <w:t>RELOCATION REQUEST</w:t>
            </w:r>
          </w:p>
          <w:p w14:paraId="00942ED5" w14:textId="77777777" w:rsidR="008E4875" w:rsidRDefault="008E4875">
            <w:pPr>
              <w:pStyle w:val="TAL"/>
              <w:rPr>
                <w:sz w:val="16"/>
                <w:szCs w:val="16"/>
              </w:rPr>
            </w:pPr>
            <w:r>
              <w:rPr>
                <w:sz w:val="16"/>
                <w:szCs w:val="16"/>
              </w:rPr>
              <w:t>RELOCATION REQUEST ACKNOWLEDGE</w:t>
            </w:r>
          </w:p>
          <w:p w14:paraId="4FD54412" w14:textId="77777777" w:rsidR="008E4875" w:rsidRDefault="008E4875">
            <w:pPr>
              <w:pStyle w:val="TAL"/>
              <w:rPr>
                <w:sz w:val="16"/>
                <w:szCs w:val="16"/>
              </w:rPr>
            </w:pPr>
            <w:r>
              <w:rPr>
                <w:sz w:val="16"/>
                <w:szCs w:val="16"/>
              </w:rPr>
              <w:t>RELOCATION PREPARATION FAILURE</w:t>
            </w:r>
          </w:p>
          <w:p w14:paraId="43A14433" w14:textId="77777777" w:rsidR="008E4875" w:rsidRDefault="008E4875">
            <w:pPr>
              <w:pStyle w:val="TAL"/>
              <w:rPr>
                <w:sz w:val="16"/>
                <w:szCs w:val="16"/>
              </w:rPr>
            </w:pPr>
            <w:r>
              <w:rPr>
                <w:sz w:val="16"/>
                <w:szCs w:val="16"/>
              </w:rPr>
              <w:t>RELOCATION FAILURE</w:t>
            </w:r>
          </w:p>
          <w:p w14:paraId="1CC23FC8" w14:textId="77777777" w:rsidR="008E4875" w:rsidRDefault="008E4875">
            <w:pPr>
              <w:pStyle w:val="TAL"/>
              <w:rPr>
                <w:sz w:val="16"/>
                <w:szCs w:val="16"/>
              </w:rPr>
            </w:pPr>
            <w:r>
              <w:rPr>
                <w:sz w:val="16"/>
                <w:szCs w:val="16"/>
              </w:rPr>
              <w:t>RELOCATION CANCEL</w:t>
            </w:r>
          </w:p>
          <w:p w14:paraId="63159AAB" w14:textId="77777777" w:rsidR="008E4875" w:rsidRDefault="008E4875">
            <w:pPr>
              <w:pStyle w:val="TAL"/>
              <w:rPr>
                <w:sz w:val="16"/>
                <w:szCs w:val="16"/>
              </w:rPr>
            </w:pPr>
            <w:r>
              <w:rPr>
                <w:sz w:val="16"/>
                <w:szCs w:val="16"/>
              </w:rPr>
              <w:t>SECURITY MODE REJECT</w:t>
            </w:r>
          </w:p>
          <w:p w14:paraId="4EDB891B" w14:textId="77777777" w:rsidR="008E4875" w:rsidRDefault="008E4875">
            <w:pPr>
              <w:pStyle w:val="TAL"/>
              <w:rPr>
                <w:sz w:val="16"/>
                <w:szCs w:val="16"/>
              </w:rPr>
            </w:pPr>
            <w:r>
              <w:rPr>
                <w:sz w:val="16"/>
                <w:szCs w:val="16"/>
              </w:rPr>
              <w:t>LOCATION REPORT</w:t>
            </w:r>
          </w:p>
          <w:p w14:paraId="5727BBBB" w14:textId="77777777" w:rsidR="008E4875" w:rsidRDefault="008E4875">
            <w:pPr>
              <w:pStyle w:val="TAL"/>
              <w:rPr>
                <w:sz w:val="16"/>
                <w:szCs w:val="16"/>
              </w:rPr>
            </w:pPr>
            <w:r>
              <w:rPr>
                <w:sz w:val="16"/>
                <w:szCs w:val="16"/>
              </w:rPr>
              <w:t>ERROR INDICATION</w:t>
            </w:r>
          </w:p>
        </w:tc>
        <w:tc>
          <w:tcPr>
            <w:tcW w:w="0" w:type="auto"/>
            <w:vAlign w:val="center"/>
          </w:tcPr>
          <w:p w14:paraId="2A59D67E" w14:textId="77777777" w:rsidR="008E4875" w:rsidRDefault="008E4875">
            <w:pPr>
              <w:pStyle w:val="TAL"/>
              <w:rPr>
                <w:sz w:val="16"/>
                <w:szCs w:val="16"/>
              </w:rPr>
            </w:pPr>
            <w:r>
              <w:rPr>
                <w:sz w:val="16"/>
                <w:szCs w:val="16"/>
              </w:rPr>
              <w:t>M</w:t>
            </w:r>
          </w:p>
        </w:tc>
        <w:tc>
          <w:tcPr>
            <w:tcW w:w="0" w:type="auto"/>
            <w:vAlign w:val="center"/>
          </w:tcPr>
          <w:p w14:paraId="53866648" w14:textId="77777777" w:rsidR="008E4875" w:rsidRDefault="008E4875">
            <w:pPr>
              <w:pStyle w:val="TAL"/>
              <w:rPr>
                <w:sz w:val="16"/>
                <w:szCs w:val="16"/>
              </w:rPr>
            </w:pPr>
            <w:r>
              <w:rPr>
                <w:sz w:val="16"/>
                <w:szCs w:val="16"/>
              </w:rPr>
              <w:t>M</w:t>
            </w:r>
          </w:p>
        </w:tc>
        <w:tc>
          <w:tcPr>
            <w:tcW w:w="0" w:type="auto"/>
            <w:vAlign w:val="center"/>
          </w:tcPr>
          <w:p w14:paraId="660EAF12" w14:textId="77777777" w:rsidR="008E4875" w:rsidRDefault="008E4875">
            <w:pPr>
              <w:pStyle w:val="TAL"/>
              <w:rPr>
                <w:sz w:val="16"/>
                <w:szCs w:val="16"/>
              </w:rPr>
            </w:pPr>
            <w:r>
              <w:rPr>
                <w:sz w:val="16"/>
                <w:szCs w:val="16"/>
              </w:rPr>
              <w:t>TS 25.413</w:t>
            </w:r>
          </w:p>
        </w:tc>
      </w:tr>
      <w:tr w:rsidR="008E4875" w14:paraId="1AC8D46C" w14:textId="77777777">
        <w:trPr>
          <w:cantSplit/>
          <w:tblHeader/>
        </w:trPr>
        <w:tc>
          <w:tcPr>
            <w:tcW w:w="0" w:type="auto"/>
            <w:vMerge/>
            <w:shd w:val="clear" w:color="auto" w:fill="CCFFFF"/>
            <w:vAlign w:val="center"/>
          </w:tcPr>
          <w:p w14:paraId="4C4E6F5A" w14:textId="77777777" w:rsidR="008E4875" w:rsidRDefault="008E4875">
            <w:pPr>
              <w:pStyle w:val="TAL"/>
              <w:rPr>
                <w:sz w:val="16"/>
                <w:szCs w:val="16"/>
              </w:rPr>
            </w:pPr>
          </w:p>
        </w:tc>
        <w:tc>
          <w:tcPr>
            <w:tcW w:w="0" w:type="auto"/>
            <w:vMerge/>
            <w:vAlign w:val="center"/>
          </w:tcPr>
          <w:p w14:paraId="7812B5AB" w14:textId="77777777" w:rsidR="008E4875" w:rsidRDefault="008E4875">
            <w:pPr>
              <w:pStyle w:val="TAL"/>
              <w:rPr>
                <w:sz w:val="16"/>
                <w:szCs w:val="16"/>
              </w:rPr>
            </w:pPr>
          </w:p>
        </w:tc>
        <w:tc>
          <w:tcPr>
            <w:tcW w:w="0" w:type="auto"/>
            <w:vAlign w:val="center"/>
          </w:tcPr>
          <w:p w14:paraId="00D0697F" w14:textId="77777777" w:rsidR="008E4875" w:rsidRDefault="008E4875">
            <w:pPr>
              <w:pStyle w:val="TAL"/>
              <w:rPr>
                <w:sz w:val="16"/>
                <w:szCs w:val="16"/>
              </w:rPr>
            </w:pPr>
            <w:r>
              <w:rPr>
                <w:sz w:val="16"/>
                <w:szCs w:val="16"/>
              </w:rPr>
              <w:t>Source ID</w:t>
            </w:r>
          </w:p>
        </w:tc>
        <w:tc>
          <w:tcPr>
            <w:tcW w:w="0" w:type="auto"/>
            <w:vAlign w:val="center"/>
          </w:tcPr>
          <w:p w14:paraId="566BD0BA" w14:textId="77777777" w:rsidR="008E4875" w:rsidRDefault="008E4875">
            <w:pPr>
              <w:pStyle w:val="TAL"/>
              <w:rPr>
                <w:sz w:val="16"/>
                <w:szCs w:val="16"/>
              </w:rPr>
            </w:pPr>
            <w:r>
              <w:rPr>
                <w:sz w:val="16"/>
                <w:szCs w:val="16"/>
              </w:rPr>
              <w:t>RELOCATION REQUIRED</w:t>
            </w:r>
          </w:p>
        </w:tc>
        <w:tc>
          <w:tcPr>
            <w:tcW w:w="0" w:type="auto"/>
            <w:vAlign w:val="center"/>
          </w:tcPr>
          <w:p w14:paraId="01335421" w14:textId="77777777" w:rsidR="008E4875" w:rsidRDefault="008E4875">
            <w:pPr>
              <w:pStyle w:val="TAL"/>
              <w:rPr>
                <w:sz w:val="16"/>
                <w:szCs w:val="16"/>
              </w:rPr>
            </w:pPr>
            <w:r>
              <w:rPr>
                <w:sz w:val="16"/>
                <w:szCs w:val="16"/>
              </w:rPr>
              <w:t>M</w:t>
            </w:r>
          </w:p>
        </w:tc>
        <w:tc>
          <w:tcPr>
            <w:tcW w:w="0" w:type="auto"/>
            <w:vAlign w:val="center"/>
          </w:tcPr>
          <w:p w14:paraId="292F2BCA" w14:textId="77777777" w:rsidR="008E4875" w:rsidRDefault="008E4875">
            <w:pPr>
              <w:pStyle w:val="TAL"/>
              <w:rPr>
                <w:sz w:val="16"/>
                <w:szCs w:val="16"/>
              </w:rPr>
            </w:pPr>
            <w:r>
              <w:rPr>
                <w:sz w:val="16"/>
                <w:szCs w:val="16"/>
              </w:rPr>
              <w:t>M</w:t>
            </w:r>
          </w:p>
        </w:tc>
        <w:tc>
          <w:tcPr>
            <w:tcW w:w="0" w:type="auto"/>
            <w:vAlign w:val="center"/>
          </w:tcPr>
          <w:p w14:paraId="11AFA7E6" w14:textId="77777777" w:rsidR="008E4875" w:rsidRDefault="008E4875">
            <w:pPr>
              <w:pStyle w:val="TAL"/>
              <w:rPr>
                <w:sz w:val="16"/>
                <w:szCs w:val="16"/>
              </w:rPr>
            </w:pPr>
            <w:r>
              <w:rPr>
                <w:sz w:val="16"/>
                <w:szCs w:val="16"/>
              </w:rPr>
              <w:t>TS 25.413</w:t>
            </w:r>
          </w:p>
        </w:tc>
      </w:tr>
      <w:tr w:rsidR="008E4875" w14:paraId="133B3E7D" w14:textId="77777777">
        <w:trPr>
          <w:cantSplit/>
          <w:tblHeader/>
        </w:trPr>
        <w:tc>
          <w:tcPr>
            <w:tcW w:w="0" w:type="auto"/>
            <w:vMerge/>
            <w:shd w:val="clear" w:color="auto" w:fill="CCFFFF"/>
            <w:vAlign w:val="center"/>
          </w:tcPr>
          <w:p w14:paraId="2589F55C" w14:textId="77777777" w:rsidR="008E4875" w:rsidRDefault="008E4875">
            <w:pPr>
              <w:pStyle w:val="TAL"/>
              <w:rPr>
                <w:sz w:val="16"/>
                <w:szCs w:val="16"/>
              </w:rPr>
            </w:pPr>
          </w:p>
        </w:tc>
        <w:tc>
          <w:tcPr>
            <w:tcW w:w="0" w:type="auto"/>
            <w:vMerge/>
            <w:vAlign w:val="center"/>
          </w:tcPr>
          <w:p w14:paraId="38969C82" w14:textId="77777777" w:rsidR="008E4875" w:rsidRDefault="008E4875">
            <w:pPr>
              <w:pStyle w:val="TAL"/>
              <w:rPr>
                <w:sz w:val="16"/>
                <w:szCs w:val="16"/>
              </w:rPr>
            </w:pPr>
          </w:p>
        </w:tc>
        <w:tc>
          <w:tcPr>
            <w:tcW w:w="0" w:type="auto"/>
            <w:vAlign w:val="center"/>
          </w:tcPr>
          <w:p w14:paraId="04FEED67" w14:textId="77777777" w:rsidR="008E4875" w:rsidRDefault="008E4875">
            <w:pPr>
              <w:pStyle w:val="TAL"/>
              <w:rPr>
                <w:sz w:val="16"/>
                <w:szCs w:val="16"/>
              </w:rPr>
            </w:pPr>
            <w:r>
              <w:rPr>
                <w:sz w:val="16"/>
                <w:szCs w:val="16"/>
              </w:rPr>
              <w:t>Target ID</w:t>
            </w:r>
          </w:p>
        </w:tc>
        <w:tc>
          <w:tcPr>
            <w:tcW w:w="0" w:type="auto"/>
            <w:vAlign w:val="center"/>
          </w:tcPr>
          <w:p w14:paraId="42E62CD5" w14:textId="77777777" w:rsidR="008E4875" w:rsidRDefault="008E4875">
            <w:pPr>
              <w:pStyle w:val="TAL"/>
              <w:rPr>
                <w:sz w:val="16"/>
                <w:szCs w:val="16"/>
              </w:rPr>
            </w:pPr>
            <w:r>
              <w:rPr>
                <w:sz w:val="16"/>
                <w:szCs w:val="16"/>
              </w:rPr>
              <w:t>RELOCATION REQUIRED</w:t>
            </w:r>
          </w:p>
        </w:tc>
        <w:tc>
          <w:tcPr>
            <w:tcW w:w="0" w:type="auto"/>
            <w:vAlign w:val="center"/>
          </w:tcPr>
          <w:p w14:paraId="1352CBDC" w14:textId="77777777" w:rsidR="008E4875" w:rsidRDefault="008E4875">
            <w:pPr>
              <w:pStyle w:val="TAL"/>
              <w:rPr>
                <w:sz w:val="16"/>
                <w:szCs w:val="16"/>
              </w:rPr>
            </w:pPr>
            <w:r>
              <w:rPr>
                <w:sz w:val="16"/>
                <w:szCs w:val="16"/>
              </w:rPr>
              <w:t>M</w:t>
            </w:r>
          </w:p>
        </w:tc>
        <w:tc>
          <w:tcPr>
            <w:tcW w:w="0" w:type="auto"/>
            <w:vAlign w:val="center"/>
          </w:tcPr>
          <w:p w14:paraId="6A6380A6" w14:textId="77777777" w:rsidR="008E4875" w:rsidRDefault="008E4875">
            <w:pPr>
              <w:pStyle w:val="TAL"/>
              <w:rPr>
                <w:sz w:val="16"/>
                <w:szCs w:val="16"/>
              </w:rPr>
            </w:pPr>
            <w:r>
              <w:rPr>
                <w:sz w:val="16"/>
                <w:szCs w:val="16"/>
              </w:rPr>
              <w:t>M</w:t>
            </w:r>
          </w:p>
        </w:tc>
        <w:tc>
          <w:tcPr>
            <w:tcW w:w="0" w:type="auto"/>
            <w:vAlign w:val="center"/>
          </w:tcPr>
          <w:p w14:paraId="064B5652" w14:textId="77777777" w:rsidR="008E4875" w:rsidRDefault="008E4875">
            <w:pPr>
              <w:pStyle w:val="TAL"/>
              <w:rPr>
                <w:sz w:val="16"/>
                <w:szCs w:val="16"/>
              </w:rPr>
            </w:pPr>
            <w:r>
              <w:rPr>
                <w:sz w:val="16"/>
                <w:szCs w:val="16"/>
              </w:rPr>
              <w:t>TS 25.413</w:t>
            </w:r>
          </w:p>
        </w:tc>
      </w:tr>
      <w:tr w:rsidR="008E4875" w14:paraId="6E8B037E" w14:textId="77777777">
        <w:trPr>
          <w:cantSplit/>
          <w:tblHeader/>
        </w:trPr>
        <w:tc>
          <w:tcPr>
            <w:tcW w:w="0" w:type="auto"/>
            <w:vMerge/>
            <w:shd w:val="clear" w:color="auto" w:fill="CCFFFF"/>
            <w:vAlign w:val="center"/>
          </w:tcPr>
          <w:p w14:paraId="62D90BD0" w14:textId="77777777" w:rsidR="008E4875" w:rsidRDefault="008E4875">
            <w:pPr>
              <w:pStyle w:val="TAL"/>
              <w:rPr>
                <w:sz w:val="16"/>
                <w:szCs w:val="16"/>
              </w:rPr>
            </w:pPr>
          </w:p>
        </w:tc>
        <w:tc>
          <w:tcPr>
            <w:tcW w:w="0" w:type="auto"/>
            <w:vMerge/>
            <w:vAlign w:val="center"/>
          </w:tcPr>
          <w:p w14:paraId="3BA71290" w14:textId="77777777" w:rsidR="008E4875" w:rsidRDefault="008E4875">
            <w:pPr>
              <w:pStyle w:val="TAL"/>
              <w:rPr>
                <w:sz w:val="16"/>
                <w:szCs w:val="16"/>
              </w:rPr>
            </w:pPr>
          </w:p>
        </w:tc>
        <w:tc>
          <w:tcPr>
            <w:tcW w:w="0" w:type="auto"/>
            <w:vAlign w:val="center"/>
          </w:tcPr>
          <w:p w14:paraId="137FFCA6" w14:textId="77777777" w:rsidR="008E4875" w:rsidRDefault="008E4875">
            <w:pPr>
              <w:pStyle w:val="TAL"/>
              <w:rPr>
                <w:sz w:val="16"/>
                <w:szCs w:val="16"/>
              </w:rPr>
            </w:pPr>
            <w:r>
              <w:rPr>
                <w:sz w:val="16"/>
                <w:szCs w:val="16"/>
              </w:rPr>
              <w:t>Paging Cause</w:t>
            </w:r>
          </w:p>
        </w:tc>
        <w:tc>
          <w:tcPr>
            <w:tcW w:w="0" w:type="auto"/>
            <w:vAlign w:val="center"/>
          </w:tcPr>
          <w:p w14:paraId="300C3A15" w14:textId="77777777" w:rsidR="008E4875" w:rsidRDefault="008E4875">
            <w:pPr>
              <w:pStyle w:val="TAL"/>
              <w:rPr>
                <w:sz w:val="16"/>
                <w:szCs w:val="16"/>
              </w:rPr>
            </w:pPr>
            <w:r>
              <w:rPr>
                <w:sz w:val="16"/>
                <w:szCs w:val="16"/>
              </w:rPr>
              <w:t>PAGING</w:t>
            </w:r>
          </w:p>
        </w:tc>
        <w:tc>
          <w:tcPr>
            <w:tcW w:w="0" w:type="auto"/>
            <w:vAlign w:val="center"/>
          </w:tcPr>
          <w:p w14:paraId="601CFFEF" w14:textId="77777777" w:rsidR="008E4875" w:rsidRDefault="008E4875">
            <w:pPr>
              <w:pStyle w:val="TAL"/>
              <w:rPr>
                <w:sz w:val="16"/>
                <w:szCs w:val="16"/>
              </w:rPr>
            </w:pPr>
            <w:r>
              <w:rPr>
                <w:sz w:val="16"/>
                <w:szCs w:val="16"/>
              </w:rPr>
              <w:t>M</w:t>
            </w:r>
          </w:p>
        </w:tc>
        <w:tc>
          <w:tcPr>
            <w:tcW w:w="0" w:type="auto"/>
            <w:vAlign w:val="center"/>
          </w:tcPr>
          <w:p w14:paraId="53935887" w14:textId="77777777" w:rsidR="008E4875" w:rsidRDefault="008E4875">
            <w:pPr>
              <w:pStyle w:val="TAL"/>
              <w:rPr>
                <w:sz w:val="16"/>
                <w:szCs w:val="16"/>
              </w:rPr>
            </w:pPr>
            <w:r>
              <w:rPr>
                <w:sz w:val="16"/>
                <w:szCs w:val="16"/>
              </w:rPr>
              <w:t>M</w:t>
            </w:r>
          </w:p>
        </w:tc>
        <w:tc>
          <w:tcPr>
            <w:tcW w:w="0" w:type="auto"/>
            <w:vAlign w:val="center"/>
          </w:tcPr>
          <w:p w14:paraId="56B811AD" w14:textId="77777777" w:rsidR="008E4875" w:rsidRDefault="008E4875">
            <w:pPr>
              <w:pStyle w:val="TAL"/>
              <w:rPr>
                <w:sz w:val="16"/>
                <w:szCs w:val="16"/>
              </w:rPr>
            </w:pPr>
            <w:r>
              <w:rPr>
                <w:sz w:val="16"/>
                <w:szCs w:val="16"/>
              </w:rPr>
              <w:t>TS 25.413</w:t>
            </w:r>
          </w:p>
        </w:tc>
      </w:tr>
      <w:tr w:rsidR="008E4875" w14:paraId="0E651EBB" w14:textId="77777777">
        <w:trPr>
          <w:cantSplit/>
          <w:tblHeader/>
        </w:trPr>
        <w:tc>
          <w:tcPr>
            <w:tcW w:w="0" w:type="auto"/>
            <w:vMerge/>
            <w:shd w:val="clear" w:color="auto" w:fill="CCFFFF"/>
            <w:vAlign w:val="center"/>
          </w:tcPr>
          <w:p w14:paraId="6611FD52" w14:textId="77777777" w:rsidR="008E4875" w:rsidRDefault="008E4875">
            <w:pPr>
              <w:pStyle w:val="TAL"/>
              <w:rPr>
                <w:sz w:val="16"/>
                <w:szCs w:val="16"/>
              </w:rPr>
            </w:pPr>
          </w:p>
        </w:tc>
        <w:tc>
          <w:tcPr>
            <w:tcW w:w="0" w:type="auto"/>
            <w:vMerge/>
            <w:vAlign w:val="center"/>
          </w:tcPr>
          <w:p w14:paraId="5B301911" w14:textId="77777777" w:rsidR="008E4875" w:rsidRDefault="008E4875">
            <w:pPr>
              <w:pStyle w:val="TAL"/>
              <w:rPr>
                <w:sz w:val="16"/>
                <w:szCs w:val="16"/>
              </w:rPr>
            </w:pPr>
          </w:p>
        </w:tc>
        <w:tc>
          <w:tcPr>
            <w:tcW w:w="0" w:type="auto"/>
            <w:vAlign w:val="center"/>
          </w:tcPr>
          <w:p w14:paraId="5F3E78B1" w14:textId="77777777" w:rsidR="008E4875" w:rsidRDefault="008E4875">
            <w:pPr>
              <w:pStyle w:val="TAL"/>
              <w:rPr>
                <w:sz w:val="16"/>
                <w:szCs w:val="16"/>
              </w:rPr>
            </w:pPr>
            <w:r>
              <w:rPr>
                <w:sz w:val="16"/>
                <w:szCs w:val="16"/>
              </w:rPr>
              <w:t>Permanent NAS UE Identity</w:t>
            </w:r>
          </w:p>
        </w:tc>
        <w:tc>
          <w:tcPr>
            <w:tcW w:w="0" w:type="auto"/>
            <w:vAlign w:val="center"/>
          </w:tcPr>
          <w:p w14:paraId="7AA8FE21" w14:textId="77777777" w:rsidR="008E4875" w:rsidRDefault="008E4875">
            <w:pPr>
              <w:pStyle w:val="TAL"/>
              <w:rPr>
                <w:sz w:val="16"/>
                <w:szCs w:val="16"/>
              </w:rPr>
            </w:pPr>
            <w:r>
              <w:rPr>
                <w:sz w:val="16"/>
                <w:szCs w:val="16"/>
              </w:rPr>
              <w:t>COMMON ID</w:t>
            </w:r>
          </w:p>
          <w:p w14:paraId="402A4467" w14:textId="77777777" w:rsidR="008E4875" w:rsidRDefault="008E4875">
            <w:pPr>
              <w:pStyle w:val="TAL"/>
              <w:rPr>
                <w:sz w:val="16"/>
                <w:szCs w:val="16"/>
              </w:rPr>
            </w:pPr>
            <w:r>
              <w:rPr>
                <w:sz w:val="16"/>
                <w:szCs w:val="16"/>
              </w:rPr>
              <w:t>PAGING</w:t>
            </w:r>
          </w:p>
          <w:p w14:paraId="308F0C8B" w14:textId="77777777" w:rsidR="008E4875" w:rsidRDefault="008E4875">
            <w:pPr>
              <w:pStyle w:val="TAL"/>
              <w:rPr>
                <w:sz w:val="16"/>
                <w:szCs w:val="16"/>
              </w:rPr>
            </w:pPr>
            <w:r>
              <w:rPr>
                <w:sz w:val="16"/>
                <w:szCs w:val="16"/>
              </w:rPr>
              <w:t>RELOCATION REQUEST</w:t>
            </w:r>
          </w:p>
        </w:tc>
        <w:tc>
          <w:tcPr>
            <w:tcW w:w="0" w:type="auto"/>
            <w:vAlign w:val="center"/>
          </w:tcPr>
          <w:p w14:paraId="7AE10443" w14:textId="77777777" w:rsidR="008E4875" w:rsidRDefault="008E4875">
            <w:pPr>
              <w:pStyle w:val="TAL"/>
              <w:rPr>
                <w:sz w:val="16"/>
                <w:szCs w:val="16"/>
              </w:rPr>
            </w:pPr>
            <w:r>
              <w:rPr>
                <w:sz w:val="16"/>
                <w:szCs w:val="16"/>
              </w:rPr>
              <w:t>M</w:t>
            </w:r>
          </w:p>
        </w:tc>
        <w:tc>
          <w:tcPr>
            <w:tcW w:w="0" w:type="auto"/>
            <w:vAlign w:val="center"/>
          </w:tcPr>
          <w:p w14:paraId="256D8164" w14:textId="77777777" w:rsidR="008E4875" w:rsidRDefault="008E4875">
            <w:pPr>
              <w:pStyle w:val="TAL"/>
              <w:rPr>
                <w:sz w:val="16"/>
                <w:szCs w:val="16"/>
              </w:rPr>
            </w:pPr>
            <w:r>
              <w:rPr>
                <w:sz w:val="16"/>
                <w:szCs w:val="16"/>
              </w:rPr>
              <w:t>M</w:t>
            </w:r>
          </w:p>
        </w:tc>
        <w:tc>
          <w:tcPr>
            <w:tcW w:w="0" w:type="auto"/>
            <w:vAlign w:val="center"/>
          </w:tcPr>
          <w:p w14:paraId="7509A753" w14:textId="77777777" w:rsidR="008E4875" w:rsidRDefault="008E4875">
            <w:pPr>
              <w:pStyle w:val="TAL"/>
              <w:rPr>
                <w:sz w:val="16"/>
                <w:szCs w:val="16"/>
              </w:rPr>
            </w:pPr>
            <w:r>
              <w:rPr>
                <w:sz w:val="16"/>
                <w:szCs w:val="16"/>
              </w:rPr>
              <w:t>TS 25.413</w:t>
            </w:r>
          </w:p>
        </w:tc>
      </w:tr>
      <w:tr w:rsidR="008E4875" w14:paraId="1AAD258F" w14:textId="77777777">
        <w:trPr>
          <w:cantSplit/>
          <w:tblHeader/>
        </w:trPr>
        <w:tc>
          <w:tcPr>
            <w:tcW w:w="0" w:type="auto"/>
            <w:vMerge/>
            <w:shd w:val="clear" w:color="auto" w:fill="CCFFFF"/>
            <w:vAlign w:val="center"/>
          </w:tcPr>
          <w:p w14:paraId="58589DE9" w14:textId="77777777" w:rsidR="008E4875" w:rsidRDefault="008E4875">
            <w:pPr>
              <w:pStyle w:val="TAL"/>
              <w:rPr>
                <w:sz w:val="16"/>
                <w:szCs w:val="16"/>
              </w:rPr>
            </w:pPr>
          </w:p>
        </w:tc>
        <w:tc>
          <w:tcPr>
            <w:tcW w:w="0" w:type="auto"/>
            <w:vMerge/>
            <w:vAlign w:val="center"/>
          </w:tcPr>
          <w:p w14:paraId="5AAED367" w14:textId="77777777" w:rsidR="008E4875" w:rsidRDefault="008E4875">
            <w:pPr>
              <w:pStyle w:val="TAL"/>
              <w:rPr>
                <w:sz w:val="16"/>
                <w:szCs w:val="16"/>
              </w:rPr>
            </w:pPr>
          </w:p>
        </w:tc>
        <w:tc>
          <w:tcPr>
            <w:tcW w:w="0" w:type="auto"/>
            <w:vAlign w:val="center"/>
          </w:tcPr>
          <w:p w14:paraId="7FF0F580" w14:textId="77777777" w:rsidR="008E4875" w:rsidRDefault="008E4875">
            <w:pPr>
              <w:pStyle w:val="TAL"/>
              <w:rPr>
                <w:sz w:val="16"/>
                <w:szCs w:val="16"/>
              </w:rPr>
            </w:pPr>
            <w:r>
              <w:rPr>
                <w:sz w:val="16"/>
                <w:szCs w:val="16"/>
              </w:rPr>
              <w:t>Area Identity</w:t>
            </w:r>
          </w:p>
        </w:tc>
        <w:tc>
          <w:tcPr>
            <w:tcW w:w="0" w:type="auto"/>
            <w:vAlign w:val="center"/>
          </w:tcPr>
          <w:p w14:paraId="5A071C98" w14:textId="77777777" w:rsidR="008E4875" w:rsidRDefault="008E4875">
            <w:pPr>
              <w:pStyle w:val="TAL"/>
              <w:rPr>
                <w:sz w:val="16"/>
                <w:szCs w:val="16"/>
              </w:rPr>
            </w:pPr>
            <w:r>
              <w:rPr>
                <w:sz w:val="16"/>
                <w:szCs w:val="16"/>
              </w:rPr>
              <w:t>LOCATION REPORT</w:t>
            </w:r>
          </w:p>
        </w:tc>
        <w:tc>
          <w:tcPr>
            <w:tcW w:w="0" w:type="auto"/>
            <w:vAlign w:val="center"/>
          </w:tcPr>
          <w:p w14:paraId="5DE0DF0A" w14:textId="77777777" w:rsidR="008E4875" w:rsidRDefault="008E4875">
            <w:pPr>
              <w:pStyle w:val="TAL"/>
              <w:rPr>
                <w:sz w:val="16"/>
                <w:szCs w:val="16"/>
              </w:rPr>
            </w:pPr>
            <w:r>
              <w:rPr>
                <w:sz w:val="16"/>
                <w:szCs w:val="16"/>
              </w:rPr>
              <w:t>M</w:t>
            </w:r>
          </w:p>
        </w:tc>
        <w:tc>
          <w:tcPr>
            <w:tcW w:w="0" w:type="auto"/>
            <w:vAlign w:val="center"/>
          </w:tcPr>
          <w:p w14:paraId="16D96B16" w14:textId="77777777" w:rsidR="008E4875" w:rsidRDefault="008E4875">
            <w:pPr>
              <w:pStyle w:val="TAL"/>
              <w:rPr>
                <w:sz w:val="16"/>
                <w:szCs w:val="16"/>
              </w:rPr>
            </w:pPr>
            <w:r>
              <w:rPr>
                <w:sz w:val="16"/>
                <w:szCs w:val="16"/>
              </w:rPr>
              <w:t>M</w:t>
            </w:r>
          </w:p>
        </w:tc>
        <w:tc>
          <w:tcPr>
            <w:tcW w:w="0" w:type="auto"/>
            <w:vAlign w:val="center"/>
          </w:tcPr>
          <w:p w14:paraId="2DEDE669" w14:textId="77777777" w:rsidR="008E4875" w:rsidRDefault="008E4875">
            <w:pPr>
              <w:pStyle w:val="TAL"/>
              <w:rPr>
                <w:sz w:val="16"/>
                <w:szCs w:val="16"/>
              </w:rPr>
            </w:pPr>
            <w:r>
              <w:rPr>
                <w:sz w:val="16"/>
                <w:szCs w:val="16"/>
              </w:rPr>
              <w:t>TS 25.413</w:t>
            </w:r>
          </w:p>
        </w:tc>
      </w:tr>
      <w:tr w:rsidR="008E4875" w14:paraId="68F61CB7" w14:textId="77777777">
        <w:trPr>
          <w:cantSplit/>
          <w:tblHeader/>
        </w:trPr>
        <w:tc>
          <w:tcPr>
            <w:tcW w:w="0" w:type="auto"/>
            <w:vMerge/>
            <w:shd w:val="clear" w:color="auto" w:fill="CCFFFF"/>
            <w:vAlign w:val="center"/>
          </w:tcPr>
          <w:p w14:paraId="7F86A980" w14:textId="77777777" w:rsidR="008E4875" w:rsidRDefault="008E4875">
            <w:pPr>
              <w:pStyle w:val="TAL"/>
              <w:rPr>
                <w:sz w:val="16"/>
                <w:szCs w:val="16"/>
              </w:rPr>
            </w:pPr>
          </w:p>
        </w:tc>
        <w:tc>
          <w:tcPr>
            <w:tcW w:w="0" w:type="auto"/>
            <w:vMerge/>
            <w:vAlign w:val="center"/>
          </w:tcPr>
          <w:p w14:paraId="6C21896F" w14:textId="77777777" w:rsidR="008E4875" w:rsidRDefault="008E4875">
            <w:pPr>
              <w:pStyle w:val="TAL"/>
              <w:rPr>
                <w:sz w:val="16"/>
                <w:szCs w:val="16"/>
              </w:rPr>
            </w:pPr>
          </w:p>
        </w:tc>
        <w:tc>
          <w:tcPr>
            <w:tcW w:w="0" w:type="auto"/>
            <w:vAlign w:val="center"/>
          </w:tcPr>
          <w:p w14:paraId="5DA263EE" w14:textId="77777777" w:rsidR="008E4875" w:rsidRDefault="008E4875">
            <w:pPr>
              <w:pStyle w:val="TAL"/>
              <w:rPr>
                <w:sz w:val="16"/>
                <w:szCs w:val="16"/>
              </w:rPr>
            </w:pPr>
            <w:r>
              <w:rPr>
                <w:sz w:val="16"/>
                <w:szCs w:val="16"/>
              </w:rPr>
              <w:t>Last Known Service Area</w:t>
            </w:r>
          </w:p>
        </w:tc>
        <w:tc>
          <w:tcPr>
            <w:tcW w:w="0" w:type="auto"/>
            <w:vAlign w:val="center"/>
          </w:tcPr>
          <w:p w14:paraId="39E07E00" w14:textId="77777777" w:rsidR="008E4875" w:rsidRDefault="008E4875">
            <w:pPr>
              <w:pStyle w:val="TAL"/>
              <w:rPr>
                <w:sz w:val="16"/>
                <w:szCs w:val="16"/>
              </w:rPr>
            </w:pPr>
            <w:r>
              <w:rPr>
                <w:sz w:val="16"/>
                <w:szCs w:val="16"/>
              </w:rPr>
              <w:t>LOCATION REPORT</w:t>
            </w:r>
          </w:p>
        </w:tc>
        <w:tc>
          <w:tcPr>
            <w:tcW w:w="0" w:type="auto"/>
            <w:vAlign w:val="center"/>
          </w:tcPr>
          <w:p w14:paraId="744E85FC" w14:textId="77777777" w:rsidR="008E4875" w:rsidRDefault="008E4875">
            <w:pPr>
              <w:pStyle w:val="TAL"/>
              <w:rPr>
                <w:sz w:val="16"/>
                <w:szCs w:val="16"/>
              </w:rPr>
            </w:pPr>
            <w:r>
              <w:rPr>
                <w:sz w:val="16"/>
                <w:szCs w:val="16"/>
              </w:rPr>
              <w:t>M</w:t>
            </w:r>
          </w:p>
        </w:tc>
        <w:tc>
          <w:tcPr>
            <w:tcW w:w="0" w:type="auto"/>
            <w:vAlign w:val="center"/>
          </w:tcPr>
          <w:p w14:paraId="03771966" w14:textId="77777777" w:rsidR="008E4875" w:rsidRDefault="008E4875">
            <w:pPr>
              <w:pStyle w:val="TAL"/>
              <w:rPr>
                <w:sz w:val="16"/>
                <w:szCs w:val="16"/>
              </w:rPr>
            </w:pPr>
            <w:r>
              <w:rPr>
                <w:sz w:val="16"/>
                <w:szCs w:val="16"/>
              </w:rPr>
              <w:t>M</w:t>
            </w:r>
          </w:p>
        </w:tc>
        <w:tc>
          <w:tcPr>
            <w:tcW w:w="0" w:type="auto"/>
            <w:vAlign w:val="center"/>
          </w:tcPr>
          <w:p w14:paraId="0B16137B" w14:textId="77777777" w:rsidR="008E4875" w:rsidRDefault="008E4875">
            <w:pPr>
              <w:pStyle w:val="TAL"/>
              <w:rPr>
                <w:sz w:val="16"/>
                <w:szCs w:val="16"/>
              </w:rPr>
            </w:pPr>
            <w:r>
              <w:rPr>
                <w:sz w:val="16"/>
                <w:szCs w:val="16"/>
              </w:rPr>
              <w:t>TS 25.413</w:t>
            </w:r>
          </w:p>
        </w:tc>
      </w:tr>
      <w:tr w:rsidR="008E4875" w14:paraId="4652B80E" w14:textId="77777777">
        <w:trPr>
          <w:cantSplit/>
          <w:tblHeader/>
        </w:trPr>
        <w:tc>
          <w:tcPr>
            <w:tcW w:w="0" w:type="auto"/>
            <w:vMerge/>
            <w:shd w:val="clear" w:color="auto" w:fill="CCFFFF"/>
            <w:vAlign w:val="center"/>
          </w:tcPr>
          <w:p w14:paraId="44B879D0" w14:textId="77777777" w:rsidR="008E4875" w:rsidRDefault="008E4875">
            <w:pPr>
              <w:pStyle w:val="TAL"/>
              <w:rPr>
                <w:sz w:val="16"/>
                <w:szCs w:val="16"/>
              </w:rPr>
            </w:pPr>
          </w:p>
        </w:tc>
        <w:tc>
          <w:tcPr>
            <w:tcW w:w="0" w:type="auto"/>
            <w:vMerge/>
            <w:vAlign w:val="center"/>
          </w:tcPr>
          <w:p w14:paraId="7425F887" w14:textId="77777777" w:rsidR="008E4875" w:rsidRDefault="008E4875">
            <w:pPr>
              <w:pStyle w:val="TAL"/>
              <w:rPr>
                <w:sz w:val="16"/>
                <w:szCs w:val="16"/>
              </w:rPr>
            </w:pPr>
          </w:p>
        </w:tc>
        <w:tc>
          <w:tcPr>
            <w:tcW w:w="0" w:type="auto"/>
            <w:vAlign w:val="center"/>
          </w:tcPr>
          <w:p w14:paraId="6FBC3652" w14:textId="77777777" w:rsidR="008E4875" w:rsidRDefault="008E4875">
            <w:pPr>
              <w:pStyle w:val="TAL"/>
              <w:rPr>
                <w:sz w:val="16"/>
                <w:szCs w:val="16"/>
              </w:rPr>
            </w:pPr>
            <w:r>
              <w:rPr>
                <w:sz w:val="16"/>
                <w:szCs w:val="16"/>
              </w:rPr>
              <w:t>LAI</w:t>
            </w:r>
          </w:p>
        </w:tc>
        <w:tc>
          <w:tcPr>
            <w:tcW w:w="0" w:type="auto"/>
            <w:vAlign w:val="center"/>
          </w:tcPr>
          <w:p w14:paraId="227CDB8E" w14:textId="77777777" w:rsidR="008E4875" w:rsidRDefault="008E4875">
            <w:pPr>
              <w:pStyle w:val="TAL"/>
              <w:rPr>
                <w:sz w:val="16"/>
                <w:szCs w:val="16"/>
              </w:rPr>
            </w:pPr>
            <w:r>
              <w:rPr>
                <w:sz w:val="16"/>
                <w:szCs w:val="16"/>
              </w:rPr>
              <w:t>INITIAL UE MESSAGE</w:t>
            </w:r>
          </w:p>
          <w:p w14:paraId="2AFFA27D" w14:textId="77777777" w:rsidR="008E4875" w:rsidRDefault="008E4875">
            <w:pPr>
              <w:pStyle w:val="TAL"/>
              <w:rPr>
                <w:sz w:val="16"/>
                <w:szCs w:val="16"/>
              </w:rPr>
            </w:pPr>
            <w:r>
              <w:rPr>
                <w:sz w:val="16"/>
                <w:szCs w:val="16"/>
              </w:rPr>
              <w:t>DIRECT TRANSFER</w:t>
            </w:r>
          </w:p>
        </w:tc>
        <w:tc>
          <w:tcPr>
            <w:tcW w:w="0" w:type="auto"/>
            <w:vAlign w:val="center"/>
          </w:tcPr>
          <w:p w14:paraId="2C096F53" w14:textId="77777777" w:rsidR="008E4875" w:rsidRDefault="008E4875">
            <w:pPr>
              <w:pStyle w:val="TAL"/>
              <w:rPr>
                <w:sz w:val="16"/>
                <w:szCs w:val="16"/>
              </w:rPr>
            </w:pPr>
            <w:r>
              <w:rPr>
                <w:sz w:val="16"/>
                <w:szCs w:val="16"/>
              </w:rPr>
              <w:t>M</w:t>
            </w:r>
          </w:p>
        </w:tc>
        <w:tc>
          <w:tcPr>
            <w:tcW w:w="0" w:type="auto"/>
            <w:vAlign w:val="center"/>
          </w:tcPr>
          <w:p w14:paraId="01009BCC" w14:textId="77777777" w:rsidR="008E4875" w:rsidRDefault="008E4875">
            <w:pPr>
              <w:pStyle w:val="TAL"/>
              <w:rPr>
                <w:sz w:val="16"/>
                <w:szCs w:val="16"/>
              </w:rPr>
            </w:pPr>
            <w:r>
              <w:rPr>
                <w:sz w:val="16"/>
                <w:szCs w:val="16"/>
              </w:rPr>
              <w:t>M</w:t>
            </w:r>
          </w:p>
        </w:tc>
        <w:tc>
          <w:tcPr>
            <w:tcW w:w="0" w:type="auto"/>
            <w:vAlign w:val="center"/>
          </w:tcPr>
          <w:p w14:paraId="0F659005" w14:textId="77777777" w:rsidR="008E4875" w:rsidRDefault="008E4875">
            <w:pPr>
              <w:pStyle w:val="TAL"/>
              <w:rPr>
                <w:sz w:val="16"/>
                <w:szCs w:val="16"/>
              </w:rPr>
            </w:pPr>
            <w:r>
              <w:rPr>
                <w:sz w:val="16"/>
                <w:szCs w:val="16"/>
              </w:rPr>
              <w:t>TS 25.413</w:t>
            </w:r>
          </w:p>
        </w:tc>
      </w:tr>
      <w:tr w:rsidR="008E4875" w14:paraId="6180DCCC" w14:textId="77777777">
        <w:trPr>
          <w:cantSplit/>
          <w:tblHeader/>
        </w:trPr>
        <w:tc>
          <w:tcPr>
            <w:tcW w:w="0" w:type="auto"/>
            <w:vMerge/>
            <w:shd w:val="clear" w:color="auto" w:fill="CCFFFF"/>
            <w:vAlign w:val="center"/>
          </w:tcPr>
          <w:p w14:paraId="6E6BC4D1" w14:textId="77777777" w:rsidR="008E4875" w:rsidRDefault="008E4875">
            <w:pPr>
              <w:pStyle w:val="TAL"/>
              <w:rPr>
                <w:sz w:val="16"/>
                <w:szCs w:val="16"/>
              </w:rPr>
            </w:pPr>
          </w:p>
        </w:tc>
        <w:tc>
          <w:tcPr>
            <w:tcW w:w="0" w:type="auto"/>
            <w:vMerge/>
            <w:vAlign w:val="center"/>
          </w:tcPr>
          <w:p w14:paraId="376A7246" w14:textId="77777777" w:rsidR="008E4875" w:rsidRDefault="008E4875">
            <w:pPr>
              <w:pStyle w:val="TAL"/>
              <w:rPr>
                <w:sz w:val="16"/>
                <w:szCs w:val="16"/>
              </w:rPr>
            </w:pPr>
          </w:p>
        </w:tc>
        <w:tc>
          <w:tcPr>
            <w:tcW w:w="0" w:type="auto"/>
            <w:vAlign w:val="center"/>
          </w:tcPr>
          <w:p w14:paraId="09AEB416" w14:textId="77777777" w:rsidR="008E4875" w:rsidRDefault="008E4875">
            <w:pPr>
              <w:pStyle w:val="TAL"/>
              <w:rPr>
                <w:sz w:val="16"/>
                <w:szCs w:val="16"/>
              </w:rPr>
            </w:pPr>
            <w:r>
              <w:rPr>
                <w:sz w:val="16"/>
                <w:szCs w:val="16"/>
              </w:rPr>
              <w:t>SAI</w:t>
            </w:r>
          </w:p>
        </w:tc>
        <w:tc>
          <w:tcPr>
            <w:tcW w:w="0" w:type="auto"/>
            <w:vAlign w:val="center"/>
          </w:tcPr>
          <w:p w14:paraId="0E3F5C81" w14:textId="77777777" w:rsidR="008E4875" w:rsidRDefault="008E4875">
            <w:pPr>
              <w:pStyle w:val="TAL"/>
              <w:rPr>
                <w:sz w:val="16"/>
                <w:szCs w:val="16"/>
              </w:rPr>
            </w:pPr>
            <w:r>
              <w:rPr>
                <w:sz w:val="16"/>
                <w:szCs w:val="16"/>
              </w:rPr>
              <w:t>INITIAL UE MESSAGE</w:t>
            </w:r>
          </w:p>
          <w:p w14:paraId="2FCC704B" w14:textId="77777777" w:rsidR="008E4875" w:rsidRDefault="008E4875">
            <w:pPr>
              <w:pStyle w:val="TAL"/>
              <w:rPr>
                <w:sz w:val="16"/>
                <w:szCs w:val="16"/>
              </w:rPr>
            </w:pPr>
            <w:r>
              <w:rPr>
                <w:sz w:val="16"/>
                <w:szCs w:val="16"/>
              </w:rPr>
              <w:t>DIRECT TRANSFER</w:t>
            </w:r>
          </w:p>
        </w:tc>
        <w:tc>
          <w:tcPr>
            <w:tcW w:w="0" w:type="auto"/>
            <w:vAlign w:val="center"/>
          </w:tcPr>
          <w:p w14:paraId="50FCC643" w14:textId="77777777" w:rsidR="008E4875" w:rsidRDefault="008E4875">
            <w:pPr>
              <w:pStyle w:val="TAL"/>
              <w:rPr>
                <w:sz w:val="16"/>
                <w:szCs w:val="16"/>
              </w:rPr>
            </w:pPr>
            <w:r>
              <w:rPr>
                <w:sz w:val="16"/>
                <w:szCs w:val="16"/>
              </w:rPr>
              <w:t>M</w:t>
            </w:r>
          </w:p>
        </w:tc>
        <w:tc>
          <w:tcPr>
            <w:tcW w:w="0" w:type="auto"/>
            <w:vAlign w:val="center"/>
          </w:tcPr>
          <w:p w14:paraId="0C4ECA17" w14:textId="77777777" w:rsidR="008E4875" w:rsidRDefault="008E4875">
            <w:pPr>
              <w:pStyle w:val="TAL"/>
              <w:rPr>
                <w:sz w:val="16"/>
                <w:szCs w:val="16"/>
              </w:rPr>
            </w:pPr>
            <w:r>
              <w:rPr>
                <w:sz w:val="16"/>
                <w:szCs w:val="16"/>
              </w:rPr>
              <w:t>M</w:t>
            </w:r>
          </w:p>
        </w:tc>
        <w:tc>
          <w:tcPr>
            <w:tcW w:w="0" w:type="auto"/>
            <w:vAlign w:val="center"/>
          </w:tcPr>
          <w:p w14:paraId="45AB8E5A" w14:textId="77777777" w:rsidR="008E4875" w:rsidRDefault="008E4875">
            <w:pPr>
              <w:pStyle w:val="TAL"/>
              <w:rPr>
                <w:sz w:val="16"/>
                <w:szCs w:val="16"/>
              </w:rPr>
            </w:pPr>
            <w:r>
              <w:rPr>
                <w:sz w:val="16"/>
                <w:szCs w:val="16"/>
              </w:rPr>
              <w:t>TS 25.413</w:t>
            </w:r>
          </w:p>
        </w:tc>
      </w:tr>
      <w:tr w:rsidR="008E4875" w14:paraId="5E227CE9" w14:textId="77777777">
        <w:trPr>
          <w:cantSplit/>
          <w:tblHeader/>
        </w:trPr>
        <w:tc>
          <w:tcPr>
            <w:tcW w:w="0" w:type="auto"/>
            <w:vMerge/>
            <w:shd w:val="clear" w:color="auto" w:fill="CCFFFF"/>
            <w:vAlign w:val="center"/>
          </w:tcPr>
          <w:p w14:paraId="27A3709A" w14:textId="77777777" w:rsidR="008E4875" w:rsidRDefault="008E4875">
            <w:pPr>
              <w:pStyle w:val="TAL"/>
              <w:rPr>
                <w:sz w:val="16"/>
                <w:szCs w:val="16"/>
              </w:rPr>
            </w:pPr>
          </w:p>
        </w:tc>
        <w:tc>
          <w:tcPr>
            <w:tcW w:w="0" w:type="auto"/>
            <w:vMerge/>
            <w:vAlign w:val="center"/>
          </w:tcPr>
          <w:p w14:paraId="44238C67" w14:textId="77777777" w:rsidR="008E4875" w:rsidRDefault="008E4875">
            <w:pPr>
              <w:pStyle w:val="TAL"/>
              <w:rPr>
                <w:sz w:val="16"/>
                <w:szCs w:val="16"/>
              </w:rPr>
            </w:pPr>
          </w:p>
        </w:tc>
        <w:tc>
          <w:tcPr>
            <w:tcW w:w="0" w:type="auto"/>
            <w:vAlign w:val="center"/>
          </w:tcPr>
          <w:p w14:paraId="22CE17B2" w14:textId="77777777" w:rsidR="008E4875" w:rsidRDefault="008E4875">
            <w:pPr>
              <w:pStyle w:val="TAL"/>
              <w:rPr>
                <w:sz w:val="16"/>
                <w:szCs w:val="16"/>
              </w:rPr>
            </w:pPr>
            <w:r>
              <w:rPr>
                <w:sz w:val="16"/>
                <w:szCs w:val="16"/>
              </w:rPr>
              <w:t>Global RNC-ID</w:t>
            </w:r>
          </w:p>
        </w:tc>
        <w:tc>
          <w:tcPr>
            <w:tcW w:w="0" w:type="auto"/>
            <w:vAlign w:val="center"/>
          </w:tcPr>
          <w:p w14:paraId="576FDE0E" w14:textId="77777777" w:rsidR="008E4875" w:rsidRDefault="008E4875">
            <w:pPr>
              <w:pStyle w:val="TAL"/>
              <w:rPr>
                <w:sz w:val="16"/>
                <w:szCs w:val="16"/>
              </w:rPr>
            </w:pPr>
            <w:r>
              <w:rPr>
                <w:sz w:val="16"/>
                <w:szCs w:val="16"/>
              </w:rPr>
              <w:t>ERROR INDICATION</w:t>
            </w:r>
          </w:p>
        </w:tc>
        <w:tc>
          <w:tcPr>
            <w:tcW w:w="0" w:type="auto"/>
            <w:vAlign w:val="center"/>
          </w:tcPr>
          <w:p w14:paraId="79A6A97B" w14:textId="77777777" w:rsidR="008E4875" w:rsidRDefault="008E4875">
            <w:pPr>
              <w:pStyle w:val="TAL"/>
              <w:rPr>
                <w:sz w:val="16"/>
                <w:szCs w:val="16"/>
              </w:rPr>
            </w:pPr>
            <w:r>
              <w:rPr>
                <w:sz w:val="16"/>
                <w:szCs w:val="16"/>
              </w:rPr>
              <w:t>M</w:t>
            </w:r>
          </w:p>
        </w:tc>
        <w:tc>
          <w:tcPr>
            <w:tcW w:w="0" w:type="auto"/>
            <w:vAlign w:val="center"/>
          </w:tcPr>
          <w:p w14:paraId="09C0D131" w14:textId="77777777" w:rsidR="008E4875" w:rsidRDefault="008E4875">
            <w:pPr>
              <w:pStyle w:val="TAL"/>
              <w:rPr>
                <w:sz w:val="16"/>
                <w:szCs w:val="16"/>
              </w:rPr>
            </w:pPr>
            <w:r>
              <w:rPr>
                <w:sz w:val="16"/>
                <w:szCs w:val="16"/>
              </w:rPr>
              <w:t>M</w:t>
            </w:r>
          </w:p>
        </w:tc>
        <w:tc>
          <w:tcPr>
            <w:tcW w:w="0" w:type="auto"/>
            <w:vAlign w:val="center"/>
          </w:tcPr>
          <w:p w14:paraId="452601DE" w14:textId="77777777" w:rsidR="008E4875" w:rsidRDefault="008E4875">
            <w:pPr>
              <w:pStyle w:val="TAL"/>
              <w:rPr>
                <w:sz w:val="16"/>
                <w:szCs w:val="16"/>
              </w:rPr>
            </w:pPr>
            <w:r>
              <w:rPr>
                <w:sz w:val="16"/>
                <w:szCs w:val="16"/>
              </w:rPr>
              <w:t>TS 25.413</w:t>
            </w:r>
          </w:p>
        </w:tc>
      </w:tr>
    </w:tbl>
    <w:p w14:paraId="6C1ED99F" w14:textId="77777777" w:rsidR="008E4875" w:rsidRDefault="008E4875"/>
    <w:p w14:paraId="768FA6F0" w14:textId="77777777" w:rsidR="008E4875" w:rsidRDefault="008E4875">
      <w:pPr>
        <w:pStyle w:val="Heading2"/>
      </w:pPr>
      <w:bookmarkStart w:id="95" w:name="_CR4_3"/>
      <w:bookmarkStart w:id="96" w:name="_Toc10820416"/>
      <w:bookmarkStart w:id="97" w:name="_Toc36135537"/>
      <w:bookmarkStart w:id="98" w:name="_Toc36138382"/>
      <w:bookmarkStart w:id="99" w:name="_Toc44690748"/>
      <w:bookmarkStart w:id="100" w:name="_Toc51853282"/>
      <w:bookmarkStart w:id="101" w:name="_Toc162449838"/>
      <w:bookmarkEnd w:id="95"/>
      <w:r>
        <w:lastRenderedPageBreak/>
        <w:t>4.3</w:t>
      </w:r>
      <w:r>
        <w:tab/>
        <w:t>MGW Trace Record Content</w:t>
      </w:r>
      <w:bookmarkEnd w:id="96"/>
      <w:bookmarkEnd w:id="97"/>
      <w:bookmarkEnd w:id="98"/>
      <w:bookmarkEnd w:id="99"/>
      <w:bookmarkEnd w:id="100"/>
      <w:bookmarkEnd w:id="101"/>
    </w:p>
    <w:p w14:paraId="000440E6" w14:textId="77777777" w:rsidR="008E4875" w:rsidRDefault="008E4875">
      <w:pPr>
        <w:keepNext/>
      </w:pPr>
      <w:r>
        <w:t xml:space="preserve">The following table describes the trace record content for minimum and medium trace depth for Megaco protocol in the </w:t>
      </w:r>
      <w:r>
        <w:rPr>
          <w:noProof/>
        </w:rPr>
        <w:t>Media GateWay (MGW)</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57"/>
        <w:gridCol w:w="6139"/>
        <w:gridCol w:w="2918"/>
        <w:gridCol w:w="590"/>
        <w:gridCol w:w="647"/>
        <w:gridCol w:w="1047"/>
      </w:tblGrid>
      <w:tr w:rsidR="008E4875" w14:paraId="2E3AF310" w14:textId="77777777">
        <w:trPr>
          <w:cantSplit/>
          <w:tblHeader/>
        </w:trPr>
        <w:tc>
          <w:tcPr>
            <w:tcW w:w="0" w:type="auto"/>
            <w:vMerge w:val="restart"/>
            <w:tcBorders>
              <w:top w:val="single" w:sz="4" w:space="0" w:color="auto"/>
            </w:tcBorders>
            <w:shd w:val="clear" w:color="auto" w:fill="C0C0C0"/>
            <w:vAlign w:val="center"/>
          </w:tcPr>
          <w:p w14:paraId="3E3A66D6" w14:textId="77777777" w:rsidR="008E4875" w:rsidRDefault="008E4875">
            <w:pPr>
              <w:pStyle w:val="TAH"/>
              <w:rPr>
                <w:szCs w:val="18"/>
              </w:rPr>
            </w:pPr>
            <w:r>
              <w:rPr>
                <w:szCs w:val="18"/>
              </w:rPr>
              <w:t>Interface name</w:t>
            </w:r>
          </w:p>
        </w:tc>
        <w:tc>
          <w:tcPr>
            <w:tcW w:w="0" w:type="auto"/>
            <w:vMerge w:val="restart"/>
            <w:tcBorders>
              <w:top w:val="single" w:sz="4" w:space="0" w:color="auto"/>
            </w:tcBorders>
            <w:shd w:val="clear" w:color="auto" w:fill="C0C0C0"/>
            <w:vAlign w:val="center"/>
          </w:tcPr>
          <w:p w14:paraId="6187EAD2" w14:textId="77777777" w:rsidR="008E4875" w:rsidRDefault="008E4875">
            <w:pPr>
              <w:pStyle w:val="TAH"/>
              <w:rPr>
                <w:szCs w:val="18"/>
              </w:rPr>
            </w:pPr>
            <w:r>
              <w:rPr>
                <w:szCs w:val="18"/>
              </w:rPr>
              <w:t>Prot.</w:t>
            </w:r>
          </w:p>
          <w:p w14:paraId="36486224" w14:textId="77777777" w:rsidR="008E4875" w:rsidRDefault="008E4875">
            <w:pPr>
              <w:pStyle w:val="TAH"/>
              <w:rPr>
                <w:szCs w:val="18"/>
              </w:rPr>
            </w:pPr>
            <w:r>
              <w:rPr>
                <w:szCs w:val="18"/>
              </w:rPr>
              <w:t>name</w:t>
            </w:r>
          </w:p>
        </w:tc>
        <w:tc>
          <w:tcPr>
            <w:tcW w:w="0" w:type="auto"/>
            <w:vMerge w:val="restart"/>
            <w:tcBorders>
              <w:top w:val="single" w:sz="4" w:space="0" w:color="auto"/>
            </w:tcBorders>
            <w:shd w:val="clear" w:color="auto" w:fill="C0C0C0"/>
            <w:vAlign w:val="center"/>
          </w:tcPr>
          <w:p w14:paraId="11E9CF7B" w14:textId="77777777" w:rsidR="008E4875" w:rsidRDefault="008E4875">
            <w:pPr>
              <w:pStyle w:val="TAH"/>
              <w:rPr>
                <w:szCs w:val="18"/>
              </w:rPr>
            </w:pPr>
            <w:r>
              <w:rPr>
                <w:szCs w:val="18"/>
              </w:rPr>
              <w:t>IE name</w:t>
            </w:r>
          </w:p>
        </w:tc>
        <w:tc>
          <w:tcPr>
            <w:tcW w:w="0" w:type="auto"/>
            <w:vMerge w:val="restart"/>
            <w:tcBorders>
              <w:top w:val="single" w:sz="4" w:space="0" w:color="auto"/>
            </w:tcBorders>
            <w:shd w:val="clear" w:color="auto" w:fill="C0C0C0"/>
            <w:vAlign w:val="center"/>
          </w:tcPr>
          <w:p w14:paraId="51C95156" w14:textId="77777777" w:rsidR="008E4875" w:rsidRDefault="008E4875">
            <w:pPr>
              <w:pStyle w:val="TAH"/>
              <w:rPr>
                <w:szCs w:val="18"/>
              </w:rPr>
            </w:pPr>
            <w:r>
              <w:rPr>
                <w:szCs w:val="18"/>
              </w:rPr>
              <w:t>Procedure name(s)</w:t>
            </w:r>
          </w:p>
        </w:tc>
        <w:tc>
          <w:tcPr>
            <w:tcW w:w="0" w:type="auto"/>
            <w:gridSpan w:val="2"/>
            <w:tcBorders>
              <w:top w:val="single" w:sz="4" w:space="0" w:color="auto"/>
            </w:tcBorders>
            <w:shd w:val="clear" w:color="auto" w:fill="C0C0C0"/>
            <w:vAlign w:val="center"/>
          </w:tcPr>
          <w:p w14:paraId="33423E2A" w14:textId="77777777" w:rsidR="008E4875" w:rsidRDefault="008E4875">
            <w:pPr>
              <w:pStyle w:val="TAH"/>
              <w:rPr>
                <w:szCs w:val="18"/>
              </w:rPr>
            </w:pPr>
            <w:r>
              <w:rPr>
                <w:szCs w:val="18"/>
              </w:rPr>
              <w:t>Trace depth</w:t>
            </w:r>
          </w:p>
        </w:tc>
        <w:tc>
          <w:tcPr>
            <w:tcW w:w="0" w:type="auto"/>
            <w:vMerge w:val="restart"/>
            <w:tcBorders>
              <w:top w:val="single" w:sz="4" w:space="0" w:color="auto"/>
            </w:tcBorders>
            <w:shd w:val="clear" w:color="auto" w:fill="C0C0C0"/>
            <w:vAlign w:val="center"/>
          </w:tcPr>
          <w:p w14:paraId="0F5796A5" w14:textId="77777777" w:rsidR="008E4875" w:rsidRDefault="008E4875">
            <w:pPr>
              <w:pStyle w:val="TAH"/>
              <w:rPr>
                <w:szCs w:val="18"/>
              </w:rPr>
            </w:pPr>
            <w:r>
              <w:rPr>
                <w:szCs w:val="18"/>
              </w:rPr>
              <w:t>Notes</w:t>
            </w:r>
          </w:p>
        </w:tc>
      </w:tr>
      <w:tr w:rsidR="008E4875" w14:paraId="39F489F8" w14:textId="77777777">
        <w:trPr>
          <w:cantSplit/>
          <w:tblHeader/>
        </w:trPr>
        <w:tc>
          <w:tcPr>
            <w:tcW w:w="0" w:type="auto"/>
            <w:vMerge/>
            <w:tcBorders>
              <w:bottom w:val="single" w:sz="4" w:space="0" w:color="auto"/>
            </w:tcBorders>
            <w:vAlign w:val="center"/>
          </w:tcPr>
          <w:p w14:paraId="268B6C5B" w14:textId="77777777" w:rsidR="008E4875" w:rsidRDefault="008E4875">
            <w:pPr>
              <w:pStyle w:val="TAH"/>
              <w:rPr>
                <w:szCs w:val="18"/>
              </w:rPr>
            </w:pPr>
          </w:p>
        </w:tc>
        <w:tc>
          <w:tcPr>
            <w:tcW w:w="0" w:type="auto"/>
            <w:vMerge/>
            <w:tcBorders>
              <w:bottom w:val="single" w:sz="4" w:space="0" w:color="auto"/>
            </w:tcBorders>
            <w:vAlign w:val="center"/>
          </w:tcPr>
          <w:p w14:paraId="4DC893BC" w14:textId="77777777" w:rsidR="008E4875" w:rsidRDefault="008E4875">
            <w:pPr>
              <w:pStyle w:val="TAH"/>
              <w:rPr>
                <w:szCs w:val="18"/>
              </w:rPr>
            </w:pPr>
          </w:p>
        </w:tc>
        <w:tc>
          <w:tcPr>
            <w:tcW w:w="0" w:type="auto"/>
            <w:vMerge/>
            <w:tcBorders>
              <w:bottom w:val="single" w:sz="4" w:space="0" w:color="auto"/>
            </w:tcBorders>
            <w:vAlign w:val="center"/>
          </w:tcPr>
          <w:p w14:paraId="22D86160" w14:textId="77777777" w:rsidR="008E4875" w:rsidRDefault="008E4875">
            <w:pPr>
              <w:pStyle w:val="TAH"/>
              <w:rPr>
                <w:szCs w:val="18"/>
              </w:rPr>
            </w:pPr>
          </w:p>
        </w:tc>
        <w:tc>
          <w:tcPr>
            <w:tcW w:w="0" w:type="auto"/>
            <w:vMerge/>
            <w:tcBorders>
              <w:bottom w:val="single" w:sz="4" w:space="0" w:color="auto"/>
            </w:tcBorders>
            <w:vAlign w:val="center"/>
          </w:tcPr>
          <w:p w14:paraId="621C5DB0" w14:textId="77777777" w:rsidR="008E4875" w:rsidRDefault="008E4875">
            <w:pPr>
              <w:pStyle w:val="TAH"/>
              <w:rPr>
                <w:szCs w:val="18"/>
              </w:rPr>
            </w:pPr>
          </w:p>
        </w:tc>
        <w:tc>
          <w:tcPr>
            <w:tcW w:w="0" w:type="auto"/>
            <w:tcBorders>
              <w:bottom w:val="single" w:sz="4" w:space="0" w:color="auto"/>
            </w:tcBorders>
            <w:shd w:val="clear" w:color="auto" w:fill="C0C0C0"/>
            <w:vAlign w:val="center"/>
          </w:tcPr>
          <w:p w14:paraId="75432384" w14:textId="77777777" w:rsidR="008E4875" w:rsidRDefault="008E4875">
            <w:pPr>
              <w:pStyle w:val="TAH"/>
              <w:rPr>
                <w:szCs w:val="18"/>
              </w:rPr>
            </w:pPr>
            <w:r>
              <w:rPr>
                <w:szCs w:val="18"/>
              </w:rPr>
              <w:t>Min</w:t>
            </w:r>
          </w:p>
        </w:tc>
        <w:tc>
          <w:tcPr>
            <w:tcW w:w="0" w:type="auto"/>
            <w:tcBorders>
              <w:bottom w:val="single" w:sz="4" w:space="0" w:color="auto"/>
            </w:tcBorders>
            <w:shd w:val="clear" w:color="auto" w:fill="C0C0C0"/>
            <w:vAlign w:val="center"/>
          </w:tcPr>
          <w:p w14:paraId="2BB68573" w14:textId="77777777" w:rsidR="008E4875" w:rsidRDefault="008E4875">
            <w:pPr>
              <w:pStyle w:val="TAH"/>
              <w:rPr>
                <w:szCs w:val="18"/>
              </w:rPr>
            </w:pPr>
            <w:r>
              <w:rPr>
                <w:szCs w:val="18"/>
              </w:rPr>
              <w:t>Med</w:t>
            </w:r>
          </w:p>
        </w:tc>
        <w:tc>
          <w:tcPr>
            <w:tcW w:w="0" w:type="auto"/>
            <w:vMerge/>
            <w:tcBorders>
              <w:bottom w:val="single" w:sz="4" w:space="0" w:color="auto"/>
            </w:tcBorders>
            <w:vAlign w:val="center"/>
          </w:tcPr>
          <w:p w14:paraId="142A686B" w14:textId="77777777" w:rsidR="008E4875" w:rsidRDefault="008E4875">
            <w:pPr>
              <w:pStyle w:val="TAH"/>
              <w:rPr>
                <w:szCs w:val="18"/>
              </w:rPr>
            </w:pPr>
          </w:p>
        </w:tc>
      </w:tr>
      <w:tr w:rsidR="008E4875" w14:paraId="1DA56B3D" w14:textId="77777777">
        <w:trPr>
          <w:cantSplit/>
          <w:tblHeader/>
        </w:trPr>
        <w:tc>
          <w:tcPr>
            <w:tcW w:w="0" w:type="auto"/>
            <w:vMerge w:val="restart"/>
            <w:tcBorders>
              <w:top w:val="single" w:sz="4" w:space="0" w:color="auto"/>
            </w:tcBorders>
            <w:vAlign w:val="center"/>
          </w:tcPr>
          <w:p w14:paraId="755DB24D" w14:textId="77777777" w:rsidR="008E4875" w:rsidRDefault="008E4875">
            <w:pPr>
              <w:pStyle w:val="TAL"/>
              <w:rPr>
                <w:szCs w:val="18"/>
              </w:rPr>
            </w:pPr>
            <w:r>
              <w:rPr>
                <w:szCs w:val="18"/>
              </w:rPr>
              <w:t>Mc</w:t>
            </w:r>
          </w:p>
        </w:tc>
        <w:tc>
          <w:tcPr>
            <w:tcW w:w="0" w:type="auto"/>
            <w:vMerge w:val="restart"/>
            <w:tcBorders>
              <w:top w:val="single" w:sz="4" w:space="0" w:color="auto"/>
            </w:tcBorders>
            <w:vAlign w:val="center"/>
          </w:tcPr>
          <w:p w14:paraId="268E318E" w14:textId="77777777" w:rsidR="008E4875" w:rsidRDefault="008E4875">
            <w:pPr>
              <w:pStyle w:val="TAL"/>
              <w:rPr>
                <w:szCs w:val="18"/>
              </w:rPr>
            </w:pPr>
            <w:r>
              <w:rPr>
                <w:szCs w:val="18"/>
              </w:rPr>
              <w:t>Megaco</w:t>
            </w:r>
          </w:p>
        </w:tc>
        <w:tc>
          <w:tcPr>
            <w:tcW w:w="0" w:type="auto"/>
            <w:tcBorders>
              <w:top w:val="single" w:sz="4" w:space="0" w:color="auto"/>
              <w:bottom w:val="single" w:sz="4" w:space="0" w:color="auto"/>
            </w:tcBorders>
            <w:vAlign w:val="center"/>
          </w:tcPr>
          <w:p w14:paraId="380FD88C" w14:textId="77777777" w:rsidR="008E4875" w:rsidRDefault="008E4875">
            <w:pPr>
              <w:pStyle w:val="TAL"/>
              <w:rPr>
                <w:szCs w:val="18"/>
              </w:rPr>
            </w:pPr>
            <w:r>
              <w:rPr>
                <w:szCs w:val="18"/>
                <w:lang w:eastAsia="ja-JP"/>
              </w:rPr>
              <w:t>Context</w:t>
            </w:r>
          </w:p>
        </w:tc>
        <w:tc>
          <w:tcPr>
            <w:tcW w:w="0" w:type="auto"/>
            <w:tcBorders>
              <w:top w:val="single" w:sz="4" w:space="0" w:color="auto"/>
              <w:bottom w:val="single" w:sz="4" w:space="0" w:color="auto"/>
            </w:tcBorders>
            <w:vAlign w:val="center"/>
          </w:tcPr>
          <w:p w14:paraId="52F34308"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595F716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D8D908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AEE28F0" w14:textId="77777777" w:rsidR="008E4875" w:rsidRDefault="008E4875">
            <w:pPr>
              <w:pStyle w:val="TAL"/>
              <w:rPr>
                <w:szCs w:val="18"/>
              </w:rPr>
            </w:pPr>
            <w:r>
              <w:rPr>
                <w:szCs w:val="18"/>
              </w:rPr>
              <w:t>TS 23.205</w:t>
            </w:r>
          </w:p>
        </w:tc>
      </w:tr>
      <w:tr w:rsidR="008E4875" w14:paraId="0CDC5583" w14:textId="77777777">
        <w:trPr>
          <w:cantSplit/>
          <w:tblHeader/>
        </w:trPr>
        <w:tc>
          <w:tcPr>
            <w:tcW w:w="0" w:type="auto"/>
            <w:vMerge/>
            <w:vAlign w:val="center"/>
          </w:tcPr>
          <w:p w14:paraId="6E0FB3F0" w14:textId="77777777" w:rsidR="008E4875" w:rsidRDefault="008E4875">
            <w:pPr>
              <w:pStyle w:val="TAL"/>
              <w:rPr>
                <w:szCs w:val="18"/>
              </w:rPr>
            </w:pPr>
          </w:p>
        </w:tc>
        <w:tc>
          <w:tcPr>
            <w:tcW w:w="0" w:type="auto"/>
            <w:vMerge/>
            <w:vAlign w:val="center"/>
          </w:tcPr>
          <w:p w14:paraId="6B76E18A"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AB765F1" w14:textId="77777777" w:rsidR="008E4875" w:rsidRDefault="008E4875">
            <w:pPr>
              <w:pStyle w:val="TAL"/>
              <w:rPr>
                <w:szCs w:val="18"/>
              </w:rPr>
            </w:pPr>
            <w:r>
              <w:rPr>
                <w:szCs w:val="18"/>
                <w:lang w:eastAsia="ja-JP"/>
              </w:rPr>
              <w:t>Bearer Termination 1</w:t>
            </w:r>
          </w:p>
        </w:tc>
        <w:tc>
          <w:tcPr>
            <w:tcW w:w="0" w:type="auto"/>
            <w:tcBorders>
              <w:top w:val="single" w:sz="4" w:space="0" w:color="auto"/>
              <w:bottom w:val="single" w:sz="4" w:space="0" w:color="auto"/>
            </w:tcBorders>
            <w:vAlign w:val="center"/>
          </w:tcPr>
          <w:p w14:paraId="78CE9D4C"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29756924"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84F5FB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8180749" w14:textId="77777777" w:rsidR="008E4875" w:rsidRDefault="008E4875">
            <w:pPr>
              <w:pStyle w:val="TAL"/>
              <w:rPr>
                <w:szCs w:val="18"/>
              </w:rPr>
            </w:pPr>
            <w:r>
              <w:rPr>
                <w:szCs w:val="18"/>
              </w:rPr>
              <w:t>TS 23.205</w:t>
            </w:r>
          </w:p>
        </w:tc>
      </w:tr>
      <w:tr w:rsidR="008E4875" w14:paraId="3D61D907" w14:textId="77777777">
        <w:trPr>
          <w:cantSplit/>
          <w:tblHeader/>
        </w:trPr>
        <w:tc>
          <w:tcPr>
            <w:tcW w:w="0" w:type="auto"/>
            <w:vMerge/>
            <w:vAlign w:val="center"/>
          </w:tcPr>
          <w:p w14:paraId="7BC93BD5" w14:textId="77777777" w:rsidR="008E4875" w:rsidRDefault="008E4875">
            <w:pPr>
              <w:pStyle w:val="TAL"/>
              <w:rPr>
                <w:szCs w:val="18"/>
              </w:rPr>
            </w:pPr>
          </w:p>
        </w:tc>
        <w:tc>
          <w:tcPr>
            <w:tcW w:w="0" w:type="auto"/>
            <w:vMerge/>
            <w:vAlign w:val="center"/>
          </w:tcPr>
          <w:p w14:paraId="720951E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6A9766E0" w14:textId="77777777" w:rsidR="008E4875" w:rsidRDefault="008E4875">
            <w:pPr>
              <w:pStyle w:val="TAL"/>
              <w:rPr>
                <w:szCs w:val="18"/>
              </w:rPr>
            </w:pPr>
            <w:r>
              <w:rPr>
                <w:szCs w:val="18"/>
                <w:lang w:eastAsia="ja-JP"/>
              </w:rPr>
              <w:t>Bearer Termination 2</w:t>
            </w:r>
          </w:p>
        </w:tc>
        <w:tc>
          <w:tcPr>
            <w:tcW w:w="0" w:type="auto"/>
            <w:tcBorders>
              <w:top w:val="single" w:sz="4" w:space="0" w:color="auto"/>
              <w:bottom w:val="single" w:sz="4" w:space="0" w:color="auto"/>
            </w:tcBorders>
            <w:vAlign w:val="center"/>
          </w:tcPr>
          <w:p w14:paraId="4D52917E"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73A45AB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33A58A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0671371" w14:textId="77777777" w:rsidR="008E4875" w:rsidRDefault="008E4875">
            <w:pPr>
              <w:pStyle w:val="TAL"/>
              <w:rPr>
                <w:szCs w:val="18"/>
              </w:rPr>
            </w:pPr>
            <w:r>
              <w:rPr>
                <w:szCs w:val="18"/>
              </w:rPr>
              <w:t>TS 23.205</w:t>
            </w:r>
          </w:p>
        </w:tc>
      </w:tr>
      <w:tr w:rsidR="008E4875" w14:paraId="560823F3" w14:textId="77777777">
        <w:trPr>
          <w:cantSplit/>
          <w:tblHeader/>
        </w:trPr>
        <w:tc>
          <w:tcPr>
            <w:tcW w:w="0" w:type="auto"/>
            <w:vMerge/>
            <w:vAlign w:val="center"/>
          </w:tcPr>
          <w:p w14:paraId="6DCFBF93" w14:textId="77777777" w:rsidR="008E4875" w:rsidRDefault="008E4875">
            <w:pPr>
              <w:pStyle w:val="TAL"/>
              <w:rPr>
                <w:szCs w:val="18"/>
              </w:rPr>
            </w:pPr>
          </w:p>
        </w:tc>
        <w:tc>
          <w:tcPr>
            <w:tcW w:w="0" w:type="auto"/>
            <w:vMerge/>
            <w:vAlign w:val="center"/>
          </w:tcPr>
          <w:p w14:paraId="55F56908"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2CB30D9" w14:textId="77777777" w:rsidR="008E4875" w:rsidRDefault="008E4875">
            <w:pPr>
              <w:pStyle w:val="TAL"/>
              <w:rPr>
                <w:szCs w:val="18"/>
              </w:rPr>
            </w:pPr>
            <w:r>
              <w:rPr>
                <w:szCs w:val="18"/>
                <w:lang w:eastAsia="ja-JP"/>
              </w:rPr>
              <w:t>Bearer Characteristics</w:t>
            </w:r>
          </w:p>
        </w:tc>
        <w:tc>
          <w:tcPr>
            <w:tcW w:w="0" w:type="auto"/>
            <w:tcBorders>
              <w:top w:val="single" w:sz="4" w:space="0" w:color="auto"/>
              <w:bottom w:val="single" w:sz="4" w:space="0" w:color="auto"/>
            </w:tcBorders>
            <w:vAlign w:val="center"/>
          </w:tcPr>
          <w:p w14:paraId="081DBF9D"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784CA82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FDBA9E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911AC35" w14:textId="77777777" w:rsidR="008E4875" w:rsidRDefault="008E4875">
            <w:pPr>
              <w:pStyle w:val="TAL"/>
              <w:rPr>
                <w:szCs w:val="18"/>
              </w:rPr>
            </w:pPr>
            <w:r>
              <w:rPr>
                <w:szCs w:val="18"/>
              </w:rPr>
              <w:t>TS 23.205</w:t>
            </w:r>
          </w:p>
        </w:tc>
      </w:tr>
      <w:tr w:rsidR="008E4875" w14:paraId="090392B6" w14:textId="77777777">
        <w:trPr>
          <w:cantSplit/>
          <w:tblHeader/>
        </w:trPr>
        <w:tc>
          <w:tcPr>
            <w:tcW w:w="0" w:type="auto"/>
            <w:vMerge/>
            <w:vAlign w:val="center"/>
          </w:tcPr>
          <w:p w14:paraId="1158120C" w14:textId="77777777" w:rsidR="008E4875" w:rsidRDefault="008E4875">
            <w:pPr>
              <w:pStyle w:val="TAL"/>
              <w:rPr>
                <w:szCs w:val="18"/>
              </w:rPr>
            </w:pPr>
          </w:p>
        </w:tc>
        <w:tc>
          <w:tcPr>
            <w:tcW w:w="0" w:type="auto"/>
            <w:vMerge/>
            <w:vAlign w:val="center"/>
          </w:tcPr>
          <w:p w14:paraId="7AB917FE"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9DA6FF9" w14:textId="77777777" w:rsidR="008E4875" w:rsidRDefault="008E4875">
            <w:pPr>
              <w:pStyle w:val="TAL"/>
              <w:rPr>
                <w:szCs w:val="18"/>
              </w:rPr>
            </w:pPr>
            <w:r>
              <w:rPr>
                <w:szCs w:val="18"/>
                <w:lang w:eastAsia="ja-JP"/>
              </w:rPr>
              <w:t>Destination Binding Reference</w:t>
            </w:r>
          </w:p>
        </w:tc>
        <w:tc>
          <w:tcPr>
            <w:tcW w:w="0" w:type="auto"/>
            <w:tcBorders>
              <w:top w:val="single" w:sz="4" w:space="0" w:color="auto"/>
              <w:bottom w:val="single" w:sz="4" w:space="0" w:color="auto"/>
            </w:tcBorders>
            <w:vAlign w:val="center"/>
          </w:tcPr>
          <w:p w14:paraId="3C06714F"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5E35B2F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D1FDB0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A22EDA4" w14:textId="77777777" w:rsidR="008E4875" w:rsidRDefault="008E4875">
            <w:pPr>
              <w:pStyle w:val="TAL"/>
              <w:rPr>
                <w:szCs w:val="18"/>
              </w:rPr>
            </w:pPr>
            <w:r>
              <w:rPr>
                <w:szCs w:val="18"/>
              </w:rPr>
              <w:t>TS 23.205</w:t>
            </w:r>
          </w:p>
        </w:tc>
      </w:tr>
      <w:tr w:rsidR="008E4875" w14:paraId="5E62CC8F" w14:textId="77777777">
        <w:trPr>
          <w:cantSplit/>
          <w:tblHeader/>
        </w:trPr>
        <w:tc>
          <w:tcPr>
            <w:tcW w:w="0" w:type="auto"/>
            <w:vMerge/>
            <w:vAlign w:val="center"/>
          </w:tcPr>
          <w:p w14:paraId="691FF355" w14:textId="77777777" w:rsidR="008E4875" w:rsidRDefault="008E4875">
            <w:pPr>
              <w:pStyle w:val="TAL"/>
              <w:rPr>
                <w:szCs w:val="18"/>
              </w:rPr>
            </w:pPr>
          </w:p>
        </w:tc>
        <w:tc>
          <w:tcPr>
            <w:tcW w:w="0" w:type="auto"/>
            <w:vMerge/>
            <w:vAlign w:val="center"/>
          </w:tcPr>
          <w:p w14:paraId="09C6EBF5"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F56D4F2" w14:textId="77777777" w:rsidR="008E4875" w:rsidRDefault="008E4875">
            <w:pPr>
              <w:pStyle w:val="TAL"/>
              <w:rPr>
                <w:szCs w:val="18"/>
              </w:rPr>
            </w:pPr>
            <w:r>
              <w:rPr>
                <w:szCs w:val="18"/>
                <w:lang w:eastAsia="ja-JP"/>
              </w:rPr>
              <w:t>Destination Bearer Address</w:t>
            </w:r>
          </w:p>
        </w:tc>
        <w:tc>
          <w:tcPr>
            <w:tcW w:w="0" w:type="auto"/>
            <w:tcBorders>
              <w:top w:val="single" w:sz="4" w:space="0" w:color="auto"/>
              <w:bottom w:val="single" w:sz="4" w:space="0" w:color="auto"/>
            </w:tcBorders>
            <w:vAlign w:val="center"/>
          </w:tcPr>
          <w:p w14:paraId="31341192"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3592D6B8"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D44320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C400093" w14:textId="77777777" w:rsidR="008E4875" w:rsidRDefault="008E4875">
            <w:pPr>
              <w:pStyle w:val="TAL"/>
              <w:rPr>
                <w:szCs w:val="18"/>
              </w:rPr>
            </w:pPr>
            <w:r>
              <w:rPr>
                <w:szCs w:val="18"/>
              </w:rPr>
              <w:t>TS 23.205</w:t>
            </w:r>
          </w:p>
        </w:tc>
      </w:tr>
      <w:tr w:rsidR="008E4875" w14:paraId="47F94C7E" w14:textId="77777777">
        <w:trPr>
          <w:cantSplit/>
          <w:tblHeader/>
        </w:trPr>
        <w:tc>
          <w:tcPr>
            <w:tcW w:w="0" w:type="auto"/>
            <w:vMerge/>
            <w:vAlign w:val="center"/>
          </w:tcPr>
          <w:p w14:paraId="0F4E7CE4" w14:textId="77777777" w:rsidR="008E4875" w:rsidRDefault="008E4875">
            <w:pPr>
              <w:pStyle w:val="TAL"/>
              <w:rPr>
                <w:szCs w:val="18"/>
              </w:rPr>
            </w:pPr>
          </w:p>
        </w:tc>
        <w:tc>
          <w:tcPr>
            <w:tcW w:w="0" w:type="auto"/>
            <w:vMerge/>
            <w:vAlign w:val="center"/>
          </w:tcPr>
          <w:p w14:paraId="511A02BB"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6DE799D8" w14:textId="77777777" w:rsidR="008E4875" w:rsidRDefault="008E4875">
            <w:pPr>
              <w:pStyle w:val="TAL"/>
              <w:rPr>
                <w:szCs w:val="18"/>
              </w:rPr>
            </w:pPr>
            <w:r>
              <w:rPr>
                <w:szCs w:val="18"/>
                <w:lang w:eastAsia="ja-JP"/>
              </w:rPr>
              <w:t>Sender Binding Reference</w:t>
            </w:r>
          </w:p>
        </w:tc>
        <w:tc>
          <w:tcPr>
            <w:tcW w:w="0" w:type="auto"/>
            <w:tcBorders>
              <w:top w:val="single" w:sz="4" w:space="0" w:color="auto"/>
              <w:bottom w:val="single" w:sz="4" w:space="0" w:color="auto"/>
            </w:tcBorders>
            <w:vAlign w:val="center"/>
          </w:tcPr>
          <w:p w14:paraId="6905F278"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2433E14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5571C8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9EEC49C" w14:textId="77777777" w:rsidR="008E4875" w:rsidRDefault="008E4875">
            <w:pPr>
              <w:pStyle w:val="TAL"/>
              <w:rPr>
                <w:szCs w:val="18"/>
              </w:rPr>
            </w:pPr>
            <w:r>
              <w:rPr>
                <w:szCs w:val="18"/>
              </w:rPr>
              <w:t>TS 23.205</w:t>
            </w:r>
          </w:p>
        </w:tc>
      </w:tr>
      <w:tr w:rsidR="008E4875" w14:paraId="4B81438A" w14:textId="77777777">
        <w:trPr>
          <w:cantSplit/>
          <w:tblHeader/>
        </w:trPr>
        <w:tc>
          <w:tcPr>
            <w:tcW w:w="0" w:type="auto"/>
            <w:vMerge/>
            <w:vAlign w:val="center"/>
          </w:tcPr>
          <w:p w14:paraId="41F863FA" w14:textId="77777777" w:rsidR="008E4875" w:rsidRDefault="008E4875">
            <w:pPr>
              <w:pStyle w:val="TAL"/>
              <w:rPr>
                <w:szCs w:val="18"/>
              </w:rPr>
            </w:pPr>
          </w:p>
        </w:tc>
        <w:tc>
          <w:tcPr>
            <w:tcW w:w="0" w:type="auto"/>
            <w:vMerge/>
            <w:vAlign w:val="center"/>
          </w:tcPr>
          <w:p w14:paraId="71203E5E"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D058019" w14:textId="77777777" w:rsidR="008E4875" w:rsidRDefault="008E4875">
            <w:pPr>
              <w:pStyle w:val="TAL"/>
              <w:rPr>
                <w:szCs w:val="18"/>
              </w:rPr>
            </w:pPr>
            <w:r>
              <w:rPr>
                <w:szCs w:val="18"/>
                <w:lang w:eastAsia="ja-JP"/>
              </w:rPr>
              <w:t>Sender Bearer Address</w:t>
            </w:r>
          </w:p>
        </w:tc>
        <w:tc>
          <w:tcPr>
            <w:tcW w:w="0" w:type="auto"/>
            <w:tcBorders>
              <w:top w:val="single" w:sz="4" w:space="0" w:color="auto"/>
              <w:bottom w:val="single" w:sz="4" w:space="0" w:color="auto"/>
            </w:tcBorders>
            <w:vAlign w:val="center"/>
          </w:tcPr>
          <w:p w14:paraId="57104B46"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2724909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0CB309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E130A5C" w14:textId="77777777" w:rsidR="008E4875" w:rsidRDefault="008E4875">
            <w:pPr>
              <w:pStyle w:val="TAL"/>
              <w:rPr>
                <w:szCs w:val="18"/>
              </w:rPr>
            </w:pPr>
            <w:r>
              <w:rPr>
                <w:szCs w:val="18"/>
              </w:rPr>
              <w:t>TS 23.205</w:t>
            </w:r>
          </w:p>
        </w:tc>
      </w:tr>
      <w:tr w:rsidR="008E4875" w14:paraId="6BBE8F74" w14:textId="77777777">
        <w:trPr>
          <w:cantSplit/>
          <w:tblHeader/>
        </w:trPr>
        <w:tc>
          <w:tcPr>
            <w:tcW w:w="0" w:type="auto"/>
            <w:vMerge/>
            <w:vAlign w:val="center"/>
          </w:tcPr>
          <w:p w14:paraId="3908CFFD" w14:textId="77777777" w:rsidR="008E4875" w:rsidRDefault="008E4875">
            <w:pPr>
              <w:pStyle w:val="TAL"/>
              <w:rPr>
                <w:szCs w:val="18"/>
              </w:rPr>
            </w:pPr>
          </w:p>
        </w:tc>
        <w:tc>
          <w:tcPr>
            <w:tcW w:w="0" w:type="auto"/>
            <w:vMerge/>
            <w:vAlign w:val="center"/>
          </w:tcPr>
          <w:p w14:paraId="221FE1FF"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3C2DB93F" w14:textId="77777777" w:rsidR="008E4875" w:rsidRDefault="008E4875">
            <w:pPr>
              <w:pStyle w:val="TAL"/>
              <w:rPr>
                <w:szCs w:val="18"/>
              </w:rPr>
            </w:pPr>
            <w:r>
              <w:rPr>
                <w:szCs w:val="18"/>
                <w:lang w:eastAsia="ja-JP"/>
              </w:rPr>
              <w:t>Codec</w:t>
            </w:r>
          </w:p>
        </w:tc>
        <w:tc>
          <w:tcPr>
            <w:tcW w:w="0" w:type="auto"/>
            <w:tcBorders>
              <w:top w:val="single" w:sz="4" w:space="0" w:color="auto"/>
              <w:bottom w:val="single" w:sz="4" w:space="0" w:color="auto"/>
            </w:tcBorders>
            <w:vAlign w:val="center"/>
          </w:tcPr>
          <w:p w14:paraId="412875E9" w14:textId="77777777" w:rsidR="008E4875" w:rsidRDefault="008E4875">
            <w:pPr>
              <w:pStyle w:val="TAL"/>
              <w:rPr>
                <w:szCs w:val="18"/>
                <w:lang w:eastAsia="ja-JP"/>
              </w:rPr>
            </w:pPr>
            <w:r>
              <w:rPr>
                <w:szCs w:val="18"/>
                <w:lang w:eastAsia="ja-JP"/>
              </w:rPr>
              <w:t>Prepare Bearer</w:t>
            </w:r>
          </w:p>
          <w:p w14:paraId="4840452F" w14:textId="77777777" w:rsidR="008E4875" w:rsidRDefault="008E4875">
            <w:pPr>
              <w:pStyle w:val="TAL"/>
              <w:rPr>
                <w:szCs w:val="18"/>
              </w:rPr>
            </w:pPr>
            <w:r>
              <w:rPr>
                <w:szCs w:val="18"/>
                <w:lang w:eastAsia="ja-JP"/>
              </w:rPr>
              <w:t xml:space="preserve">Modify Bearer </w:t>
            </w:r>
            <w:r>
              <w:rPr>
                <w:szCs w:val="18"/>
              </w:rPr>
              <w:t>Characteristics</w:t>
            </w:r>
          </w:p>
        </w:tc>
        <w:tc>
          <w:tcPr>
            <w:tcW w:w="0" w:type="auto"/>
            <w:tcBorders>
              <w:top w:val="single" w:sz="4" w:space="0" w:color="auto"/>
              <w:bottom w:val="single" w:sz="4" w:space="0" w:color="auto"/>
            </w:tcBorders>
            <w:vAlign w:val="center"/>
          </w:tcPr>
          <w:p w14:paraId="64AAF83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E01FFA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DBA3635" w14:textId="77777777" w:rsidR="008E4875" w:rsidRDefault="008E4875">
            <w:pPr>
              <w:pStyle w:val="TAL"/>
              <w:rPr>
                <w:szCs w:val="18"/>
              </w:rPr>
            </w:pPr>
            <w:r>
              <w:rPr>
                <w:szCs w:val="18"/>
              </w:rPr>
              <w:t>TS 23.205</w:t>
            </w:r>
          </w:p>
        </w:tc>
      </w:tr>
      <w:tr w:rsidR="008E4875" w14:paraId="38FBA894" w14:textId="77777777">
        <w:trPr>
          <w:cantSplit/>
          <w:tblHeader/>
        </w:trPr>
        <w:tc>
          <w:tcPr>
            <w:tcW w:w="0" w:type="auto"/>
            <w:vMerge/>
            <w:tcBorders>
              <w:bottom w:val="single" w:sz="4" w:space="0" w:color="auto"/>
            </w:tcBorders>
            <w:vAlign w:val="center"/>
          </w:tcPr>
          <w:p w14:paraId="08924D41" w14:textId="77777777" w:rsidR="008E4875" w:rsidRDefault="008E4875">
            <w:pPr>
              <w:pStyle w:val="TAL"/>
              <w:rPr>
                <w:szCs w:val="18"/>
              </w:rPr>
            </w:pPr>
          </w:p>
        </w:tc>
        <w:tc>
          <w:tcPr>
            <w:tcW w:w="0" w:type="auto"/>
            <w:vMerge/>
            <w:tcBorders>
              <w:bottom w:val="single" w:sz="4" w:space="0" w:color="auto"/>
            </w:tcBorders>
            <w:vAlign w:val="center"/>
          </w:tcPr>
          <w:p w14:paraId="6FAA70AE"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8B1BAA5" w14:textId="77777777" w:rsidR="008E4875" w:rsidRDefault="008E4875">
            <w:pPr>
              <w:pStyle w:val="TAL"/>
              <w:rPr>
                <w:szCs w:val="18"/>
              </w:rPr>
            </w:pPr>
            <w:r>
              <w:rPr>
                <w:szCs w:val="18"/>
                <w:lang w:eastAsia="ja-JP"/>
              </w:rPr>
              <w:t>Release Cause</w:t>
            </w:r>
          </w:p>
        </w:tc>
        <w:tc>
          <w:tcPr>
            <w:tcW w:w="0" w:type="auto"/>
            <w:tcBorders>
              <w:top w:val="single" w:sz="4" w:space="0" w:color="auto"/>
              <w:bottom w:val="single" w:sz="4" w:space="0" w:color="auto"/>
            </w:tcBorders>
            <w:vAlign w:val="center"/>
          </w:tcPr>
          <w:p w14:paraId="55523A76" w14:textId="77777777" w:rsidR="008E4875" w:rsidRDefault="008E4875">
            <w:pPr>
              <w:pStyle w:val="TAL"/>
              <w:rPr>
                <w:szCs w:val="18"/>
                <w:lang w:eastAsia="ja-JP"/>
              </w:rPr>
            </w:pPr>
            <w:r>
              <w:rPr>
                <w:szCs w:val="18"/>
                <w:lang w:eastAsia="ja-JP"/>
              </w:rPr>
              <w:t>Release Bearer</w:t>
            </w:r>
          </w:p>
          <w:p w14:paraId="4E9997B5" w14:textId="77777777" w:rsidR="008E4875" w:rsidRDefault="008E4875">
            <w:pPr>
              <w:pStyle w:val="TAL"/>
              <w:rPr>
                <w:szCs w:val="18"/>
              </w:rPr>
            </w:pPr>
            <w:r>
              <w:rPr>
                <w:szCs w:val="18"/>
                <w:lang w:eastAsia="ja-JP"/>
              </w:rPr>
              <w:t>Bearer Released</w:t>
            </w:r>
          </w:p>
        </w:tc>
        <w:tc>
          <w:tcPr>
            <w:tcW w:w="0" w:type="auto"/>
            <w:tcBorders>
              <w:top w:val="single" w:sz="4" w:space="0" w:color="auto"/>
              <w:bottom w:val="single" w:sz="4" w:space="0" w:color="auto"/>
            </w:tcBorders>
            <w:vAlign w:val="center"/>
          </w:tcPr>
          <w:p w14:paraId="755DE89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EB11A5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B4D2119" w14:textId="77777777" w:rsidR="008E4875" w:rsidRDefault="008E4875">
            <w:pPr>
              <w:pStyle w:val="TAL"/>
              <w:rPr>
                <w:szCs w:val="18"/>
              </w:rPr>
            </w:pPr>
            <w:r>
              <w:rPr>
                <w:szCs w:val="18"/>
              </w:rPr>
              <w:t>TS 23.205</w:t>
            </w:r>
          </w:p>
        </w:tc>
      </w:tr>
      <w:tr w:rsidR="008E4875" w14:paraId="702AB181" w14:textId="77777777">
        <w:trPr>
          <w:cantSplit/>
          <w:tblHeader/>
        </w:trPr>
        <w:tc>
          <w:tcPr>
            <w:tcW w:w="0" w:type="auto"/>
            <w:vAlign w:val="center"/>
          </w:tcPr>
          <w:p w14:paraId="297F1035" w14:textId="77777777" w:rsidR="008E4875" w:rsidRDefault="008E4875">
            <w:pPr>
              <w:pStyle w:val="TAL"/>
              <w:rPr>
                <w:szCs w:val="18"/>
              </w:rPr>
            </w:pPr>
            <w:r>
              <w:rPr>
                <w:szCs w:val="18"/>
              </w:rPr>
              <w:t>Iu-UP, Nb-UP</w:t>
            </w:r>
          </w:p>
        </w:tc>
        <w:tc>
          <w:tcPr>
            <w:tcW w:w="0" w:type="auto"/>
            <w:vAlign w:val="center"/>
          </w:tcPr>
          <w:p w14:paraId="0A9D7DF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6F58BB3" w14:textId="77777777" w:rsidR="008E4875" w:rsidRDefault="008E4875">
            <w:pPr>
              <w:pStyle w:val="TAL"/>
              <w:rPr>
                <w:szCs w:val="18"/>
                <w:lang w:eastAsia="ja-JP"/>
              </w:rPr>
            </w:pPr>
            <w:r>
              <w:rPr>
                <w:szCs w:val="18"/>
              </w:rPr>
              <w:t>Error Cause value</w:t>
            </w:r>
          </w:p>
        </w:tc>
        <w:tc>
          <w:tcPr>
            <w:tcW w:w="0" w:type="auto"/>
            <w:tcBorders>
              <w:top w:val="single" w:sz="4" w:space="0" w:color="auto"/>
              <w:bottom w:val="single" w:sz="4" w:space="0" w:color="auto"/>
            </w:tcBorders>
            <w:vAlign w:val="center"/>
          </w:tcPr>
          <w:p w14:paraId="24FD2340" w14:textId="77777777" w:rsidR="008E4875" w:rsidRDefault="008E4875">
            <w:pPr>
              <w:pStyle w:val="TAL"/>
              <w:rPr>
                <w:szCs w:val="18"/>
                <w:lang w:eastAsia="ja-JP"/>
              </w:rPr>
            </w:pPr>
            <w:r>
              <w:rPr>
                <w:szCs w:val="18"/>
                <w:lang w:eastAsia="ja-JP"/>
              </w:rPr>
              <w:t>Every NACK message</w:t>
            </w:r>
          </w:p>
        </w:tc>
        <w:tc>
          <w:tcPr>
            <w:tcW w:w="0" w:type="auto"/>
            <w:tcBorders>
              <w:top w:val="single" w:sz="4" w:space="0" w:color="auto"/>
              <w:bottom w:val="single" w:sz="4" w:space="0" w:color="auto"/>
            </w:tcBorders>
            <w:vAlign w:val="center"/>
          </w:tcPr>
          <w:p w14:paraId="1E3E243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0FF52C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E167F9E" w14:textId="77777777" w:rsidR="008E4875" w:rsidRDefault="008E4875">
            <w:pPr>
              <w:pStyle w:val="TAL"/>
              <w:rPr>
                <w:szCs w:val="18"/>
              </w:rPr>
            </w:pPr>
            <w:r>
              <w:rPr>
                <w:szCs w:val="18"/>
              </w:rPr>
              <w:t>TS 25.415</w:t>
            </w:r>
          </w:p>
        </w:tc>
      </w:tr>
      <w:tr w:rsidR="008E4875" w14:paraId="41001F55" w14:textId="77777777">
        <w:trPr>
          <w:cantSplit/>
          <w:tblHeader/>
        </w:trPr>
        <w:tc>
          <w:tcPr>
            <w:tcW w:w="0" w:type="auto"/>
            <w:vAlign w:val="center"/>
          </w:tcPr>
          <w:p w14:paraId="30E88B4A" w14:textId="77777777" w:rsidR="008E4875" w:rsidRDefault="008E4875">
            <w:pPr>
              <w:pStyle w:val="TAL"/>
              <w:rPr>
                <w:szCs w:val="18"/>
              </w:rPr>
            </w:pPr>
            <w:r>
              <w:rPr>
                <w:szCs w:val="18"/>
              </w:rPr>
              <w:t>Iu-UP, Nb-UP</w:t>
            </w:r>
          </w:p>
        </w:tc>
        <w:tc>
          <w:tcPr>
            <w:tcW w:w="0" w:type="auto"/>
            <w:vAlign w:val="center"/>
          </w:tcPr>
          <w:p w14:paraId="64345F3C"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8367A55" w14:textId="77777777" w:rsidR="008E4875" w:rsidRDefault="008E4875">
            <w:pPr>
              <w:pStyle w:val="TAL"/>
              <w:rPr>
                <w:szCs w:val="18"/>
              </w:rPr>
            </w:pPr>
            <w:r>
              <w:rPr>
                <w:szCs w:val="18"/>
              </w:rPr>
              <w:t>RFCI indicators</w:t>
            </w:r>
          </w:p>
        </w:tc>
        <w:tc>
          <w:tcPr>
            <w:tcW w:w="0" w:type="auto"/>
            <w:tcBorders>
              <w:top w:val="single" w:sz="4" w:space="0" w:color="auto"/>
              <w:bottom w:val="single" w:sz="4" w:space="0" w:color="auto"/>
            </w:tcBorders>
            <w:vAlign w:val="center"/>
          </w:tcPr>
          <w:p w14:paraId="6CFFDA2E" w14:textId="77777777" w:rsidR="008E4875" w:rsidRDefault="008E4875">
            <w:pPr>
              <w:pStyle w:val="TAL"/>
              <w:rPr>
                <w:szCs w:val="18"/>
                <w:lang w:eastAsia="ja-JP"/>
              </w:rPr>
            </w:pPr>
            <w:r>
              <w:rPr>
                <w:szCs w:val="18"/>
                <w:lang w:eastAsia="ja-JP"/>
              </w:rPr>
              <w:t>Rate control procedure</w:t>
            </w:r>
          </w:p>
        </w:tc>
        <w:tc>
          <w:tcPr>
            <w:tcW w:w="0" w:type="auto"/>
            <w:tcBorders>
              <w:top w:val="single" w:sz="4" w:space="0" w:color="auto"/>
              <w:bottom w:val="single" w:sz="4" w:space="0" w:color="auto"/>
            </w:tcBorders>
            <w:vAlign w:val="center"/>
          </w:tcPr>
          <w:p w14:paraId="2E62059B"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17DDE8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4CFBFDB" w14:textId="77777777" w:rsidR="008E4875" w:rsidRDefault="008E4875">
            <w:pPr>
              <w:pStyle w:val="TAL"/>
              <w:rPr>
                <w:szCs w:val="18"/>
              </w:rPr>
            </w:pPr>
            <w:r>
              <w:rPr>
                <w:szCs w:val="18"/>
              </w:rPr>
              <w:t>TS 25.415</w:t>
            </w:r>
          </w:p>
        </w:tc>
      </w:tr>
      <w:tr w:rsidR="008E4875" w14:paraId="4F533147" w14:textId="77777777">
        <w:trPr>
          <w:cantSplit/>
          <w:tblHeader/>
        </w:trPr>
        <w:tc>
          <w:tcPr>
            <w:tcW w:w="0" w:type="auto"/>
            <w:vAlign w:val="center"/>
          </w:tcPr>
          <w:p w14:paraId="3CBEDEF7" w14:textId="77777777" w:rsidR="008E4875" w:rsidRDefault="008E4875">
            <w:pPr>
              <w:pStyle w:val="TAL"/>
              <w:rPr>
                <w:szCs w:val="18"/>
              </w:rPr>
            </w:pPr>
            <w:r>
              <w:rPr>
                <w:szCs w:val="18"/>
              </w:rPr>
              <w:t>Iu-UP, Nb-UP</w:t>
            </w:r>
          </w:p>
        </w:tc>
        <w:tc>
          <w:tcPr>
            <w:tcW w:w="0" w:type="auto"/>
            <w:vAlign w:val="center"/>
          </w:tcPr>
          <w:p w14:paraId="017C7078"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1DF34AB1" w14:textId="77777777" w:rsidR="008E4875" w:rsidRDefault="008E4875">
            <w:pPr>
              <w:pStyle w:val="TAL"/>
              <w:rPr>
                <w:szCs w:val="18"/>
              </w:rPr>
            </w:pPr>
            <w:r>
              <w:rPr>
                <w:szCs w:val="18"/>
              </w:rPr>
              <w:t>Local_Channel_Type</w:t>
            </w:r>
          </w:p>
        </w:tc>
        <w:tc>
          <w:tcPr>
            <w:tcW w:w="0" w:type="auto"/>
            <w:tcBorders>
              <w:top w:val="single" w:sz="4" w:space="0" w:color="auto"/>
              <w:bottom w:val="single" w:sz="4" w:space="0" w:color="auto"/>
            </w:tcBorders>
            <w:vAlign w:val="center"/>
          </w:tcPr>
          <w:p w14:paraId="19852A64" w14:textId="77777777" w:rsidR="008E4875" w:rsidRDefault="008E4875">
            <w:pPr>
              <w:pStyle w:val="TAL"/>
              <w:rPr>
                <w:szCs w:val="18"/>
                <w:lang w:eastAsia="ja-JP"/>
              </w:rPr>
            </w:pPr>
            <w:r>
              <w:rPr>
                <w:szCs w:val="18"/>
                <w:lang w:eastAsia="ja-JP"/>
              </w:rPr>
              <w:t>TFO_TRANS</w:t>
            </w:r>
          </w:p>
        </w:tc>
        <w:tc>
          <w:tcPr>
            <w:tcW w:w="0" w:type="auto"/>
            <w:tcBorders>
              <w:top w:val="single" w:sz="4" w:space="0" w:color="auto"/>
              <w:bottom w:val="single" w:sz="4" w:space="0" w:color="auto"/>
            </w:tcBorders>
            <w:vAlign w:val="center"/>
          </w:tcPr>
          <w:p w14:paraId="24B8054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2AE2BF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ED8D43F" w14:textId="77777777" w:rsidR="008E4875" w:rsidRDefault="008E4875">
            <w:pPr>
              <w:pStyle w:val="TAL"/>
              <w:rPr>
                <w:szCs w:val="18"/>
              </w:rPr>
            </w:pPr>
            <w:r>
              <w:rPr>
                <w:szCs w:val="18"/>
              </w:rPr>
              <w:t>TS 28.062</w:t>
            </w:r>
          </w:p>
        </w:tc>
      </w:tr>
      <w:tr w:rsidR="008E4875" w14:paraId="19E970DB" w14:textId="77777777">
        <w:trPr>
          <w:cantSplit/>
          <w:tblHeader/>
        </w:trPr>
        <w:tc>
          <w:tcPr>
            <w:tcW w:w="0" w:type="auto"/>
            <w:tcBorders>
              <w:bottom w:val="single" w:sz="4" w:space="0" w:color="auto"/>
            </w:tcBorders>
            <w:vAlign w:val="center"/>
          </w:tcPr>
          <w:p w14:paraId="45965A11" w14:textId="77777777" w:rsidR="008E4875" w:rsidRDefault="008E4875">
            <w:pPr>
              <w:pStyle w:val="TAL"/>
              <w:rPr>
                <w:szCs w:val="18"/>
              </w:rPr>
            </w:pPr>
            <w:r>
              <w:rPr>
                <w:szCs w:val="18"/>
              </w:rPr>
              <w:t>Iu-UP, Nb-UP</w:t>
            </w:r>
          </w:p>
        </w:tc>
        <w:tc>
          <w:tcPr>
            <w:tcW w:w="0" w:type="auto"/>
            <w:tcBorders>
              <w:bottom w:val="single" w:sz="4" w:space="0" w:color="auto"/>
            </w:tcBorders>
            <w:vAlign w:val="center"/>
          </w:tcPr>
          <w:p w14:paraId="340A1FE2"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0375F58D" w14:textId="77777777" w:rsidR="008E4875" w:rsidRDefault="008E4875">
            <w:pPr>
              <w:pStyle w:val="TAL"/>
              <w:rPr>
                <w:szCs w:val="18"/>
              </w:rPr>
            </w:pPr>
            <w:r>
              <w:rPr>
                <w:szCs w:val="18"/>
              </w:rPr>
              <w:t>Indication whether &lt;ENQUIRY&gt; character is received by the CTM receiver</w:t>
            </w:r>
          </w:p>
        </w:tc>
        <w:tc>
          <w:tcPr>
            <w:tcW w:w="0" w:type="auto"/>
            <w:tcBorders>
              <w:top w:val="single" w:sz="4" w:space="0" w:color="auto"/>
              <w:bottom w:val="single" w:sz="4" w:space="0" w:color="auto"/>
            </w:tcBorders>
            <w:vAlign w:val="center"/>
          </w:tcPr>
          <w:p w14:paraId="5F59CA88" w14:textId="77777777" w:rsidR="008E4875" w:rsidRDefault="008E4875">
            <w:pPr>
              <w:pStyle w:val="TAL"/>
              <w:rPr>
                <w:szCs w:val="18"/>
                <w:lang w:eastAsia="ja-JP"/>
              </w:rPr>
            </w:pPr>
            <w:r>
              <w:rPr>
                <w:szCs w:val="18"/>
                <w:lang w:eastAsia="ja-JP"/>
              </w:rPr>
              <w:t>CTM availability negotiation</w:t>
            </w:r>
          </w:p>
        </w:tc>
        <w:tc>
          <w:tcPr>
            <w:tcW w:w="0" w:type="auto"/>
            <w:tcBorders>
              <w:top w:val="single" w:sz="4" w:space="0" w:color="auto"/>
              <w:bottom w:val="single" w:sz="4" w:space="0" w:color="auto"/>
            </w:tcBorders>
            <w:vAlign w:val="center"/>
          </w:tcPr>
          <w:p w14:paraId="12BBB8F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6B3DBB5"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D0091E1" w14:textId="77777777" w:rsidR="008E4875" w:rsidRDefault="008E4875">
            <w:pPr>
              <w:pStyle w:val="TAL"/>
              <w:rPr>
                <w:szCs w:val="18"/>
              </w:rPr>
            </w:pPr>
            <w:r>
              <w:rPr>
                <w:szCs w:val="18"/>
              </w:rPr>
              <w:t>TS 26.226</w:t>
            </w:r>
          </w:p>
        </w:tc>
      </w:tr>
    </w:tbl>
    <w:p w14:paraId="2B9B4ED0" w14:textId="77777777" w:rsidR="008E4875" w:rsidRDefault="008E4875"/>
    <w:p w14:paraId="002B3F75" w14:textId="77777777" w:rsidR="008E4875" w:rsidRDefault="008E4875">
      <w:pPr>
        <w:pStyle w:val="Heading2"/>
      </w:pPr>
      <w:bookmarkStart w:id="102" w:name="_CR4_4"/>
      <w:bookmarkStart w:id="103" w:name="_Toc10820417"/>
      <w:bookmarkStart w:id="104" w:name="_Toc36135538"/>
      <w:bookmarkStart w:id="105" w:name="_Toc36138383"/>
      <w:bookmarkStart w:id="106" w:name="_Toc44690749"/>
      <w:bookmarkStart w:id="107" w:name="_Toc51853283"/>
      <w:bookmarkStart w:id="108" w:name="_Toc162449839"/>
      <w:bookmarkEnd w:id="102"/>
      <w:r>
        <w:lastRenderedPageBreak/>
        <w:t>4.4</w:t>
      </w:r>
      <w:r>
        <w:tab/>
        <w:t>SGSN Trace Record Content</w:t>
      </w:r>
      <w:bookmarkEnd w:id="103"/>
      <w:bookmarkEnd w:id="104"/>
      <w:bookmarkEnd w:id="105"/>
      <w:bookmarkEnd w:id="106"/>
      <w:bookmarkEnd w:id="107"/>
      <w:bookmarkEnd w:id="108"/>
    </w:p>
    <w:p w14:paraId="162E2055" w14:textId="77777777" w:rsidR="008E4875" w:rsidRDefault="008E4875">
      <w:pPr>
        <w:keepNext/>
      </w:pPr>
      <w:r>
        <w:t xml:space="preserve">The following table shows the trace record content for SGSN. </w:t>
      </w:r>
    </w:p>
    <w:p w14:paraId="029B1288" w14:textId="77777777" w:rsidR="008E4875" w:rsidRDefault="008E4875">
      <w:pPr>
        <w:keepNext/>
      </w:pPr>
      <w:r>
        <w:t xml:space="preserve">The trace record is the same for management based activation and for signalling based activation. </w:t>
      </w:r>
    </w:p>
    <w:p w14:paraId="1222AF5A" w14:textId="77777777" w:rsidR="008E4875" w:rsidRDefault="008E4875">
      <w:pPr>
        <w:keepNext/>
      </w:pPr>
      <w:r>
        <w:t xml:space="preserve">For SGSN,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66"/>
        <w:gridCol w:w="2876"/>
        <w:gridCol w:w="4359"/>
        <w:gridCol w:w="537"/>
        <w:gridCol w:w="586"/>
        <w:gridCol w:w="955"/>
      </w:tblGrid>
      <w:tr w:rsidR="008E4875" w14:paraId="5B659113" w14:textId="77777777">
        <w:trPr>
          <w:cantSplit/>
          <w:tblHeader/>
        </w:trPr>
        <w:tc>
          <w:tcPr>
            <w:tcW w:w="0" w:type="auto"/>
            <w:vMerge w:val="restart"/>
            <w:shd w:val="clear" w:color="auto" w:fill="C0C0C0"/>
            <w:vAlign w:val="center"/>
          </w:tcPr>
          <w:p w14:paraId="57ADC15B" w14:textId="77777777" w:rsidR="008E4875" w:rsidRDefault="008E4875">
            <w:pPr>
              <w:pStyle w:val="TAL"/>
              <w:jc w:val="center"/>
              <w:rPr>
                <w:b/>
                <w:sz w:val="16"/>
                <w:szCs w:val="16"/>
              </w:rPr>
            </w:pPr>
            <w:r>
              <w:rPr>
                <w:b/>
                <w:sz w:val="16"/>
                <w:szCs w:val="16"/>
              </w:rPr>
              <w:lastRenderedPageBreak/>
              <w:t>Interface name</w:t>
            </w:r>
          </w:p>
        </w:tc>
        <w:tc>
          <w:tcPr>
            <w:tcW w:w="0" w:type="auto"/>
            <w:vMerge w:val="restart"/>
            <w:shd w:val="clear" w:color="auto" w:fill="C0C0C0"/>
            <w:vAlign w:val="center"/>
          </w:tcPr>
          <w:p w14:paraId="3FDFA2CC" w14:textId="77777777" w:rsidR="008E4875" w:rsidRDefault="008E4875">
            <w:pPr>
              <w:pStyle w:val="TAL"/>
              <w:jc w:val="center"/>
              <w:rPr>
                <w:b/>
                <w:sz w:val="16"/>
                <w:szCs w:val="16"/>
              </w:rPr>
            </w:pPr>
            <w:r>
              <w:rPr>
                <w:b/>
                <w:sz w:val="16"/>
                <w:szCs w:val="16"/>
              </w:rPr>
              <w:t>Prot.</w:t>
            </w:r>
          </w:p>
          <w:p w14:paraId="017536E4"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08C786F3"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6990BBA4"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707B8417"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4D87521A" w14:textId="77777777" w:rsidR="008E4875" w:rsidRDefault="008E4875">
            <w:pPr>
              <w:pStyle w:val="TAL"/>
              <w:jc w:val="center"/>
              <w:rPr>
                <w:b/>
                <w:sz w:val="16"/>
                <w:szCs w:val="16"/>
              </w:rPr>
            </w:pPr>
            <w:r>
              <w:rPr>
                <w:b/>
                <w:sz w:val="16"/>
                <w:szCs w:val="16"/>
              </w:rPr>
              <w:t>Notes</w:t>
            </w:r>
          </w:p>
        </w:tc>
      </w:tr>
      <w:tr w:rsidR="008E4875" w14:paraId="6866E216" w14:textId="77777777">
        <w:trPr>
          <w:cantSplit/>
          <w:tblHeader/>
        </w:trPr>
        <w:tc>
          <w:tcPr>
            <w:tcW w:w="0" w:type="auto"/>
            <w:vMerge/>
            <w:shd w:val="clear" w:color="auto" w:fill="C0C0C0"/>
            <w:vAlign w:val="center"/>
          </w:tcPr>
          <w:p w14:paraId="627B79BD" w14:textId="77777777" w:rsidR="008E4875" w:rsidRDefault="008E4875">
            <w:pPr>
              <w:pStyle w:val="TAL"/>
              <w:jc w:val="center"/>
              <w:rPr>
                <w:b/>
                <w:sz w:val="16"/>
                <w:szCs w:val="16"/>
              </w:rPr>
            </w:pPr>
          </w:p>
        </w:tc>
        <w:tc>
          <w:tcPr>
            <w:tcW w:w="0" w:type="auto"/>
            <w:vMerge/>
            <w:shd w:val="clear" w:color="auto" w:fill="C0C0C0"/>
            <w:vAlign w:val="center"/>
          </w:tcPr>
          <w:p w14:paraId="35FA40D2" w14:textId="77777777" w:rsidR="008E4875" w:rsidRDefault="008E4875">
            <w:pPr>
              <w:pStyle w:val="TAL"/>
              <w:jc w:val="center"/>
              <w:rPr>
                <w:b/>
                <w:sz w:val="16"/>
                <w:szCs w:val="16"/>
              </w:rPr>
            </w:pPr>
          </w:p>
        </w:tc>
        <w:tc>
          <w:tcPr>
            <w:tcW w:w="0" w:type="auto"/>
            <w:vMerge/>
            <w:shd w:val="clear" w:color="auto" w:fill="C0C0C0"/>
            <w:vAlign w:val="center"/>
          </w:tcPr>
          <w:p w14:paraId="5C95871D" w14:textId="77777777" w:rsidR="008E4875" w:rsidRDefault="008E4875">
            <w:pPr>
              <w:pStyle w:val="TAL"/>
              <w:jc w:val="center"/>
              <w:rPr>
                <w:b/>
                <w:sz w:val="16"/>
                <w:szCs w:val="16"/>
              </w:rPr>
            </w:pPr>
          </w:p>
        </w:tc>
        <w:tc>
          <w:tcPr>
            <w:tcW w:w="0" w:type="auto"/>
            <w:vMerge/>
            <w:shd w:val="clear" w:color="auto" w:fill="C0C0C0"/>
            <w:vAlign w:val="center"/>
          </w:tcPr>
          <w:p w14:paraId="6F6D40AB" w14:textId="77777777" w:rsidR="008E4875" w:rsidRDefault="008E4875">
            <w:pPr>
              <w:pStyle w:val="TAL"/>
              <w:jc w:val="center"/>
              <w:rPr>
                <w:b/>
                <w:sz w:val="16"/>
                <w:szCs w:val="16"/>
              </w:rPr>
            </w:pPr>
          </w:p>
        </w:tc>
        <w:tc>
          <w:tcPr>
            <w:tcW w:w="0" w:type="auto"/>
            <w:shd w:val="clear" w:color="auto" w:fill="C0C0C0"/>
            <w:vAlign w:val="center"/>
          </w:tcPr>
          <w:p w14:paraId="4D56D7DB"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17A3D097"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0285F724" w14:textId="77777777" w:rsidR="008E4875" w:rsidRDefault="008E4875">
            <w:pPr>
              <w:pStyle w:val="TAL"/>
              <w:jc w:val="center"/>
              <w:rPr>
                <w:b/>
                <w:sz w:val="16"/>
                <w:szCs w:val="16"/>
              </w:rPr>
            </w:pPr>
          </w:p>
        </w:tc>
      </w:tr>
      <w:tr w:rsidR="008E4875" w14:paraId="5440E134" w14:textId="77777777">
        <w:trPr>
          <w:cantSplit/>
          <w:tblHeader/>
        </w:trPr>
        <w:tc>
          <w:tcPr>
            <w:tcW w:w="0" w:type="auto"/>
            <w:vMerge w:val="restart"/>
            <w:shd w:val="clear" w:color="auto" w:fill="CCFFFF"/>
            <w:vAlign w:val="center"/>
          </w:tcPr>
          <w:p w14:paraId="4DFC672C" w14:textId="77777777" w:rsidR="008E4875" w:rsidRDefault="008E4875">
            <w:pPr>
              <w:pStyle w:val="TAL"/>
              <w:rPr>
                <w:sz w:val="16"/>
                <w:szCs w:val="16"/>
              </w:rPr>
            </w:pPr>
            <w:r>
              <w:rPr>
                <w:sz w:val="16"/>
                <w:szCs w:val="16"/>
              </w:rPr>
              <w:t>Iu</w:t>
            </w:r>
          </w:p>
        </w:tc>
        <w:tc>
          <w:tcPr>
            <w:tcW w:w="0" w:type="auto"/>
            <w:vMerge w:val="restart"/>
            <w:vAlign w:val="center"/>
          </w:tcPr>
          <w:p w14:paraId="670ED328" w14:textId="77777777" w:rsidR="008E4875" w:rsidRDefault="008E4875">
            <w:pPr>
              <w:pStyle w:val="TAL"/>
              <w:rPr>
                <w:sz w:val="16"/>
                <w:szCs w:val="16"/>
              </w:rPr>
            </w:pPr>
            <w:r>
              <w:rPr>
                <w:sz w:val="16"/>
                <w:szCs w:val="16"/>
              </w:rPr>
              <w:t>SM</w:t>
            </w:r>
          </w:p>
        </w:tc>
        <w:tc>
          <w:tcPr>
            <w:tcW w:w="0" w:type="auto"/>
            <w:vAlign w:val="center"/>
          </w:tcPr>
          <w:p w14:paraId="3EC78D02" w14:textId="77777777" w:rsidR="008E4875" w:rsidRDefault="008E4875">
            <w:pPr>
              <w:pStyle w:val="TAL"/>
              <w:rPr>
                <w:sz w:val="16"/>
                <w:szCs w:val="16"/>
              </w:rPr>
            </w:pPr>
            <w:r>
              <w:rPr>
                <w:sz w:val="16"/>
                <w:szCs w:val="16"/>
              </w:rPr>
              <w:t>Requested QoS/Requested new QoS</w:t>
            </w:r>
          </w:p>
        </w:tc>
        <w:tc>
          <w:tcPr>
            <w:tcW w:w="0" w:type="auto"/>
            <w:vAlign w:val="center"/>
          </w:tcPr>
          <w:p w14:paraId="087959A6" w14:textId="77777777" w:rsidR="008E4875" w:rsidRDefault="008E4875">
            <w:pPr>
              <w:pStyle w:val="TAL"/>
              <w:rPr>
                <w:caps/>
                <w:sz w:val="16"/>
                <w:szCs w:val="16"/>
              </w:rPr>
            </w:pPr>
            <w:r>
              <w:rPr>
                <w:caps/>
                <w:sz w:val="16"/>
                <w:szCs w:val="16"/>
              </w:rPr>
              <w:t>Activate PDP context request</w:t>
            </w:r>
          </w:p>
          <w:p w14:paraId="3270F991" w14:textId="77777777" w:rsidR="008E4875" w:rsidRDefault="008E4875">
            <w:pPr>
              <w:pStyle w:val="TAL"/>
              <w:rPr>
                <w:sz w:val="16"/>
                <w:szCs w:val="16"/>
              </w:rPr>
            </w:pPr>
            <w:r>
              <w:rPr>
                <w:sz w:val="16"/>
                <w:szCs w:val="16"/>
              </w:rPr>
              <w:t>ACTIVATE SECONDARY PDP CONTEXT REQUEST</w:t>
            </w:r>
          </w:p>
          <w:p w14:paraId="3322F55C" w14:textId="77777777" w:rsidR="008E4875" w:rsidRDefault="008E4875">
            <w:pPr>
              <w:pStyle w:val="TAL"/>
              <w:rPr>
                <w:sz w:val="16"/>
                <w:szCs w:val="16"/>
              </w:rPr>
            </w:pPr>
            <w:r>
              <w:rPr>
                <w:caps/>
                <w:sz w:val="16"/>
                <w:szCs w:val="16"/>
              </w:rPr>
              <w:t>modify PDP context request</w:t>
            </w:r>
          </w:p>
        </w:tc>
        <w:tc>
          <w:tcPr>
            <w:tcW w:w="0" w:type="auto"/>
            <w:vAlign w:val="center"/>
          </w:tcPr>
          <w:p w14:paraId="5F2BA169" w14:textId="77777777" w:rsidR="008E4875" w:rsidRDefault="008E4875">
            <w:pPr>
              <w:pStyle w:val="TAL"/>
              <w:jc w:val="center"/>
              <w:rPr>
                <w:b/>
                <w:sz w:val="16"/>
                <w:szCs w:val="16"/>
              </w:rPr>
            </w:pPr>
            <w:r>
              <w:rPr>
                <w:b/>
                <w:sz w:val="16"/>
                <w:szCs w:val="16"/>
              </w:rPr>
              <w:t>M</w:t>
            </w:r>
          </w:p>
        </w:tc>
        <w:tc>
          <w:tcPr>
            <w:tcW w:w="0" w:type="auto"/>
            <w:vAlign w:val="center"/>
          </w:tcPr>
          <w:p w14:paraId="27DC34EE" w14:textId="77777777" w:rsidR="008E4875" w:rsidRDefault="008E4875">
            <w:pPr>
              <w:pStyle w:val="TAL"/>
              <w:jc w:val="center"/>
              <w:rPr>
                <w:b/>
                <w:sz w:val="16"/>
                <w:szCs w:val="16"/>
              </w:rPr>
            </w:pPr>
            <w:r>
              <w:rPr>
                <w:b/>
                <w:sz w:val="16"/>
                <w:szCs w:val="16"/>
              </w:rPr>
              <w:t>M</w:t>
            </w:r>
          </w:p>
        </w:tc>
        <w:tc>
          <w:tcPr>
            <w:tcW w:w="0" w:type="auto"/>
            <w:vAlign w:val="center"/>
          </w:tcPr>
          <w:p w14:paraId="45E744A2" w14:textId="77777777" w:rsidR="008E4875" w:rsidRDefault="008E4875">
            <w:pPr>
              <w:pStyle w:val="TAL"/>
              <w:rPr>
                <w:sz w:val="16"/>
                <w:szCs w:val="16"/>
              </w:rPr>
            </w:pPr>
            <w:r>
              <w:rPr>
                <w:iCs/>
                <w:sz w:val="16"/>
                <w:szCs w:val="16"/>
              </w:rPr>
              <w:t>TS 24.008</w:t>
            </w:r>
          </w:p>
        </w:tc>
      </w:tr>
      <w:tr w:rsidR="008E4875" w14:paraId="6A099F58" w14:textId="77777777">
        <w:trPr>
          <w:cantSplit/>
          <w:tblHeader/>
        </w:trPr>
        <w:tc>
          <w:tcPr>
            <w:tcW w:w="0" w:type="auto"/>
            <w:vMerge/>
            <w:shd w:val="clear" w:color="auto" w:fill="CCFFFF"/>
            <w:vAlign w:val="center"/>
          </w:tcPr>
          <w:p w14:paraId="580C6660" w14:textId="77777777" w:rsidR="008E4875" w:rsidRDefault="008E4875">
            <w:pPr>
              <w:pStyle w:val="TAL"/>
              <w:rPr>
                <w:sz w:val="16"/>
                <w:szCs w:val="16"/>
              </w:rPr>
            </w:pPr>
          </w:p>
        </w:tc>
        <w:tc>
          <w:tcPr>
            <w:tcW w:w="0" w:type="auto"/>
            <w:vMerge/>
            <w:vAlign w:val="center"/>
          </w:tcPr>
          <w:p w14:paraId="6EC04C96" w14:textId="77777777" w:rsidR="008E4875" w:rsidRDefault="008E4875">
            <w:pPr>
              <w:pStyle w:val="TAL"/>
              <w:rPr>
                <w:sz w:val="16"/>
                <w:szCs w:val="16"/>
              </w:rPr>
            </w:pPr>
          </w:p>
        </w:tc>
        <w:tc>
          <w:tcPr>
            <w:tcW w:w="0" w:type="auto"/>
            <w:vAlign w:val="center"/>
          </w:tcPr>
          <w:p w14:paraId="6246FCEB" w14:textId="77777777" w:rsidR="008E4875" w:rsidRDefault="008E4875">
            <w:pPr>
              <w:pStyle w:val="TAL"/>
              <w:rPr>
                <w:sz w:val="16"/>
                <w:szCs w:val="16"/>
              </w:rPr>
            </w:pPr>
            <w:r>
              <w:rPr>
                <w:sz w:val="16"/>
                <w:szCs w:val="16"/>
              </w:rPr>
              <w:t>Requested PDP address</w:t>
            </w:r>
          </w:p>
        </w:tc>
        <w:tc>
          <w:tcPr>
            <w:tcW w:w="0" w:type="auto"/>
            <w:vAlign w:val="center"/>
          </w:tcPr>
          <w:p w14:paraId="5861A8E6" w14:textId="77777777" w:rsidR="008E4875" w:rsidRDefault="008E4875">
            <w:pPr>
              <w:pStyle w:val="TAL"/>
              <w:rPr>
                <w:sz w:val="16"/>
                <w:szCs w:val="16"/>
              </w:rPr>
            </w:pPr>
            <w:r>
              <w:rPr>
                <w:caps/>
                <w:sz w:val="16"/>
                <w:szCs w:val="16"/>
              </w:rPr>
              <w:t>Activate PDP context request</w:t>
            </w:r>
          </w:p>
        </w:tc>
        <w:tc>
          <w:tcPr>
            <w:tcW w:w="0" w:type="auto"/>
            <w:vAlign w:val="center"/>
          </w:tcPr>
          <w:p w14:paraId="35995E1D" w14:textId="77777777" w:rsidR="008E4875" w:rsidRDefault="008E4875">
            <w:pPr>
              <w:pStyle w:val="TAL"/>
              <w:jc w:val="center"/>
              <w:rPr>
                <w:b/>
                <w:sz w:val="16"/>
                <w:szCs w:val="16"/>
              </w:rPr>
            </w:pPr>
            <w:r>
              <w:rPr>
                <w:b/>
                <w:sz w:val="16"/>
                <w:szCs w:val="16"/>
              </w:rPr>
              <w:t>M</w:t>
            </w:r>
          </w:p>
        </w:tc>
        <w:tc>
          <w:tcPr>
            <w:tcW w:w="0" w:type="auto"/>
            <w:vAlign w:val="center"/>
          </w:tcPr>
          <w:p w14:paraId="57BC6137" w14:textId="77777777" w:rsidR="008E4875" w:rsidRDefault="008E4875">
            <w:pPr>
              <w:pStyle w:val="TAL"/>
              <w:jc w:val="center"/>
              <w:rPr>
                <w:b/>
                <w:sz w:val="16"/>
                <w:szCs w:val="16"/>
              </w:rPr>
            </w:pPr>
            <w:r>
              <w:rPr>
                <w:b/>
                <w:sz w:val="16"/>
                <w:szCs w:val="16"/>
              </w:rPr>
              <w:t>M</w:t>
            </w:r>
          </w:p>
        </w:tc>
        <w:tc>
          <w:tcPr>
            <w:tcW w:w="0" w:type="auto"/>
            <w:vAlign w:val="center"/>
          </w:tcPr>
          <w:p w14:paraId="70EA5D49" w14:textId="77777777" w:rsidR="008E4875" w:rsidRDefault="008E4875">
            <w:pPr>
              <w:pStyle w:val="TAL"/>
              <w:rPr>
                <w:sz w:val="16"/>
                <w:szCs w:val="16"/>
              </w:rPr>
            </w:pPr>
            <w:r>
              <w:rPr>
                <w:iCs/>
                <w:sz w:val="16"/>
                <w:szCs w:val="16"/>
              </w:rPr>
              <w:t>TS 24.008</w:t>
            </w:r>
          </w:p>
        </w:tc>
      </w:tr>
      <w:tr w:rsidR="008E4875" w14:paraId="5EA55465" w14:textId="77777777">
        <w:trPr>
          <w:cantSplit/>
          <w:tblHeader/>
        </w:trPr>
        <w:tc>
          <w:tcPr>
            <w:tcW w:w="0" w:type="auto"/>
            <w:vMerge/>
            <w:shd w:val="clear" w:color="auto" w:fill="CCFFFF"/>
            <w:vAlign w:val="center"/>
          </w:tcPr>
          <w:p w14:paraId="0E32ED7B" w14:textId="77777777" w:rsidR="008E4875" w:rsidRDefault="008E4875">
            <w:pPr>
              <w:pStyle w:val="TAL"/>
              <w:rPr>
                <w:sz w:val="16"/>
                <w:szCs w:val="16"/>
              </w:rPr>
            </w:pPr>
          </w:p>
        </w:tc>
        <w:tc>
          <w:tcPr>
            <w:tcW w:w="0" w:type="auto"/>
            <w:vMerge/>
            <w:vAlign w:val="center"/>
          </w:tcPr>
          <w:p w14:paraId="52CD3A7C" w14:textId="77777777" w:rsidR="008E4875" w:rsidRDefault="008E4875">
            <w:pPr>
              <w:pStyle w:val="TAL"/>
              <w:rPr>
                <w:sz w:val="16"/>
                <w:szCs w:val="16"/>
              </w:rPr>
            </w:pPr>
          </w:p>
        </w:tc>
        <w:tc>
          <w:tcPr>
            <w:tcW w:w="0" w:type="auto"/>
            <w:vAlign w:val="center"/>
          </w:tcPr>
          <w:p w14:paraId="264986BB" w14:textId="77777777" w:rsidR="008E4875" w:rsidRDefault="008E4875">
            <w:pPr>
              <w:pStyle w:val="TAL"/>
              <w:rPr>
                <w:sz w:val="16"/>
                <w:szCs w:val="16"/>
              </w:rPr>
            </w:pPr>
            <w:r>
              <w:rPr>
                <w:sz w:val="16"/>
                <w:szCs w:val="16"/>
              </w:rPr>
              <w:t>Access point name</w:t>
            </w:r>
          </w:p>
        </w:tc>
        <w:tc>
          <w:tcPr>
            <w:tcW w:w="0" w:type="auto"/>
            <w:vAlign w:val="center"/>
          </w:tcPr>
          <w:p w14:paraId="6DC28C0C" w14:textId="77777777" w:rsidR="008E4875" w:rsidRDefault="008E4875">
            <w:pPr>
              <w:pStyle w:val="TAL"/>
              <w:rPr>
                <w:caps/>
                <w:sz w:val="16"/>
                <w:szCs w:val="16"/>
                <w:lang w:val="fr-FR"/>
              </w:rPr>
            </w:pPr>
            <w:r>
              <w:rPr>
                <w:caps/>
                <w:sz w:val="16"/>
                <w:szCs w:val="16"/>
                <w:lang w:val="fr-FR"/>
              </w:rPr>
              <w:t>Activate PDP context request</w:t>
            </w:r>
          </w:p>
          <w:p w14:paraId="5B839993" w14:textId="77777777" w:rsidR="008E4875" w:rsidRDefault="008E4875">
            <w:pPr>
              <w:pStyle w:val="TAL"/>
              <w:rPr>
                <w:caps/>
                <w:sz w:val="16"/>
                <w:szCs w:val="16"/>
                <w:lang w:val="fr-FR"/>
              </w:rPr>
            </w:pPr>
            <w:r>
              <w:rPr>
                <w:caps/>
                <w:sz w:val="16"/>
                <w:szCs w:val="16"/>
                <w:lang w:val="fr-FR"/>
              </w:rPr>
              <w:t>request PDP context activation</w:t>
            </w:r>
          </w:p>
        </w:tc>
        <w:tc>
          <w:tcPr>
            <w:tcW w:w="0" w:type="auto"/>
            <w:vAlign w:val="center"/>
          </w:tcPr>
          <w:p w14:paraId="62A787EC" w14:textId="77777777" w:rsidR="008E4875" w:rsidRDefault="008E4875">
            <w:pPr>
              <w:pStyle w:val="TAL"/>
              <w:jc w:val="center"/>
              <w:rPr>
                <w:b/>
                <w:sz w:val="16"/>
                <w:szCs w:val="16"/>
              </w:rPr>
            </w:pPr>
            <w:r>
              <w:rPr>
                <w:b/>
                <w:sz w:val="16"/>
                <w:szCs w:val="16"/>
              </w:rPr>
              <w:t>M</w:t>
            </w:r>
          </w:p>
        </w:tc>
        <w:tc>
          <w:tcPr>
            <w:tcW w:w="0" w:type="auto"/>
            <w:vAlign w:val="center"/>
          </w:tcPr>
          <w:p w14:paraId="50165BAC" w14:textId="77777777" w:rsidR="008E4875" w:rsidRDefault="008E4875">
            <w:pPr>
              <w:pStyle w:val="TAL"/>
              <w:jc w:val="center"/>
              <w:rPr>
                <w:b/>
                <w:sz w:val="16"/>
                <w:szCs w:val="16"/>
              </w:rPr>
            </w:pPr>
            <w:r>
              <w:rPr>
                <w:b/>
                <w:sz w:val="16"/>
                <w:szCs w:val="16"/>
              </w:rPr>
              <w:t>M</w:t>
            </w:r>
          </w:p>
        </w:tc>
        <w:tc>
          <w:tcPr>
            <w:tcW w:w="0" w:type="auto"/>
            <w:vAlign w:val="center"/>
          </w:tcPr>
          <w:p w14:paraId="04C7C7C1" w14:textId="77777777" w:rsidR="008E4875" w:rsidRDefault="008E4875">
            <w:pPr>
              <w:pStyle w:val="TAL"/>
              <w:rPr>
                <w:iCs/>
                <w:sz w:val="16"/>
                <w:szCs w:val="16"/>
              </w:rPr>
            </w:pPr>
            <w:r>
              <w:rPr>
                <w:iCs/>
                <w:sz w:val="16"/>
                <w:szCs w:val="16"/>
              </w:rPr>
              <w:t>TS 24.008</w:t>
            </w:r>
          </w:p>
          <w:p w14:paraId="7F46EAA9" w14:textId="77777777" w:rsidR="008E4875" w:rsidRDefault="008E4875">
            <w:pPr>
              <w:pStyle w:val="TAL"/>
              <w:rPr>
                <w:sz w:val="16"/>
                <w:szCs w:val="16"/>
              </w:rPr>
            </w:pPr>
            <w:r>
              <w:rPr>
                <w:iCs/>
                <w:sz w:val="16"/>
                <w:szCs w:val="16"/>
              </w:rPr>
              <w:t>TS 23.003</w:t>
            </w:r>
          </w:p>
        </w:tc>
      </w:tr>
      <w:tr w:rsidR="008E4875" w14:paraId="7E5F0722" w14:textId="77777777">
        <w:trPr>
          <w:cantSplit/>
          <w:tblHeader/>
        </w:trPr>
        <w:tc>
          <w:tcPr>
            <w:tcW w:w="0" w:type="auto"/>
            <w:vMerge/>
            <w:shd w:val="clear" w:color="auto" w:fill="CCFFFF"/>
            <w:vAlign w:val="center"/>
          </w:tcPr>
          <w:p w14:paraId="07A3A267" w14:textId="77777777" w:rsidR="008E4875" w:rsidRDefault="008E4875">
            <w:pPr>
              <w:pStyle w:val="TAL"/>
              <w:rPr>
                <w:sz w:val="16"/>
                <w:szCs w:val="16"/>
              </w:rPr>
            </w:pPr>
          </w:p>
        </w:tc>
        <w:tc>
          <w:tcPr>
            <w:tcW w:w="0" w:type="auto"/>
            <w:vMerge/>
            <w:vAlign w:val="center"/>
          </w:tcPr>
          <w:p w14:paraId="2B99F8A0" w14:textId="77777777" w:rsidR="008E4875" w:rsidRDefault="008E4875">
            <w:pPr>
              <w:pStyle w:val="TAL"/>
              <w:rPr>
                <w:sz w:val="16"/>
                <w:szCs w:val="16"/>
              </w:rPr>
            </w:pPr>
          </w:p>
        </w:tc>
        <w:tc>
          <w:tcPr>
            <w:tcW w:w="0" w:type="auto"/>
            <w:vAlign w:val="center"/>
          </w:tcPr>
          <w:p w14:paraId="4CE3D63C" w14:textId="77777777" w:rsidR="008E4875" w:rsidRDefault="008E4875">
            <w:pPr>
              <w:pStyle w:val="TAL"/>
              <w:rPr>
                <w:sz w:val="16"/>
                <w:szCs w:val="16"/>
              </w:rPr>
            </w:pPr>
            <w:r>
              <w:rPr>
                <w:sz w:val="16"/>
                <w:szCs w:val="16"/>
              </w:rPr>
              <w:t>Negotiated QoS/New QoS</w:t>
            </w:r>
          </w:p>
        </w:tc>
        <w:tc>
          <w:tcPr>
            <w:tcW w:w="0" w:type="auto"/>
            <w:vAlign w:val="center"/>
          </w:tcPr>
          <w:p w14:paraId="5B9E99E8" w14:textId="77777777" w:rsidR="008E4875" w:rsidRDefault="008E4875">
            <w:pPr>
              <w:pStyle w:val="TAL"/>
              <w:rPr>
                <w:caps/>
                <w:sz w:val="16"/>
                <w:szCs w:val="16"/>
              </w:rPr>
            </w:pPr>
            <w:r>
              <w:rPr>
                <w:caps/>
                <w:sz w:val="16"/>
                <w:szCs w:val="16"/>
              </w:rPr>
              <w:t>Activate PDP context Accept</w:t>
            </w:r>
          </w:p>
          <w:p w14:paraId="6E833883" w14:textId="77777777" w:rsidR="008E4875" w:rsidRDefault="008E4875">
            <w:pPr>
              <w:pStyle w:val="TAL"/>
              <w:rPr>
                <w:caps/>
                <w:sz w:val="16"/>
                <w:szCs w:val="16"/>
              </w:rPr>
            </w:pPr>
            <w:r>
              <w:rPr>
                <w:caps/>
                <w:sz w:val="16"/>
                <w:szCs w:val="16"/>
              </w:rPr>
              <w:t>Activate secondary PDP context Accept</w:t>
            </w:r>
          </w:p>
          <w:p w14:paraId="3B1BF49F" w14:textId="77777777" w:rsidR="008E4875" w:rsidRDefault="008E4875">
            <w:pPr>
              <w:pStyle w:val="TAL"/>
              <w:rPr>
                <w:caps/>
                <w:sz w:val="16"/>
                <w:szCs w:val="16"/>
              </w:rPr>
            </w:pPr>
            <w:r>
              <w:rPr>
                <w:caps/>
                <w:sz w:val="16"/>
                <w:szCs w:val="16"/>
              </w:rPr>
              <w:t>modify PDP context request</w:t>
            </w:r>
          </w:p>
          <w:p w14:paraId="3A845B7E" w14:textId="77777777" w:rsidR="008E4875" w:rsidRDefault="008E4875">
            <w:pPr>
              <w:pStyle w:val="TAL"/>
              <w:rPr>
                <w:caps/>
                <w:sz w:val="16"/>
                <w:szCs w:val="16"/>
              </w:rPr>
            </w:pPr>
            <w:r>
              <w:rPr>
                <w:caps/>
                <w:sz w:val="16"/>
                <w:szCs w:val="16"/>
              </w:rPr>
              <w:t>modify PDP context accept</w:t>
            </w:r>
          </w:p>
        </w:tc>
        <w:tc>
          <w:tcPr>
            <w:tcW w:w="0" w:type="auto"/>
            <w:vAlign w:val="center"/>
          </w:tcPr>
          <w:p w14:paraId="02B6C18D" w14:textId="77777777" w:rsidR="008E4875" w:rsidRDefault="008E4875">
            <w:pPr>
              <w:pStyle w:val="TAL"/>
              <w:jc w:val="center"/>
              <w:rPr>
                <w:b/>
                <w:sz w:val="16"/>
                <w:szCs w:val="16"/>
              </w:rPr>
            </w:pPr>
            <w:r>
              <w:rPr>
                <w:b/>
                <w:sz w:val="16"/>
                <w:szCs w:val="16"/>
              </w:rPr>
              <w:t>M</w:t>
            </w:r>
          </w:p>
        </w:tc>
        <w:tc>
          <w:tcPr>
            <w:tcW w:w="0" w:type="auto"/>
            <w:vAlign w:val="center"/>
          </w:tcPr>
          <w:p w14:paraId="382BEA5B" w14:textId="77777777" w:rsidR="008E4875" w:rsidRDefault="008E4875">
            <w:pPr>
              <w:pStyle w:val="TAL"/>
              <w:jc w:val="center"/>
              <w:rPr>
                <w:b/>
                <w:sz w:val="16"/>
                <w:szCs w:val="16"/>
              </w:rPr>
            </w:pPr>
            <w:r>
              <w:rPr>
                <w:b/>
                <w:sz w:val="16"/>
                <w:szCs w:val="16"/>
              </w:rPr>
              <w:t>M</w:t>
            </w:r>
          </w:p>
        </w:tc>
        <w:tc>
          <w:tcPr>
            <w:tcW w:w="0" w:type="auto"/>
            <w:vAlign w:val="center"/>
          </w:tcPr>
          <w:p w14:paraId="07CA7E61" w14:textId="77777777" w:rsidR="008E4875" w:rsidRDefault="008E4875">
            <w:pPr>
              <w:pStyle w:val="TAL"/>
              <w:rPr>
                <w:sz w:val="16"/>
                <w:szCs w:val="16"/>
              </w:rPr>
            </w:pPr>
            <w:r>
              <w:rPr>
                <w:iCs/>
                <w:sz w:val="16"/>
                <w:szCs w:val="16"/>
              </w:rPr>
              <w:t>TS 24.008</w:t>
            </w:r>
          </w:p>
        </w:tc>
      </w:tr>
      <w:tr w:rsidR="008E4875" w14:paraId="40F41D01" w14:textId="77777777">
        <w:trPr>
          <w:cantSplit/>
          <w:tblHeader/>
        </w:trPr>
        <w:tc>
          <w:tcPr>
            <w:tcW w:w="0" w:type="auto"/>
            <w:vMerge/>
            <w:shd w:val="clear" w:color="auto" w:fill="CCFFFF"/>
            <w:vAlign w:val="center"/>
          </w:tcPr>
          <w:p w14:paraId="1EA19086" w14:textId="77777777" w:rsidR="008E4875" w:rsidRDefault="008E4875">
            <w:pPr>
              <w:pStyle w:val="TAL"/>
              <w:rPr>
                <w:sz w:val="16"/>
                <w:szCs w:val="16"/>
              </w:rPr>
            </w:pPr>
          </w:p>
        </w:tc>
        <w:tc>
          <w:tcPr>
            <w:tcW w:w="0" w:type="auto"/>
            <w:vMerge/>
            <w:vAlign w:val="center"/>
          </w:tcPr>
          <w:p w14:paraId="3732312F" w14:textId="77777777" w:rsidR="008E4875" w:rsidRDefault="008E4875">
            <w:pPr>
              <w:pStyle w:val="TAL"/>
              <w:rPr>
                <w:sz w:val="16"/>
                <w:szCs w:val="16"/>
              </w:rPr>
            </w:pPr>
          </w:p>
        </w:tc>
        <w:tc>
          <w:tcPr>
            <w:tcW w:w="0" w:type="auto"/>
            <w:vAlign w:val="center"/>
          </w:tcPr>
          <w:p w14:paraId="1B959D03" w14:textId="77777777" w:rsidR="008E4875" w:rsidRDefault="008E4875">
            <w:pPr>
              <w:pStyle w:val="TAL"/>
              <w:rPr>
                <w:sz w:val="16"/>
                <w:szCs w:val="16"/>
              </w:rPr>
            </w:pPr>
            <w:r>
              <w:rPr>
                <w:sz w:val="16"/>
                <w:szCs w:val="16"/>
              </w:rPr>
              <w:t>PDP Address</w:t>
            </w:r>
          </w:p>
        </w:tc>
        <w:tc>
          <w:tcPr>
            <w:tcW w:w="0" w:type="auto"/>
            <w:vAlign w:val="center"/>
          </w:tcPr>
          <w:p w14:paraId="55B533C3" w14:textId="77777777" w:rsidR="008E4875" w:rsidRDefault="008E4875">
            <w:pPr>
              <w:pStyle w:val="TAL"/>
              <w:rPr>
                <w:caps/>
                <w:sz w:val="16"/>
                <w:szCs w:val="16"/>
              </w:rPr>
            </w:pPr>
            <w:r>
              <w:rPr>
                <w:caps/>
                <w:sz w:val="16"/>
                <w:szCs w:val="16"/>
              </w:rPr>
              <w:t>Activate PDP context Accept</w:t>
            </w:r>
          </w:p>
          <w:p w14:paraId="238F981C" w14:textId="77777777" w:rsidR="008E4875" w:rsidRDefault="008E4875">
            <w:pPr>
              <w:pStyle w:val="TAL"/>
              <w:rPr>
                <w:caps/>
                <w:sz w:val="16"/>
                <w:szCs w:val="16"/>
              </w:rPr>
            </w:pPr>
            <w:r>
              <w:rPr>
                <w:caps/>
                <w:sz w:val="16"/>
                <w:szCs w:val="16"/>
              </w:rPr>
              <w:t>modify PDP context request</w:t>
            </w:r>
          </w:p>
        </w:tc>
        <w:tc>
          <w:tcPr>
            <w:tcW w:w="0" w:type="auto"/>
            <w:vAlign w:val="center"/>
          </w:tcPr>
          <w:p w14:paraId="56CB1C99" w14:textId="77777777" w:rsidR="008E4875" w:rsidRDefault="008E4875">
            <w:pPr>
              <w:pStyle w:val="TAL"/>
              <w:jc w:val="center"/>
              <w:rPr>
                <w:b/>
                <w:sz w:val="16"/>
                <w:szCs w:val="16"/>
              </w:rPr>
            </w:pPr>
            <w:r>
              <w:rPr>
                <w:b/>
                <w:sz w:val="16"/>
                <w:szCs w:val="16"/>
              </w:rPr>
              <w:t>M</w:t>
            </w:r>
          </w:p>
        </w:tc>
        <w:tc>
          <w:tcPr>
            <w:tcW w:w="0" w:type="auto"/>
            <w:vAlign w:val="center"/>
          </w:tcPr>
          <w:p w14:paraId="4914FCC9" w14:textId="77777777" w:rsidR="008E4875" w:rsidRDefault="008E4875">
            <w:pPr>
              <w:pStyle w:val="TAL"/>
              <w:jc w:val="center"/>
              <w:rPr>
                <w:b/>
                <w:sz w:val="16"/>
                <w:szCs w:val="16"/>
              </w:rPr>
            </w:pPr>
            <w:r>
              <w:rPr>
                <w:b/>
                <w:sz w:val="16"/>
                <w:szCs w:val="16"/>
              </w:rPr>
              <w:t>M</w:t>
            </w:r>
          </w:p>
        </w:tc>
        <w:tc>
          <w:tcPr>
            <w:tcW w:w="0" w:type="auto"/>
            <w:vAlign w:val="center"/>
          </w:tcPr>
          <w:p w14:paraId="453297BE" w14:textId="77777777" w:rsidR="008E4875" w:rsidRDefault="008E4875">
            <w:pPr>
              <w:pStyle w:val="TAL"/>
              <w:rPr>
                <w:sz w:val="16"/>
                <w:szCs w:val="16"/>
              </w:rPr>
            </w:pPr>
            <w:r>
              <w:rPr>
                <w:iCs/>
                <w:sz w:val="16"/>
                <w:szCs w:val="16"/>
              </w:rPr>
              <w:t>TS 24.008</w:t>
            </w:r>
          </w:p>
        </w:tc>
      </w:tr>
      <w:tr w:rsidR="008E4875" w14:paraId="5B864461" w14:textId="77777777">
        <w:trPr>
          <w:cantSplit/>
          <w:tblHeader/>
        </w:trPr>
        <w:tc>
          <w:tcPr>
            <w:tcW w:w="0" w:type="auto"/>
            <w:vMerge/>
            <w:shd w:val="clear" w:color="auto" w:fill="CCFFFF"/>
            <w:vAlign w:val="center"/>
          </w:tcPr>
          <w:p w14:paraId="7009860D" w14:textId="77777777" w:rsidR="008E4875" w:rsidRDefault="008E4875">
            <w:pPr>
              <w:pStyle w:val="TAL"/>
              <w:rPr>
                <w:sz w:val="16"/>
                <w:szCs w:val="16"/>
              </w:rPr>
            </w:pPr>
          </w:p>
        </w:tc>
        <w:tc>
          <w:tcPr>
            <w:tcW w:w="0" w:type="auto"/>
            <w:vMerge/>
            <w:shd w:val="clear" w:color="auto" w:fill="FFCC00"/>
            <w:vAlign w:val="center"/>
          </w:tcPr>
          <w:p w14:paraId="3868A6FF" w14:textId="77777777" w:rsidR="008E4875" w:rsidRDefault="008E4875">
            <w:pPr>
              <w:pStyle w:val="TAL"/>
              <w:rPr>
                <w:sz w:val="16"/>
                <w:szCs w:val="16"/>
              </w:rPr>
            </w:pPr>
          </w:p>
        </w:tc>
        <w:tc>
          <w:tcPr>
            <w:tcW w:w="0" w:type="auto"/>
            <w:vAlign w:val="center"/>
          </w:tcPr>
          <w:p w14:paraId="21DB4B4C" w14:textId="77777777" w:rsidR="008E4875" w:rsidRDefault="008E4875">
            <w:pPr>
              <w:pStyle w:val="TAL"/>
              <w:rPr>
                <w:sz w:val="16"/>
                <w:szCs w:val="16"/>
              </w:rPr>
            </w:pPr>
            <w:r>
              <w:rPr>
                <w:sz w:val="16"/>
                <w:szCs w:val="16"/>
              </w:rPr>
              <w:t>SM cause</w:t>
            </w:r>
          </w:p>
        </w:tc>
        <w:tc>
          <w:tcPr>
            <w:tcW w:w="0" w:type="auto"/>
            <w:vAlign w:val="center"/>
          </w:tcPr>
          <w:p w14:paraId="74E46119" w14:textId="77777777" w:rsidR="008E4875" w:rsidRDefault="008E4875">
            <w:pPr>
              <w:pStyle w:val="TAL"/>
              <w:rPr>
                <w:caps/>
                <w:sz w:val="16"/>
                <w:szCs w:val="16"/>
              </w:rPr>
            </w:pPr>
            <w:r>
              <w:rPr>
                <w:caps/>
                <w:sz w:val="16"/>
                <w:szCs w:val="16"/>
              </w:rPr>
              <w:t>Activate PDP context reject</w:t>
            </w:r>
          </w:p>
          <w:p w14:paraId="786DE8A6" w14:textId="77777777" w:rsidR="008E4875" w:rsidRDefault="008E4875">
            <w:pPr>
              <w:pStyle w:val="TAL"/>
              <w:rPr>
                <w:caps/>
                <w:sz w:val="16"/>
                <w:szCs w:val="16"/>
              </w:rPr>
            </w:pPr>
            <w:r>
              <w:rPr>
                <w:caps/>
                <w:sz w:val="16"/>
                <w:szCs w:val="16"/>
              </w:rPr>
              <w:t>Activate SECONDARY PDP context reject</w:t>
            </w:r>
          </w:p>
          <w:p w14:paraId="2B833027" w14:textId="77777777" w:rsidR="008E4875" w:rsidRDefault="008E4875">
            <w:pPr>
              <w:pStyle w:val="TAL"/>
              <w:rPr>
                <w:caps/>
                <w:sz w:val="16"/>
                <w:szCs w:val="16"/>
              </w:rPr>
            </w:pPr>
            <w:r>
              <w:rPr>
                <w:caps/>
                <w:sz w:val="16"/>
                <w:szCs w:val="16"/>
              </w:rPr>
              <w:t>request PDP context ACTIVATION reject</w:t>
            </w:r>
          </w:p>
          <w:p w14:paraId="62DB07C8" w14:textId="77777777" w:rsidR="008E4875" w:rsidRDefault="008E4875">
            <w:pPr>
              <w:pStyle w:val="TAL"/>
              <w:rPr>
                <w:caps/>
                <w:sz w:val="16"/>
                <w:szCs w:val="16"/>
              </w:rPr>
            </w:pPr>
            <w:r>
              <w:rPr>
                <w:caps/>
                <w:sz w:val="16"/>
                <w:szCs w:val="16"/>
              </w:rPr>
              <w:t>MODIFY PDP context reject</w:t>
            </w:r>
          </w:p>
          <w:p w14:paraId="07C665AB" w14:textId="77777777" w:rsidR="008E4875" w:rsidRDefault="008E4875">
            <w:pPr>
              <w:pStyle w:val="TAL"/>
              <w:rPr>
                <w:caps/>
                <w:sz w:val="16"/>
                <w:szCs w:val="16"/>
              </w:rPr>
            </w:pPr>
            <w:r>
              <w:rPr>
                <w:caps/>
                <w:sz w:val="16"/>
                <w:szCs w:val="16"/>
              </w:rPr>
              <w:t>deactivate PDP context request</w:t>
            </w:r>
          </w:p>
          <w:p w14:paraId="6136F4B6" w14:textId="77777777" w:rsidR="008E4875" w:rsidRDefault="008E4875">
            <w:pPr>
              <w:pStyle w:val="TAL"/>
              <w:rPr>
                <w:caps/>
                <w:sz w:val="16"/>
                <w:szCs w:val="16"/>
              </w:rPr>
            </w:pPr>
            <w:r>
              <w:rPr>
                <w:caps/>
                <w:sz w:val="16"/>
                <w:szCs w:val="16"/>
              </w:rPr>
              <w:t>SM STATUS</w:t>
            </w:r>
          </w:p>
        </w:tc>
        <w:tc>
          <w:tcPr>
            <w:tcW w:w="0" w:type="auto"/>
            <w:vAlign w:val="center"/>
          </w:tcPr>
          <w:p w14:paraId="1456CEAD" w14:textId="77777777" w:rsidR="008E4875" w:rsidRDefault="008E4875">
            <w:pPr>
              <w:pStyle w:val="TAL"/>
              <w:jc w:val="center"/>
              <w:rPr>
                <w:b/>
                <w:sz w:val="16"/>
                <w:szCs w:val="16"/>
              </w:rPr>
            </w:pPr>
            <w:r>
              <w:rPr>
                <w:b/>
                <w:sz w:val="16"/>
                <w:szCs w:val="16"/>
              </w:rPr>
              <w:t>M</w:t>
            </w:r>
          </w:p>
        </w:tc>
        <w:tc>
          <w:tcPr>
            <w:tcW w:w="0" w:type="auto"/>
            <w:vAlign w:val="center"/>
          </w:tcPr>
          <w:p w14:paraId="61436D2E" w14:textId="77777777" w:rsidR="008E4875" w:rsidRDefault="008E4875">
            <w:pPr>
              <w:pStyle w:val="TAL"/>
              <w:jc w:val="center"/>
              <w:rPr>
                <w:b/>
                <w:sz w:val="16"/>
                <w:szCs w:val="16"/>
              </w:rPr>
            </w:pPr>
            <w:r>
              <w:rPr>
                <w:b/>
                <w:sz w:val="16"/>
                <w:szCs w:val="16"/>
              </w:rPr>
              <w:t>M</w:t>
            </w:r>
          </w:p>
        </w:tc>
        <w:tc>
          <w:tcPr>
            <w:tcW w:w="0" w:type="auto"/>
            <w:vAlign w:val="center"/>
          </w:tcPr>
          <w:p w14:paraId="72C06F99" w14:textId="77777777" w:rsidR="008E4875" w:rsidRDefault="008E4875">
            <w:pPr>
              <w:pStyle w:val="TAL"/>
              <w:rPr>
                <w:sz w:val="16"/>
                <w:szCs w:val="16"/>
              </w:rPr>
            </w:pPr>
            <w:r>
              <w:rPr>
                <w:iCs/>
                <w:sz w:val="16"/>
                <w:szCs w:val="16"/>
              </w:rPr>
              <w:t>TS 24.008</w:t>
            </w:r>
          </w:p>
        </w:tc>
      </w:tr>
      <w:tr w:rsidR="008E4875" w14:paraId="6BC547F1" w14:textId="77777777">
        <w:trPr>
          <w:cantSplit/>
          <w:tblHeader/>
        </w:trPr>
        <w:tc>
          <w:tcPr>
            <w:tcW w:w="0" w:type="auto"/>
            <w:vMerge/>
            <w:shd w:val="clear" w:color="auto" w:fill="CCFFFF"/>
            <w:vAlign w:val="center"/>
          </w:tcPr>
          <w:p w14:paraId="48FA2A8F" w14:textId="77777777" w:rsidR="008E4875" w:rsidRDefault="008E4875">
            <w:pPr>
              <w:pStyle w:val="TAL"/>
              <w:rPr>
                <w:sz w:val="16"/>
                <w:szCs w:val="16"/>
              </w:rPr>
            </w:pPr>
          </w:p>
        </w:tc>
        <w:tc>
          <w:tcPr>
            <w:tcW w:w="0" w:type="auto"/>
            <w:vMerge/>
            <w:shd w:val="clear" w:color="auto" w:fill="FFCC00"/>
            <w:vAlign w:val="center"/>
          </w:tcPr>
          <w:p w14:paraId="403F8A50" w14:textId="77777777" w:rsidR="008E4875" w:rsidRDefault="008E4875">
            <w:pPr>
              <w:pStyle w:val="TAL"/>
              <w:rPr>
                <w:sz w:val="16"/>
                <w:szCs w:val="16"/>
              </w:rPr>
            </w:pPr>
          </w:p>
        </w:tc>
        <w:tc>
          <w:tcPr>
            <w:tcW w:w="0" w:type="auto"/>
            <w:vAlign w:val="center"/>
          </w:tcPr>
          <w:p w14:paraId="60A9FB26" w14:textId="77777777" w:rsidR="008E4875" w:rsidRDefault="008E4875">
            <w:pPr>
              <w:pStyle w:val="TAL"/>
              <w:rPr>
                <w:sz w:val="16"/>
                <w:szCs w:val="16"/>
              </w:rPr>
            </w:pPr>
            <w:r>
              <w:rPr>
                <w:sz w:val="16"/>
                <w:szCs w:val="16"/>
              </w:rPr>
              <w:t>Offered PDP address</w:t>
            </w:r>
          </w:p>
        </w:tc>
        <w:tc>
          <w:tcPr>
            <w:tcW w:w="0" w:type="auto"/>
            <w:vAlign w:val="center"/>
          </w:tcPr>
          <w:p w14:paraId="7414C3B5" w14:textId="77777777" w:rsidR="008E4875" w:rsidRDefault="008E4875">
            <w:pPr>
              <w:pStyle w:val="TAL"/>
              <w:rPr>
                <w:caps/>
                <w:sz w:val="16"/>
                <w:szCs w:val="16"/>
              </w:rPr>
            </w:pPr>
            <w:r>
              <w:rPr>
                <w:caps/>
                <w:sz w:val="16"/>
                <w:szCs w:val="16"/>
              </w:rPr>
              <w:t>request PDP context activation</w:t>
            </w:r>
          </w:p>
        </w:tc>
        <w:tc>
          <w:tcPr>
            <w:tcW w:w="0" w:type="auto"/>
            <w:vAlign w:val="center"/>
          </w:tcPr>
          <w:p w14:paraId="5BA4EDF7" w14:textId="77777777" w:rsidR="008E4875" w:rsidRDefault="008E4875">
            <w:pPr>
              <w:pStyle w:val="TAL"/>
              <w:jc w:val="center"/>
              <w:rPr>
                <w:b/>
                <w:sz w:val="16"/>
                <w:szCs w:val="16"/>
              </w:rPr>
            </w:pPr>
            <w:r>
              <w:rPr>
                <w:b/>
                <w:sz w:val="16"/>
                <w:szCs w:val="16"/>
              </w:rPr>
              <w:t>M</w:t>
            </w:r>
          </w:p>
        </w:tc>
        <w:tc>
          <w:tcPr>
            <w:tcW w:w="0" w:type="auto"/>
            <w:vAlign w:val="center"/>
          </w:tcPr>
          <w:p w14:paraId="6149F645" w14:textId="77777777" w:rsidR="008E4875" w:rsidRDefault="008E4875">
            <w:pPr>
              <w:pStyle w:val="TAL"/>
              <w:jc w:val="center"/>
              <w:rPr>
                <w:b/>
                <w:sz w:val="16"/>
                <w:szCs w:val="16"/>
              </w:rPr>
            </w:pPr>
            <w:r>
              <w:rPr>
                <w:b/>
                <w:sz w:val="16"/>
                <w:szCs w:val="16"/>
              </w:rPr>
              <w:t>M</w:t>
            </w:r>
          </w:p>
        </w:tc>
        <w:tc>
          <w:tcPr>
            <w:tcW w:w="0" w:type="auto"/>
            <w:vAlign w:val="center"/>
          </w:tcPr>
          <w:p w14:paraId="6D79913A" w14:textId="77777777" w:rsidR="008E4875" w:rsidRDefault="008E4875">
            <w:pPr>
              <w:pStyle w:val="TAL"/>
              <w:rPr>
                <w:sz w:val="16"/>
                <w:szCs w:val="16"/>
              </w:rPr>
            </w:pPr>
            <w:r>
              <w:rPr>
                <w:iCs/>
                <w:sz w:val="16"/>
                <w:szCs w:val="16"/>
              </w:rPr>
              <w:t>TS 24.008</w:t>
            </w:r>
          </w:p>
        </w:tc>
      </w:tr>
      <w:tr w:rsidR="008E4875" w14:paraId="70AA315C" w14:textId="77777777">
        <w:trPr>
          <w:cantSplit/>
          <w:tblHeader/>
        </w:trPr>
        <w:tc>
          <w:tcPr>
            <w:tcW w:w="0" w:type="auto"/>
            <w:vMerge w:val="restart"/>
            <w:shd w:val="clear" w:color="auto" w:fill="CCFFCC"/>
            <w:vAlign w:val="center"/>
          </w:tcPr>
          <w:p w14:paraId="0A65DBB8" w14:textId="77777777" w:rsidR="008E4875" w:rsidRDefault="008E4875">
            <w:pPr>
              <w:pStyle w:val="TAL"/>
              <w:rPr>
                <w:sz w:val="16"/>
                <w:szCs w:val="16"/>
              </w:rPr>
            </w:pPr>
            <w:r>
              <w:rPr>
                <w:sz w:val="16"/>
                <w:szCs w:val="16"/>
              </w:rPr>
              <w:t>Iu</w:t>
            </w:r>
          </w:p>
        </w:tc>
        <w:tc>
          <w:tcPr>
            <w:tcW w:w="0" w:type="auto"/>
            <w:vMerge w:val="restart"/>
            <w:vAlign w:val="center"/>
          </w:tcPr>
          <w:p w14:paraId="00AADC5E" w14:textId="77777777" w:rsidR="008E4875" w:rsidRDefault="008E4875">
            <w:pPr>
              <w:pStyle w:val="TAL"/>
              <w:rPr>
                <w:sz w:val="16"/>
                <w:szCs w:val="16"/>
              </w:rPr>
            </w:pPr>
            <w:r>
              <w:rPr>
                <w:sz w:val="16"/>
                <w:szCs w:val="16"/>
              </w:rPr>
              <w:t>MM</w:t>
            </w:r>
          </w:p>
        </w:tc>
        <w:tc>
          <w:tcPr>
            <w:tcW w:w="0" w:type="auto"/>
            <w:vAlign w:val="center"/>
          </w:tcPr>
          <w:p w14:paraId="35D4B04E" w14:textId="77777777" w:rsidR="008E4875" w:rsidRDefault="008E4875">
            <w:pPr>
              <w:pStyle w:val="TAL"/>
              <w:rPr>
                <w:sz w:val="16"/>
                <w:szCs w:val="16"/>
              </w:rPr>
            </w:pPr>
            <w:r>
              <w:rPr>
                <w:sz w:val="16"/>
                <w:szCs w:val="16"/>
              </w:rPr>
              <w:t>MS network capability</w:t>
            </w:r>
          </w:p>
        </w:tc>
        <w:tc>
          <w:tcPr>
            <w:tcW w:w="0" w:type="auto"/>
            <w:vAlign w:val="center"/>
          </w:tcPr>
          <w:p w14:paraId="3B7C75FB" w14:textId="77777777" w:rsidR="008E4875" w:rsidRDefault="008E4875">
            <w:pPr>
              <w:pStyle w:val="TAL"/>
              <w:rPr>
                <w:sz w:val="16"/>
                <w:szCs w:val="16"/>
              </w:rPr>
            </w:pPr>
            <w:r>
              <w:rPr>
                <w:sz w:val="16"/>
                <w:szCs w:val="16"/>
              </w:rPr>
              <w:t>ATTACH REQUEST</w:t>
            </w:r>
          </w:p>
          <w:p w14:paraId="30C6F4BA" w14:textId="77777777" w:rsidR="008E4875" w:rsidRDefault="008E4875">
            <w:pPr>
              <w:pStyle w:val="TAL"/>
              <w:rPr>
                <w:sz w:val="16"/>
                <w:szCs w:val="16"/>
              </w:rPr>
            </w:pPr>
            <w:r>
              <w:rPr>
                <w:sz w:val="16"/>
                <w:szCs w:val="16"/>
              </w:rPr>
              <w:t>ROUTING AREA UPDATE REQUEST</w:t>
            </w:r>
          </w:p>
        </w:tc>
        <w:tc>
          <w:tcPr>
            <w:tcW w:w="0" w:type="auto"/>
            <w:vAlign w:val="center"/>
          </w:tcPr>
          <w:p w14:paraId="5BA7558A" w14:textId="77777777" w:rsidR="008E4875" w:rsidRDefault="008E4875">
            <w:pPr>
              <w:pStyle w:val="TAL"/>
              <w:jc w:val="center"/>
              <w:rPr>
                <w:b/>
                <w:sz w:val="16"/>
                <w:szCs w:val="16"/>
              </w:rPr>
            </w:pPr>
            <w:r>
              <w:rPr>
                <w:b/>
                <w:sz w:val="16"/>
                <w:szCs w:val="16"/>
              </w:rPr>
              <w:t>M</w:t>
            </w:r>
          </w:p>
        </w:tc>
        <w:tc>
          <w:tcPr>
            <w:tcW w:w="0" w:type="auto"/>
            <w:vAlign w:val="center"/>
          </w:tcPr>
          <w:p w14:paraId="3D898465" w14:textId="77777777" w:rsidR="008E4875" w:rsidRDefault="008E4875">
            <w:pPr>
              <w:pStyle w:val="TAL"/>
              <w:jc w:val="center"/>
              <w:rPr>
                <w:b/>
                <w:sz w:val="16"/>
                <w:szCs w:val="16"/>
              </w:rPr>
            </w:pPr>
            <w:r>
              <w:rPr>
                <w:b/>
                <w:sz w:val="16"/>
                <w:szCs w:val="16"/>
              </w:rPr>
              <w:t>M</w:t>
            </w:r>
          </w:p>
        </w:tc>
        <w:tc>
          <w:tcPr>
            <w:tcW w:w="0" w:type="auto"/>
            <w:vAlign w:val="center"/>
          </w:tcPr>
          <w:p w14:paraId="5FA8FACB" w14:textId="77777777" w:rsidR="008E4875" w:rsidRDefault="008E4875">
            <w:pPr>
              <w:pStyle w:val="TAL"/>
              <w:rPr>
                <w:iCs/>
                <w:sz w:val="16"/>
                <w:szCs w:val="16"/>
              </w:rPr>
            </w:pPr>
            <w:r>
              <w:rPr>
                <w:iCs/>
                <w:sz w:val="16"/>
                <w:szCs w:val="16"/>
              </w:rPr>
              <w:t>TS 24.008</w:t>
            </w:r>
          </w:p>
        </w:tc>
      </w:tr>
      <w:tr w:rsidR="008E4875" w14:paraId="5D0E8B86" w14:textId="77777777">
        <w:trPr>
          <w:cantSplit/>
          <w:tblHeader/>
        </w:trPr>
        <w:tc>
          <w:tcPr>
            <w:tcW w:w="0" w:type="auto"/>
            <w:vMerge/>
            <w:shd w:val="clear" w:color="auto" w:fill="CCFFCC"/>
            <w:vAlign w:val="center"/>
          </w:tcPr>
          <w:p w14:paraId="4C347AAD" w14:textId="77777777" w:rsidR="008E4875" w:rsidRDefault="008E4875">
            <w:pPr>
              <w:pStyle w:val="TAL"/>
              <w:rPr>
                <w:sz w:val="16"/>
                <w:szCs w:val="16"/>
              </w:rPr>
            </w:pPr>
          </w:p>
        </w:tc>
        <w:tc>
          <w:tcPr>
            <w:tcW w:w="0" w:type="auto"/>
            <w:vMerge/>
            <w:vAlign w:val="center"/>
          </w:tcPr>
          <w:p w14:paraId="14531A30" w14:textId="77777777" w:rsidR="008E4875" w:rsidRDefault="008E4875">
            <w:pPr>
              <w:pStyle w:val="TAL"/>
              <w:rPr>
                <w:sz w:val="16"/>
                <w:szCs w:val="16"/>
              </w:rPr>
            </w:pPr>
          </w:p>
        </w:tc>
        <w:tc>
          <w:tcPr>
            <w:tcW w:w="0" w:type="auto"/>
            <w:vAlign w:val="center"/>
          </w:tcPr>
          <w:p w14:paraId="53206706" w14:textId="77777777" w:rsidR="008E4875" w:rsidRDefault="008E4875">
            <w:pPr>
              <w:pStyle w:val="TAL"/>
              <w:rPr>
                <w:sz w:val="16"/>
                <w:szCs w:val="16"/>
              </w:rPr>
            </w:pPr>
            <w:r>
              <w:rPr>
                <w:sz w:val="16"/>
                <w:szCs w:val="16"/>
              </w:rPr>
              <w:t>Attach type</w:t>
            </w:r>
          </w:p>
        </w:tc>
        <w:tc>
          <w:tcPr>
            <w:tcW w:w="0" w:type="auto"/>
            <w:vAlign w:val="center"/>
          </w:tcPr>
          <w:p w14:paraId="1D1D24E1" w14:textId="77777777" w:rsidR="008E4875" w:rsidRDefault="008E4875">
            <w:pPr>
              <w:pStyle w:val="TAL"/>
              <w:rPr>
                <w:sz w:val="16"/>
                <w:szCs w:val="16"/>
              </w:rPr>
            </w:pPr>
            <w:r>
              <w:rPr>
                <w:sz w:val="16"/>
                <w:szCs w:val="16"/>
              </w:rPr>
              <w:t>ATTACH REQUEST</w:t>
            </w:r>
          </w:p>
        </w:tc>
        <w:tc>
          <w:tcPr>
            <w:tcW w:w="0" w:type="auto"/>
            <w:vAlign w:val="center"/>
          </w:tcPr>
          <w:p w14:paraId="021C7B19" w14:textId="77777777" w:rsidR="008E4875" w:rsidRDefault="008E4875">
            <w:pPr>
              <w:pStyle w:val="TAL"/>
              <w:jc w:val="center"/>
              <w:rPr>
                <w:b/>
                <w:sz w:val="16"/>
                <w:szCs w:val="16"/>
              </w:rPr>
            </w:pPr>
            <w:r>
              <w:rPr>
                <w:b/>
                <w:sz w:val="16"/>
                <w:szCs w:val="16"/>
              </w:rPr>
              <w:t>M</w:t>
            </w:r>
          </w:p>
        </w:tc>
        <w:tc>
          <w:tcPr>
            <w:tcW w:w="0" w:type="auto"/>
            <w:vAlign w:val="center"/>
          </w:tcPr>
          <w:p w14:paraId="19AB19C5" w14:textId="77777777" w:rsidR="008E4875" w:rsidRDefault="008E4875">
            <w:pPr>
              <w:pStyle w:val="TAL"/>
              <w:jc w:val="center"/>
              <w:rPr>
                <w:b/>
                <w:sz w:val="16"/>
                <w:szCs w:val="16"/>
              </w:rPr>
            </w:pPr>
            <w:r>
              <w:rPr>
                <w:b/>
                <w:sz w:val="16"/>
                <w:szCs w:val="16"/>
              </w:rPr>
              <w:t>M</w:t>
            </w:r>
          </w:p>
        </w:tc>
        <w:tc>
          <w:tcPr>
            <w:tcW w:w="0" w:type="auto"/>
            <w:vAlign w:val="center"/>
          </w:tcPr>
          <w:p w14:paraId="54084A13" w14:textId="77777777" w:rsidR="008E4875" w:rsidRDefault="008E4875">
            <w:pPr>
              <w:pStyle w:val="TAL"/>
              <w:rPr>
                <w:iCs/>
                <w:sz w:val="16"/>
                <w:szCs w:val="16"/>
              </w:rPr>
            </w:pPr>
            <w:r>
              <w:rPr>
                <w:iCs/>
                <w:sz w:val="16"/>
                <w:szCs w:val="16"/>
              </w:rPr>
              <w:t>TS 24.008</w:t>
            </w:r>
          </w:p>
        </w:tc>
      </w:tr>
      <w:tr w:rsidR="008E4875" w14:paraId="452236C9" w14:textId="77777777">
        <w:trPr>
          <w:cantSplit/>
          <w:tblHeader/>
        </w:trPr>
        <w:tc>
          <w:tcPr>
            <w:tcW w:w="0" w:type="auto"/>
            <w:vMerge/>
            <w:shd w:val="clear" w:color="auto" w:fill="CCFFCC"/>
            <w:vAlign w:val="center"/>
          </w:tcPr>
          <w:p w14:paraId="120B7E9B" w14:textId="77777777" w:rsidR="008E4875" w:rsidRDefault="008E4875">
            <w:pPr>
              <w:pStyle w:val="TAL"/>
              <w:rPr>
                <w:sz w:val="16"/>
                <w:szCs w:val="16"/>
              </w:rPr>
            </w:pPr>
          </w:p>
        </w:tc>
        <w:tc>
          <w:tcPr>
            <w:tcW w:w="0" w:type="auto"/>
            <w:vMerge/>
            <w:vAlign w:val="center"/>
          </w:tcPr>
          <w:p w14:paraId="5E04BB80" w14:textId="77777777" w:rsidR="008E4875" w:rsidRDefault="008E4875">
            <w:pPr>
              <w:pStyle w:val="TAL"/>
              <w:rPr>
                <w:sz w:val="16"/>
                <w:szCs w:val="16"/>
              </w:rPr>
            </w:pPr>
          </w:p>
        </w:tc>
        <w:tc>
          <w:tcPr>
            <w:tcW w:w="0" w:type="auto"/>
            <w:vAlign w:val="center"/>
          </w:tcPr>
          <w:p w14:paraId="769A0A5E" w14:textId="77777777" w:rsidR="008E4875" w:rsidRDefault="008E4875">
            <w:pPr>
              <w:pStyle w:val="TAL"/>
              <w:rPr>
                <w:sz w:val="16"/>
                <w:szCs w:val="16"/>
              </w:rPr>
            </w:pPr>
            <w:r>
              <w:rPr>
                <w:sz w:val="16"/>
                <w:szCs w:val="16"/>
              </w:rPr>
              <w:t>IMSI</w:t>
            </w:r>
          </w:p>
        </w:tc>
        <w:tc>
          <w:tcPr>
            <w:tcW w:w="0" w:type="auto"/>
            <w:vAlign w:val="center"/>
          </w:tcPr>
          <w:p w14:paraId="0E8CB56F" w14:textId="77777777" w:rsidR="008E4875" w:rsidRDefault="008E4875">
            <w:pPr>
              <w:pStyle w:val="TAL"/>
              <w:rPr>
                <w:caps/>
                <w:sz w:val="16"/>
                <w:szCs w:val="16"/>
              </w:rPr>
            </w:pPr>
            <w:r>
              <w:rPr>
                <w:sz w:val="16"/>
                <w:szCs w:val="16"/>
              </w:rPr>
              <w:t>ATTACH REQUEST</w:t>
            </w:r>
          </w:p>
        </w:tc>
        <w:tc>
          <w:tcPr>
            <w:tcW w:w="0" w:type="auto"/>
            <w:vAlign w:val="center"/>
          </w:tcPr>
          <w:p w14:paraId="47190B69" w14:textId="77777777" w:rsidR="008E4875" w:rsidRDefault="008E4875">
            <w:pPr>
              <w:pStyle w:val="TAL"/>
              <w:jc w:val="center"/>
              <w:rPr>
                <w:b/>
                <w:sz w:val="16"/>
                <w:szCs w:val="16"/>
              </w:rPr>
            </w:pPr>
            <w:r>
              <w:rPr>
                <w:b/>
                <w:sz w:val="16"/>
                <w:szCs w:val="16"/>
              </w:rPr>
              <w:t>M</w:t>
            </w:r>
          </w:p>
        </w:tc>
        <w:tc>
          <w:tcPr>
            <w:tcW w:w="0" w:type="auto"/>
            <w:vAlign w:val="center"/>
          </w:tcPr>
          <w:p w14:paraId="26D79BCE" w14:textId="77777777" w:rsidR="008E4875" w:rsidRDefault="008E4875">
            <w:pPr>
              <w:pStyle w:val="TAL"/>
              <w:jc w:val="center"/>
              <w:rPr>
                <w:b/>
                <w:sz w:val="16"/>
                <w:szCs w:val="16"/>
              </w:rPr>
            </w:pPr>
            <w:r>
              <w:rPr>
                <w:b/>
                <w:sz w:val="16"/>
                <w:szCs w:val="16"/>
              </w:rPr>
              <w:t>M</w:t>
            </w:r>
          </w:p>
        </w:tc>
        <w:tc>
          <w:tcPr>
            <w:tcW w:w="0" w:type="auto"/>
            <w:vAlign w:val="center"/>
          </w:tcPr>
          <w:p w14:paraId="3880ED73" w14:textId="77777777" w:rsidR="008E4875" w:rsidRDefault="008E4875">
            <w:pPr>
              <w:pStyle w:val="TAL"/>
              <w:rPr>
                <w:iCs/>
                <w:sz w:val="16"/>
                <w:szCs w:val="16"/>
              </w:rPr>
            </w:pPr>
            <w:r>
              <w:rPr>
                <w:iCs/>
                <w:sz w:val="16"/>
                <w:szCs w:val="16"/>
              </w:rPr>
              <w:t>TS 24.008</w:t>
            </w:r>
          </w:p>
        </w:tc>
      </w:tr>
      <w:tr w:rsidR="008E4875" w14:paraId="255CF7A5" w14:textId="77777777">
        <w:trPr>
          <w:cantSplit/>
          <w:tblHeader/>
        </w:trPr>
        <w:tc>
          <w:tcPr>
            <w:tcW w:w="0" w:type="auto"/>
            <w:vMerge/>
            <w:shd w:val="clear" w:color="auto" w:fill="CCFFCC"/>
            <w:vAlign w:val="center"/>
          </w:tcPr>
          <w:p w14:paraId="4C9C86F9" w14:textId="77777777" w:rsidR="008E4875" w:rsidRDefault="008E4875">
            <w:pPr>
              <w:pStyle w:val="TAL"/>
              <w:rPr>
                <w:sz w:val="16"/>
                <w:szCs w:val="16"/>
              </w:rPr>
            </w:pPr>
          </w:p>
        </w:tc>
        <w:tc>
          <w:tcPr>
            <w:tcW w:w="0" w:type="auto"/>
            <w:vMerge/>
            <w:vAlign w:val="center"/>
          </w:tcPr>
          <w:p w14:paraId="2BF2E303" w14:textId="77777777" w:rsidR="008E4875" w:rsidRDefault="008E4875">
            <w:pPr>
              <w:pStyle w:val="TAL"/>
              <w:rPr>
                <w:sz w:val="16"/>
                <w:szCs w:val="16"/>
              </w:rPr>
            </w:pPr>
          </w:p>
        </w:tc>
        <w:tc>
          <w:tcPr>
            <w:tcW w:w="0" w:type="auto"/>
            <w:vAlign w:val="center"/>
          </w:tcPr>
          <w:p w14:paraId="1FFBBACA" w14:textId="77777777" w:rsidR="008E4875" w:rsidRDefault="008E4875">
            <w:pPr>
              <w:pStyle w:val="TAL"/>
              <w:rPr>
                <w:sz w:val="16"/>
                <w:szCs w:val="16"/>
              </w:rPr>
            </w:pPr>
            <w:r>
              <w:rPr>
                <w:sz w:val="16"/>
                <w:szCs w:val="16"/>
              </w:rPr>
              <w:t>MS Radio Access capability</w:t>
            </w:r>
          </w:p>
        </w:tc>
        <w:tc>
          <w:tcPr>
            <w:tcW w:w="0" w:type="auto"/>
            <w:vAlign w:val="center"/>
          </w:tcPr>
          <w:p w14:paraId="1739A2EA" w14:textId="77777777" w:rsidR="008E4875" w:rsidRDefault="008E4875">
            <w:pPr>
              <w:pStyle w:val="TAL"/>
              <w:rPr>
                <w:sz w:val="16"/>
                <w:szCs w:val="16"/>
              </w:rPr>
            </w:pPr>
            <w:r>
              <w:rPr>
                <w:sz w:val="16"/>
                <w:szCs w:val="16"/>
              </w:rPr>
              <w:t>ATTACH REQUEST</w:t>
            </w:r>
          </w:p>
          <w:p w14:paraId="192BA215" w14:textId="77777777" w:rsidR="008E4875" w:rsidRDefault="008E4875">
            <w:pPr>
              <w:pStyle w:val="TAL"/>
              <w:rPr>
                <w:caps/>
                <w:sz w:val="16"/>
                <w:szCs w:val="16"/>
              </w:rPr>
            </w:pPr>
            <w:r>
              <w:rPr>
                <w:sz w:val="16"/>
                <w:szCs w:val="16"/>
              </w:rPr>
              <w:t>ROUTING AREA UPDATE REQUEST</w:t>
            </w:r>
          </w:p>
        </w:tc>
        <w:tc>
          <w:tcPr>
            <w:tcW w:w="0" w:type="auto"/>
            <w:vAlign w:val="center"/>
          </w:tcPr>
          <w:p w14:paraId="39F5C683" w14:textId="77777777" w:rsidR="008E4875" w:rsidRDefault="008E4875">
            <w:pPr>
              <w:pStyle w:val="TAL"/>
              <w:jc w:val="center"/>
              <w:rPr>
                <w:b/>
                <w:sz w:val="16"/>
                <w:szCs w:val="16"/>
              </w:rPr>
            </w:pPr>
            <w:r>
              <w:rPr>
                <w:b/>
                <w:sz w:val="16"/>
                <w:szCs w:val="16"/>
              </w:rPr>
              <w:t>M</w:t>
            </w:r>
          </w:p>
        </w:tc>
        <w:tc>
          <w:tcPr>
            <w:tcW w:w="0" w:type="auto"/>
            <w:vAlign w:val="center"/>
          </w:tcPr>
          <w:p w14:paraId="24CD62FD" w14:textId="77777777" w:rsidR="008E4875" w:rsidRDefault="008E4875">
            <w:pPr>
              <w:pStyle w:val="TAL"/>
              <w:jc w:val="center"/>
              <w:rPr>
                <w:b/>
                <w:sz w:val="16"/>
                <w:szCs w:val="16"/>
              </w:rPr>
            </w:pPr>
            <w:r>
              <w:rPr>
                <w:b/>
                <w:sz w:val="16"/>
                <w:szCs w:val="16"/>
              </w:rPr>
              <w:t>M</w:t>
            </w:r>
          </w:p>
        </w:tc>
        <w:tc>
          <w:tcPr>
            <w:tcW w:w="0" w:type="auto"/>
            <w:vAlign w:val="center"/>
          </w:tcPr>
          <w:p w14:paraId="765B3DC0" w14:textId="77777777" w:rsidR="008E4875" w:rsidRDefault="008E4875">
            <w:pPr>
              <w:pStyle w:val="TAL"/>
              <w:rPr>
                <w:iCs/>
                <w:sz w:val="16"/>
                <w:szCs w:val="16"/>
              </w:rPr>
            </w:pPr>
            <w:r>
              <w:rPr>
                <w:iCs/>
                <w:sz w:val="16"/>
                <w:szCs w:val="16"/>
              </w:rPr>
              <w:t>TS 24.008</w:t>
            </w:r>
          </w:p>
        </w:tc>
      </w:tr>
      <w:tr w:rsidR="008E4875" w14:paraId="627BDFA4" w14:textId="77777777">
        <w:trPr>
          <w:cantSplit/>
          <w:tblHeader/>
        </w:trPr>
        <w:tc>
          <w:tcPr>
            <w:tcW w:w="0" w:type="auto"/>
            <w:vMerge/>
            <w:shd w:val="clear" w:color="auto" w:fill="CCFFCC"/>
            <w:vAlign w:val="center"/>
          </w:tcPr>
          <w:p w14:paraId="7A954962" w14:textId="77777777" w:rsidR="008E4875" w:rsidRDefault="008E4875">
            <w:pPr>
              <w:pStyle w:val="TAL"/>
              <w:rPr>
                <w:sz w:val="16"/>
                <w:szCs w:val="16"/>
              </w:rPr>
            </w:pPr>
          </w:p>
        </w:tc>
        <w:tc>
          <w:tcPr>
            <w:tcW w:w="0" w:type="auto"/>
            <w:vMerge/>
            <w:vAlign w:val="center"/>
          </w:tcPr>
          <w:p w14:paraId="4C2D29A4" w14:textId="77777777" w:rsidR="008E4875" w:rsidRDefault="008E4875">
            <w:pPr>
              <w:pStyle w:val="TAL"/>
              <w:rPr>
                <w:sz w:val="16"/>
                <w:szCs w:val="16"/>
              </w:rPr>
            </w:pPr>
          </w:p>
        </w:tc>
        <w:tc>
          <w:tcPr>
            <w:tcW w:w="0" w:type="auto"/>
            <w:vAlign w:val="center"/>
          </w:tcPr>
          <w:p w14:paraId="7BA347ED" w14:textId="77777777" w:rsidR="008E4875" w:rsidRDefault="008E4875">
            <w:pPr>
              <w:pStyle w:val="TAL"/>
              <w:rPr>
                <w:sz w:val="16"/>
                <w:szCs w:val="16"/>
              </w:rPr>
            </w:pPr>
            <w:r>
              <w:rPr>
                <w:sz w:val="16"/>
                <w:szCs w:val="16"/>
              </w:rPr>
              <w:t>Attach result</w:t>
            </w:r>
          </w:p>
        </w:tc>
        <w:tc>
          <w:tcPr>
            <w:tcW w:w="0" w:type="auto"/>
            <w:vAlign w:val="center"/>
          </w:tcPr>
          <w:p w14:paraId="420B36A6" w14:textId="77777777" w:rsidR="008E4875" w:rsidRDefault="008E4875">
            <w:pPr>
              <w:pStyle w:val="TAL"/>
              <w:rPr>
                <w:caps/>
                <w:sz w:val="16"/>
                <w:szCs w:val="16"/>
              </w:rPr>
            </w:pPr>
            <w:r>
              <w:rPr>
                <w:sz w:val="16"/>
                <w:szCs w:val="16"/>
              </w:rPr>
              <w:t>ATTACH ACCEPT</w:t>
            </w:r>
          </w:p>
        </w:tc>
        <w:tc>
          <w:tcPr>
            <w:tcW w:w="0" w:type="auto"/>
            <w:vAlign w:val="center"/>
          </w:tcPr>
          <w:p w14:paraId="433C5958" w14:textId="77777777" w:rsidR="008E4875" w:rsidRDefault="008E4875">
            <w:pPr>
              <w:pStyle w:val="TAL"/>
              <w:jc w:val="center"/>
              <w:rPr>
                <w:b/>
                <w:sz w:val="16"/>
                <w:szCs w:val="16"/>
              </w:rPr>
            </w:pPr>
            <w:r>
              <w:rPr>
                <w:b/>
                <w:sz w:val="16"/>
                <w:szCs w:val="16"/>
              </w:rPr>
              <w:t>M</w:t>
            </w:r>
          </w:p>
        </w:tc>
        <w:tc>
          <w:tcPr>
            <w:tcW w:w="0" w:type="auto"/>
            <w:vAlign w:val="center"/>
          </w:tcPr>
          <w:p w14:paraId="7D3C530A" w14:textId="77777777" w:rsidR="008E4875" w:rsidRDefault="008E4875">
            <w:pPr>
              <w:pStyle w:val="TAL"/>
              <w:jc w:val="center"/>
              <w:rPr>
                <w:b/>
                <w:sz w:val="16"/>
                <w:szCs w:val="16"/>
              </w:rPr>
            </w:pPr>
            <w:r>
              <w:rPr>
                <w:b/>
                <w:sz w:val="16"/>
                <w:szCs w:val="16"/>
              </w:rPr>
              <w:t>M</w:t>
            </w:r>
          </w:p>
        </w:tc>
        <w:tc>
          <w:tcPr>
            <w:tcW w:w="0" w:type="auto"/>
            <w:vAlign w:val="center"/>
          </w:tcPr>
          <w:p w14:paraId="0E4AB12E" w14:textId="77777777" w:rsidR="008E4875" w:rsidRDefault="008E4875">
            <w:pPr>
              <w:pStyle w:val="TAL"/>
              <w:rPr>
                <w:iCs/>
                <w:sz w:val="16"/>
                <w:szCs w:val="16"/>
              </w:rPr>
            </w:pPr>
            <w:r>
              <w:rPr>
                <w:iCs/>
                <w:sz w:val="16"/>
                <w:szCs w:val="16"/>
              </w:rPr>
              <w:t>TS 24.008</w:t>
            </w:r>
          </w:p>
        </w:tc>
      </w:tr>
      <w:tr w:rsidR="008E4875" w14:paraId="6BA92111" w14:textId="77777777">
        <w:trPr>
          <w:cantSplit/>
          <w:tblHeader/>
        </w:trPr>
        <w:tc>
          <w:tcPr>
            <w:tcW w:w="0" w:type="auto"/>
            <w:vMerge/>
            <w:shd w:val="clear" w:color="auto" w:fill="CCFFCC"/>
            <w:vAlign w:val="center"/>
          </w:tcPr>
          <w:p w14:paraId="453F7DAE" w14:textId="77777777" w:rsidR="008E4875" w:rsidRDefault="008E4875">
            <w:pPr>
              <w:pStyle w:val="TAL"/>
              <w:rPr>
                <w:sz w:val="16"/>
                <w:szCs w:val="16"/>
              </w:rPr>
            </w:pPr>
          </w:p>
        </w:tc>
        <w:tc>
          <w:tcPr>
            <w:tcW w:w="0" w:type="auto"/>
            <w:vMerge/>
            <w:vAlign w:val="center"/>
          </w:tcPr>
          <w:p w14:paraId="2FC553A7" w14:textId="77777777" w:rsidR="008E4875" w:rsidRDefault="008E4875">
            <w:pPr>
              <w:pStyle w:val="TAL"/>
              <w:rPr>
                <w:sz w:val="16"/>
                <w:szCs w:val="16"/>
              </w:rPr>
            </w:pPr>
          </w:p>
        </w:tc>
        <w:tc>
          <w:tcPr>
            <w:tcW w:w="0" w:type="auto"/>
            <w:vAlign w:val="center"/>
          </w:tcPr>
          <w:p w14:paraId="40270689" w14:textId="77777777" w:rsidR="008E4875" w:rsidRDefault="008E4875">
            <w:pPr>
              <w:pStyle w:val="TAL"/>
              <w:rPr>
                <w:sz w:val="16"/>
                <w:szCs w:val="16"/>
              </w:rPr>
            </w:pPr>
            <w:r>
              <w:rPr>
                <w:sz w:val="16"/>
                <w:szCs w:val="16"/>
              </w:rPr>
              <w:t>Routing area identification</w:t>
            </w:r>
          </w:p>
        </w:tc>
        <w:tc>
          <w:tcPr>
            <w:tcW w:w="0" w:type="auto"/>
            <w:vAlign w:val="center"/>
          </w:tcPr>
          <w:p w14:paraId="34327995" w14:textId="77777777" w:rsidR="008E4875" w:rsidRDefault="008E4875">
            <w:pPr>
              <w:pStyle w:val="TAL"/>
              <w:rPr>
                <w:sz w:val="16"/>
                <w:szCs w:val="16"/>
              </w:rPr>
            </w:pPr>
            <w:r>
              <w:rPr>
                <w:sz w:val="16"/>
                <w:szCs w:val="16"/>
              </w:rPr>
              <w:t>ATTACH ACCEPT</w:t>
            </w:r>
          </w:p>
          <w:p w14:paraId="0F6F0B5E" w14:textId="77777777" w:rsidR="008E4875" w:rsidRDefault="008E4875">
            <w:pPr>
              <w:pStyle w:val="TAL"/>
              <w:rPr>
                <w:sz w:val="16"/>
                <w:szCs w:val="16"/>
              </w:rPr>
            </w:pPr>
            <w:r>
              <w:rPr>
                <w:sz w:val="16"/>
                <w:szCs w:val="16"/>
              </w:rPr>
              <w:t>ROUTING AREA UPDATE REQUEST</w:t>
            </w:r>
          </w:p>
          <w:p w14:paraId="3213DE81" w14:textId="77777777" w:rsidR="008E4875" w:rsidRDefault="008E4875">
            <w:pPr>
              <w:pStyle w:val="TAL"/>
              <w:rPr>
                <w:caps/>
                <w:sz w:val="16"/>
                <w:szCs w:val="16"/>
              </w:rPr>
            </w:pPr>
            <w:r>
              <w:rPr>
                <w:sz w:val="16"/>
                <w:szCs w:val="16"/>
              </w:rPr>
              <w:t>ROUTING AREA UPDATE ACCEPT</w:t>
            </w:r>
          </w:p>
        </w:tc>
        <w:tc>
          <w:tcPr>
            <w:tcW w:w="0" w:type="auto"/>
            <w:vAlign w:val="center"/>
          </w:tcPr>
          <w:p w14:paraId="3F4BCE09" w14:textId="77777777" w:rsidR="008E4875" w:rsidRDefault="008E4875">
            <w:pPr>
              <w:pStyle w:val="TAL"/>
              <w:jc w:val="center"/>
              <w:rPr>
                <w:b/>
                <w:sz w:val="16"/>
                <w:szCs w:val="16"/>
              </w:rPr>
            </w:pPr>
            <w:r>
              <w:rPr>
                <w:b/>
                <w:sz w:val="16"/>
                <w:szCs w:val="16"/>
              </w:rPr>
              <w:t>M</w:t>
            </w:r>
          </w:p>
        </w:tc>
        <w:tc>
          <w:tcPr>
            <w:tcW w:w="0" w:type="auto"/>
            <w:vAlign w:val="center"/>
          </w:tcPr>
          <w:p w14:paraId="5A2BFA92" w14:textId="77777777" w:rsidR="008E4875" w:rsidRDefault="008E4875">
            <w:pPr>
              <w:pStyle w:val="TAL"/>
              <w:jc w:val="center"/>
              <w:rPr>
                <w:b/>
                <w:sz w:val="16"/>
                <w:szCs w:val="16"/>
              </w:rPr>
            </w:pPr>
            <w:r>
              <w:rPr>
                <w:b/>
                <w:sz w:val="16"/>
                <w:szCs w:val="16"/>
              </w:rPr>
              <w:t>M</w:t>
            </w:r>
          </w:p>
        </w:tc>
        <w:tc>
          <w:tcPr>
            <w:tcW w:w="0" w:type="auto"/>
            <w:vAlign w:val="center"/>
          </w:tcPr>
          <w:p w14:paraId="6438A1EE" w14:textId="77777777" w:rsidR="008E4875" w:rsidRDefault="008E4875">
            <w:pPr>
              <w:pStyle w:val="TAL"/>
              <w:rPr>
                <w:iCs/>
                <w:sz w:val="16"/>
                <w:szCs w:val="16"/>
              </w:rPr>
            </w:pPr>
            <w:r>
              <w:rPr>
                <w:iCs/>
                <w:sz w:val="16"/>
                <w:szCs w:val="16"/>
              </w:rPr>
              <w:t>TS 24.008</w:t>
            </w:r>
          </w:p>
        </w:tc>
      </w:tr>
      <w:tr w:rsidR="008E4875" w14:paraId="34A4F53F" w14:textId="77777777">
        <w:trPr>
          <w:cantSplit/>
          <w:tblHeader/>
        </w:trPr>
        <w:tc>
          <w:tcPr>
            <w:tcW w:w="0" w:type="auto"/>
            <w:vMerge/>
            <w:shd w:val="clear" w:color="auto" w:fill="CCFFCC"/>
            <w:vAlign w:val="center"/>
          </w:tcPr>
          <w:p w14:paraId="526681CF" w14:textId="77777777" w:rsidR="008E4875" w:rsidRDefault="008E4875">
            <w:pPr>
              <w:pStyle w:val="TAL"/>
              <w:rPr>
                <w:sz w:val="16"/>
                <w:szCs w:val="16"/>
              </w:rPr>
            </w:pPr>
          </w:p>
        </w:tc>
        <w:tc>
          <w:tcPr>
            <w:tcW w:w="0" w:type="auto"/>
            <w:vMerge/>
            <w:vAlign w:val="center"/>
          </w:tcPr>
          <w:p w14:paraId="418ECD1F" w14:textId="77777777" w:rsidR="008E4875" w:rsidRDefault="008E4875">
            <w:pPr>
              <w:pStyle w:val="TAL"/>
              <w:rPr>
                <w:sz w:val="16"/>
                <w:szCs w:val="16"/>
              </w:rPr>
            </w:pPr>
          </w:p>
        </w:tc>
        <w:tc>
          <w:tcPr>
            <w:tcW w:w="0" w:type="auto"/>
            <w:vAlign w:val="center"/>
          </w:tcPr>
          <w:p w14:paraId="1E5FFFD2" w14:textId="77777777" w:rsidR="008E4875" w:rsidRDefault="008E4875">
            <w:pPr>
              <w:pStyle w:val="TAL"/>
              <w:rPr>
                <w:sz w:val="16"/>
                <w:szCs w:val="16"/>
              </w:rPr>
            </w:pPr>
            <w:r>
              <w:rPr>
                <w:sz w:val="16"/>
                <w:szCs w:val="16"/>
              </w:rPr>
              <w:t>GMM cause</w:t>
            </w:r>
          </w:p>
        </w:tc>
        <w:tc>
          <w:tcPr>
            <w:tcW w:w="0" w:type="auto"/>
            <w:vAlign w:val="center"/>
          </w:tcPr>
          <w:p w14:paraId="63E5E1CB" w14:textId="77777777" w:rsidR="008E4875" w:rsidRDefault="008E4875">
            <w:pPr>
              <w:pStyle w:val="TAL"/>
              <w:rPr>
                <w:sz w:val="16"/>
                <w:szCs w:val="16"/>
              </w:rPr>
            </w:pPr>
            <w:r>
              <w:rPr>
                <w:sz w:val="16"/>
                <w:szCs w:val="16"/>
              </w:rPr>
              <w:t>ATTACH ACCEPT</w:t>
            </w:r>
          </w:p>
          <w:p w14:paraId="05142608" w14:textId="77777777" w:rsidR="008E4875" w:rsidRDefault="008E4875">
            <w:pPr>
              <w:pStyle w:val="TAL"/>
              <w:rPr>
                <w:sz w:val="16"/>
                <w:szCs w:val="16"/>
              </w:rPr>
            </w:pPr>
            <w:r>
              <w:rPr>
                <w:sz w:val="16"/>
                <w:szCs w:val="16"/>
              </w:rPr>
              <w:t>ATTACH REJECT</w:t>
            </w:r>
          </w:p>
          <w:p w14:paraId="7103A8FD" w14:textId="77777777" w:rsidR="008E4875" w:rsidRDefault="008E4875">
            <w:pPr>
              <w:pStyle w:val="TAL"/>
              <w:rPr>
                <w:sz w:val="16"/>
                <w:szCs w:val="16"/>
              </w:rPr>
            </w:pPr>
            <w:r>
              <w:rPr>
                <w:sz w:val="16"/>
                <w:szCs w:val="16"/>
              </w:rPr>
              <w:t>DETACH REQUEST</w:t>
            </w:r>
          </w:p>
          <w:p w14:paraId="3476F8EF" w14:textId="77777777" w:rsidR="008E4875" w:rsidRDefault="008E4875">
            <w:pPr>
              <w:pStyle w:val="TAL"/>
              <w:rPr>
                <w:sz w:val="16"/>
                <w:szCs w:val="16"/>
              </w:rPr>
            </w:pPr>
            <w:r>
              <w:rPr>
                <w:sz w:val="16"/>
                <w:szCs w:val="16"/>
              </w:rPr>
              <w:t>AUTHENTICATION AND CIPHERING FAILURE</w:t>
            </w:r>
          </w:p>
          <w:p w14:paraId="5338A896" w14:textId="77777777" w:rsidR="008E4875" w:rsidRDefault="008E4875">
            <w:pPr>
              <w:pStyle w:val="TAL"/>
              <w:rPr>
                <w:sz w:val="16"/>
                <w:szCs w:val="16"/>
              </w:rPr>
            </w:pPr>
            <w:r>
              <w:rPr>
                <w:sz w:val="16"/>
                <w:szCs w:val="16"/>
              </w:rPr>
              <w:t>ROUTING AREA UPDATE ACCEPT</w:t>
            </w:r>
          </w:p>
          <w:p w14:paraId="3FA8726F" w14:textId="77777777" w:rsidR="008E4875" w:rsidRDefault="008E4875">
            <w:pPr>
              <w:pStyle w:val="TAL"/>
              <w:rPr>
                <w:sz w:val="16"/>
                <w:szCs w:val="16"/>
              </w:rPr>
            </w:pPr>
            <w:r>
              <w:rPr>
                <w:sz w:val="16"/>
                <w:szCs w:val="16"/>
              </w:rPr>
              <w:t>ROUTING AREA UPDATE REJECT</w:t>
            </w:r>
          </w:p>
          <w:p w14:paraId="3C3AF466" w14:textId="77777777" w:rsidR="008E4875" w:rsidRDefault="008E4875">
            <w:pPr>
              <w:pStyle w:val="TAL"/>
              <w:rPr>
                <w:caps/>
                <w:sz w:val="16"/>
                <w:szCs w:val="16"/>
              </w:rPr>
            </w:pPr>
            <w:r>
              <w:rPr>
                <w:sz w:val="16"/>
                <w:szCs w:val="16"/>
              </w:rPr>
              <w:t>GMM STATUS</w:t>
            </w:r>
          </w:p>
        </w:tc>
        <w:tc>
          <w:tcPr>
            <w:tcW w:w="0" w:type="auto"/>
            <w:vAlign w:val="center"/>
          </w:tcPr>
          <w:p w14:paraId="3CBED25C" w14:textId="77777777" w:rsidR="008E4875" w:rsidRDefault="008E4875">
            <w:pPr>
              <w:pStyle w:val="TAL"/>
              <w:jc w:val="center"/>
              <w:rPr>
                <w:b/>
                <w:sz w:val="16"/>
                <w:szCs w:val="16"/>
              </w:rPr>
            </w:pPr>
            <w:r>
              <w:rPr>
                <w:b/>
                <w:sz w:val="16"/>
                <w:szCs w:val="16"/>
              </w:rPr>
              <w:t>M</w:t>
            </w:r>
          </w:p>
        </w:tc>
        <w:tc>
          <w:tcPr>
            <w:tcW w:w="0" w:type="auto"/>
            <w:vAlign w:val="center"/>
          </w:tcPr>
          <w:p w14:paraId="7F98DD13" w14:textId="77777777" w:rsidR="008E4875" w:rsidRDefault="008E4875">
            <w:pPr>
              <w:pStyle w:val="TAL"/>
              <w:jc w:val="center"/>
              <w:rPr>
                <w:b/>
                <w:sz w:val="16"/>
                <w:szCs w:val="16"/>
              </w:rPr>
            </w:pPr>
            <w:r>
              <w:rPr>
                <w:b/>
                <w:sz w:val="16"/>
                <w:szCs w:val="16"/>
              </w:rPr>
              <w:t>M</w:t>
            </w:r>
          </w:p>
        </w:tc>
        <w:tc>
          <w:tcPr>
            <w:tcW w:w="0" w:type="auto"/>
            <w:vAlign w:val="center"/>
          </w:tcPr>
          <w:p w14:paraId="266610F3" w14:textId="77777777" w:rsidR="008E4875" w:rsidRDefault="008E4875">
            <w:pPr>
              <w:pStyle w:val="TAL"/>
              <w:rPr>
                <w:iCs/>
                <w:sz w:val="16"/>
                <w:szCs w:val="16"/>
              </w:rPr>
            </w:pPr>
            <w:r>
              <w:rPr>
                <w:iCs/>
                <w:sz w:val="16"/>
                <w:szCs w:val="16"/>
              </w:rPr>
              <w:t>TS 24.008</w:t>
            </w:r>
          </w:p>
        </w:tc>
      </w:tr>
      <w:tr w:rsidR="008E4875" w14:paraId="7C32E304" w14:textId="77777777">
        <w:trPr>
          <w:cantSplit/>
          <w:tblHeader/>
        </w:trPr>
        <w:tc>
          <w:tcPr>
            <w:tcW w:w="0" w:type="auto"/>
            <w:vMerge/>
            <w:shd w:val="clear" w:color="auto" w:fill="CCFFCC"/>
            <w:vAlign w:val="center"/>
          </w:tcPr>
          <w:p w14:paraId="376149DA" w14:textId="77777777" w:rsidR="008E4875" w:rsidRDefault="008E4875">
            <w:pPr>
              <w:pStyle w:val="TAL"/>
              <w:rPr>
                <w:sz w:val="16"/>
                <w:szCs w:val="16"/>
              </w:rPr>
            </w:pPr>
          </w:p>
        </w:tc>
        <w:tc>
          <w:tcPr>
            <w:tcW w:w="0" w:type="auto"/>
            <w:vMerge/>
            <w:vAlign w:val="center"/>
          </w:tcPr>
          <w:p w14:paraId="2A5B137A" w14:textId="77777777" w:rsidR="008E4875" w:rsidRDefault="008E4875">
            <w:pPr>
              <w:pStyle w:val="TAL"/>
              <w:rPr>
                <w:sz w:val="16"/>
                <w:szCs w:val="16"/>
              </w:rPr>
            </w:pPr>
          </w:p>
        </w:tc>
        <w:tc>
          <w:tcPr>
            <w:tcW w:w="0" w:type="auto"/>
            <w:vAlign w:val="center"/>
          </w:tcPr>
          <w:p w14:paraId="0306FCA6" w14:textId="77777777" w:rsidR="008E4875" w:rsidRDefault="008E4875">
            <w:pPr>
              <w:pStyle w:val="TAL"/>
              <w:rPr>
                <w:sz w:val="16"/>
                <w:szCs w:val="16"/>
              </w:rPr>
            </w:pPr>
            <w:r>
              <w:rPr>
                <w:sz w:val="16"/>
                <w:szCs w:val="16"/>
              </w:rPr>
              <w:t>Detach type</w:t>
            </w:r>
          </w:p>
        </w:tc>
        <w:tc>
          <w:tcPr>
            <w:tcW w:w="0" w:type="auto"/>
            <w:vAlign w:val="center"/>
          </w:tcPr>
          <w:p w14:paraId="3E17312A" w14:textId="77777777" w:rsidR="008E4875" w:rsidRDefault="008E4875">
            <w:pPr>
              <w:pStyle w:val="TAL"/>
              <w:rPr>
                <w:sz w:val="16"/>
                <w:szCs w:val="16"/>
              </w:rPr>
            </w:pPr>
            <w:r>
              <w:rPr>
                <w:sz w:val="16"/>
                <w:szCs w:val="16"/>
              </w:rPr>
              <w:t>DETACH REQUEST</w:t>
            </w:r>
          </w:p>
        </w:tc>
        <w:tc>
          <w:tcPr>
            <w:tcW w:w="0" w:type="auto"/>
            <w:vAlign w:val="center"/>
          </w:tcPr>
          <w:p w14:paraId="1AC5EF54" w14:textId="77777777" w:rsidR="008E4875" w:rsidRDefault="008E4875">
            <w:pPr>
              <w:pStyle w:val="TAL"/>
              <w:jc w:val="center"/>
              <w:rPr>
                <w:b/>
                <w:sz w:val="16"/>
                <w:szCs w:val="16"/>
              </w:rPr>
            </w:pPr>
            <w:r>
              <w:rPr>
                <w:b/>
                <w:sz w:val="16"/>
                <w:szCs w:val="16"/>
              </w:rPr>
              <w:t>M</w:t>
            </w:r>
          </w:p>
        </w:tc>
        <w:tc>
          <w:tcPr>
            <w:tcW w:w="0" w:type="auto"/>
            <w:vAlign w:val="center"/>
          </w:tcPr>
          <w:p w14:paraId="367B368B" w14:textId="77777777" w:rsidR="008E4875" w:rsidRDefault="008E4875">
            <w:pPr>
              <w:pStyle w:val="TAL"/>
              <w:jc w:val="center"/>
              <w:rPr>
                <w:b/>
                <w:sz w:val="16"/>
                <w:szCs w:val="16"/>
              </w:rPr>
            </w:pPr>
            <w:r>
              <w:rPr>
                <w:b/>
                <w:sz w:val="16"/>
                <w:szCs w:val="16"/>
              </w:rPr>
              <w:t>M</w:t>
            </w:r>
          </w:p>
        </w:tc>
        <w:tc>
          <w:tcPr>
            <w:tcW w:w="0" w:type="auto"/>
            <w:vAlign w:val="center"/>
          </w:tcPr>
          <w:p w14:paraId="2FE841D9" w14:textId="77777777" w:rsidR="008E4875" w:rsidRDefault="008E4875">
            <w:pPr>
              <w:pStyle w:val="TAL"/>
              <w:rPr>
                <w:iCs/>
                <w:sz w:val="16"/>
                <w:szCs w:val="16"/>
              </w:rPr>
            </w:pPr>
            <w:r>
              <w:rPr>
                <w:iCs/>
                <w:sz w:val="16"/>
                <w:szCs w:val="16"/>
              </w:rPr>
              <w:t>TS 24.008</w:t>
            </w:r>
          </w:p>
        </w:tc>
      </w:tr>
      <w:tr w:rsidR="008E4875" w14:paraId="4F3C9B5D" w14:textId="77777777">
        <w:trPr>
          <w:cantSplit/>
          <w:tblHeader/>
        </w:trPr>
        <w:tc>
          <w:tcPr>
            <w:tcW w:w="0" w:type="auto"/>
            <w:vMerge/>
            <w:shd w:val="clear" w:color="auto" w:fill="CCFFCC"/>
            <w:vAlign w:val="center"/>
          </w:tcPr>
          <w:p w14:paraId="473C11B4" w14:textId="77777777" w:rsidR="008E4875" w:rsidRDefault="008E4875">
            <w:pPr>
              <w:pStyle w:val="TAL"/>
              <w:rPr>
                <w:sz w:val="16"/>
                <w:szCs w:val="16"/>
              </w:rPr>
            </w:pPr>
          </w:p>
        </w:tc>
        <w:tc>
          <w:tcPr>
            <w:tcW w:w="0" w:type="auto"/>
            <w:vMerge/>
            <w:vAlign w:val="center"/>
          </w:tcPr>
          <w:p w14:paraId="66800CF7" w14:textId="77777777" w:rsidR="008E4875" w:rsidRDefault="008E4875">
            <w:pPr>
              <w:pStyle w:val="TAL"/>
              <w:rPr>
                <w:sz w:val="16"/>
                <w:szCs w:val="16"/>
              </w:rPr>
            </w:pPr>
          </w:p>
        </w:tc>
        <w:tc>
          <w:tcPr>
            <w:tcW w:w="0" w:type="auto"/>
            <w:vAlign w:val="center"/>
          </w:tcPr>
          <w:p w14:paraId="597E531E" w14:textId="77777777" w:rsidR="008E4875" w:rsidRDefault="008E4875">
            <w:pPr>
              <w:pStyle w:val="TAL"/>
              <w:rPr>
                <w:sz w:val="16"/>
                <w:szCs w:val="16"/>
              </w:rPr>
            </w:pPr>
            <w:r>
              <w:rPr>
                <w:sz w:val="16"/>
                <w:szCs w:val="16"/>
              </w:rPr>
              <w:t>Mobile identity</w:t>
            </w:r>
          </w:p>
        </w:tc>
        <w:tc>
          <w:tcPr>
            <w:tcW w:w="0" w:type="auto"/>
            <w:vAlign w:val="center"/>
          </w:tcPr>
          <w:p w14:paraId="5E479B9C" w14:textId="77777777" w:rsidR="008E4875" w:rsidRDefault="008E4875">
            <w:pPr>
              <w:pStyle w:val="TAL"/>
              <w:rPr>
                <w:sz w:val="16"/>
                <w:szCs w:val="16"/>
              </w:rPr>
            </w:pPr>
            <w:r>
              <w:rPr>
                <w:sz w:val="16"/>
                <w:szCs w:val="16"/>
              </w:rPr>
              <w:t>AUTHENTICATION AND CIPHERING RESPONSE</w:t>
            </w:r>
          </w:p>
          <w:p w14:paraId="7C299738" w14:textId="77777777" w:rsidR="008E4875" w:rsidRDefault="008E4875">
            <w:pPr>
              <w:pStyle w:val="TAL"/>
              <w:rPr>
                <w:sz w:val="16"/>
                <w:szCs w:val="16"/>
              </w:rPr>
            </w:pPr>
            <w:r>
              <w:rPr>
                <w:sz w:val="16"/>
                <w:szCs w:val="16"/>
              </w:rPr>
              <w:t>IDENTITY RESPONSE</w:t>
            </w:r>
          </w:p>
          <w:p w14:paraId="629B4098" w14:textId="77777777" w:rsidR="008E4875" w:rsidRDefault="008E4875">
            <w:pPr>
              <w:pStyle w:val="TAL"/>
              <w:rPr>
                <w:sz w:val="16"/>
                <w:szCs w:val="16"/>
              </w:rPr>
            </w:pPr>
            <w:r>
              <w:rPr>
                <w:sz w:val="16"/>
                <w:szCs w:val="16"/>
              </w:rPr>
              <w:t>ROUTING AREA UPDATE ACCEPT</w:t>
            </w:r>
          </w:p>
        </w:tc>
        <w:tc>
          <w:tcPr>
            <w:tcW w:w="0" w:type="auto"/>
            <w:vAlign w:val="center"/>
          </w:tcPr>
          <w:p w14:paraId="7909EDCB" w14:textId="77777777" w:rsidR="008E4875" w:rsidRDefault="008E4875">
            <w:pPr>
              <w:pStyle w:val="TAL"/>
              <w:jc w:val="center"/>
              <w:rPr>
                <w:b/>
                <w:sz w:val="16"/>
                <w:szCs w:val="16"/>
              </w:rPr>
            </w:pPr>
            <w:r>
              <w:rPr>
                <w:b/>
                <w:sz w:val="16"/>
                <w:szCs w:val="16"/>
              </w:rPr>
              <w:t>M</w:t>
            </w:r>
          </w:p>
        </w:tc>
        <w:tc>
          <w:tcPr>
            <w:tcW w:w="0" w:type="auto"/>
            <w:vAlign w:val="center"/>
          </w:tcPr>
          <w:p w14:paraId="0CF47824" w14:textId="77777777" w:rsidR="008E4875" w:rsidRDefault="008E4875">
            <w:pPr>
              <w:pStyle w:val="TAL"/>
              <w:jc w:val="center"/>
              <w:rPr>
                <w:b/>
                <w:sz w:val="16"/>
                <w:szCs w:val="16"/>
              </w:rPr>
            </w:pPr>
            <w:r>
              <w:rPr>
                <w:b/>
                <w:sz w:val="16"/>
                <w:szCs w:val="16"/>
              </w:rPr>
              <w:t>M</w:t>
            </w:r>
          </w:p>
        </w:tc>
        <w:tc>
          <w:tcPr>
            <w:tcW w:w="0" w:type="auto"/>
            <w:vAlign w:val="center"/>
          </w:tcPr>
          <w:p w14:paraId="19B1A611" w14:textId="77777777" w:rsidR="008E4875" w:rsidRDefault="008E4875">
            <w:pPr>
              <w:pStyle w:val="TAL"/>
              <w:rPr>
                <w:iCs/>
                <w:sz w:val="16"/>
                <w:szCs w:val="16"/>
              </w:rPr>
            </w:pPr>
            <w:r>
              <w:rPr>
                <w:iCs/>
                <w:sz w:val="16"/>
                <w:szCs w:val="16"/>
              </w:rPr>
              <w:t>TS 24.008</w:t>
            </w:r>
          </w:p>
        </w:tc>
      </w:tr>
      <w:tr w:rsidR="008E4875" w14:paraId="3D1C0774" w14:textId="77777777">
        <w:trPr>
          <w:cantSplit/>
          <w:tblHeader/>
        </w:trPr>
        <w:tc>
          <w:tcPr>
            <w:tcW w:w="0" w:type="auto"/>
            <w:vMerge/>
            <w:shd w:val="clear" w:color="auto" w:fill="CCFFCC"/>
            <w:vAlign w:val="center"/>
          </w:tcPr>
          <w:p w14:paraId="632119AC" w14:textId="77777777" w:rsidR="008E4875" w:rsidRDefault="008E4875">
            <w:pPr>
              <w:pStyle w:val="TAL"/>
              <w:rPr>
                <w:sz w:val="16"/>
                <w:szCs w:val="16"/>
              </w:rPr>
            </w:pPr>
          </w:p>
        </w:tc>
        <w:tc>
          <w:tcPr>
            <w:tcW w:w="0" w:type="auto"/>
            <w:vMerge/>
            <w:vAlign w:val="center"/>
          </w:tcPr>
          <w:p w14:paraId="07E2C1FD" w14:textId="77777777" w:rsidR="008E4875" w:rsidRDefault="008E4875">
            <w:pPr>
              <w:pStyle w:val="TAL"/>
              <w:rPr>
                <w:sz w:val="16"/>
                <w:szCs w:val="16"/>
              </w:rPr>
            </w:pPr>
          </w:p>
        </w:tc>
        <w:tc>
          <w:tcPr>
            <w:tcW w:w="0" w:type="auto"/>
            <w:vAlign w:val="center"/>
          </w:tcPr>
          <w:p w14:paraId="2138CCF8" w14:textId="77777777" w:rsidR="008E4875" w:rsidRDefault="008E4875">
            <w:pPr>
              <w:pStyle w:val="TAL"/>
              <w:rPr>
                <w:sz w:val="16"/>
                <w:szCs w:val="16"/>
              </w:rPr>
            </w:pPr>
            <w:r>
              <w:rPr>
                <w:sz w:val="16"/>
                <w:szCs w:val="16"/>
              </w:rPr>
              <w:t>Update type</w:t>
            </w:r>
          </w:p>
        </w:tc>
        <w:tc>
          <w:tcPr>
            <w:tcW w:w="0" w:type="auto"/>
            <w:vAlign w:val="center"/>
          </w:tcPr>
          <w:p w14:paraId="1B1C1991" w14:textId="77777777" w:rsidR="008E4875" w:rsidRDefault="008E4875">
            <w:pPr>
              <w:pStyle w:val="TAL"/>
              <w:rPr>
                <w:sz w:val="16"/>
                <w:szCs w:val="16"/>
              </w:rPr>
            </w:pPr>
            <w:r>
              <w:rPr>
                <w:sz w:val="16"/>
                <w:szCs w:val="16"/>
              </w:rPr>
              <w:t>ROUTING AREA UPDATE REQUEST</w:t>
            </w:r>
          </w:p>
        </w:tc>
        <w:tc>
          <w:tcPr>
            <w:tcW w:w="0" w:type="auto"/>
            <w:vAlign w:val="center"/>
          </w:tcPr>
          <w:p w14:paraId="200D907E" w14:textId="77777777" w:rsidR="008E4875" w:rsidRDefault="008E4875">
            <w:pPr>
              <w:pStyle w:val="TAL"/>
              <w:jc w:val="center"/>
              <w:rPr>
                <w:b/>
                <w:sz w:val="16"/>
                <w:szCs w:val="16"/>
              </w:rPr>
            </w:pPr>
            <w:r>
              <w:rPr>
                <w:b/>
                <w:sz w:val="16"/>
                <w:szCs w:val="16"/>
              </w:rPr>
              <w:t>M</w:t>
            </w:r>
          </w:p>
        </w:tc>
        <w:tc>
          <w:tcPr>
            <w:tcW w:w="0" w:type="auto"/>
            <w:vAlign w:val="center"/>
          </w:tcPr>
          <w:p w14:paraId="436CE9D2" w14:textId="77777777" w:rsidR="008E4875" w:rsidRDefault="008E4875">
            <w:pPr>
              <w:pStyle w:val="TAL"/>
              <w:jc w:val="center"/>
              <w:rPr>
                <w:b/>
                <w:sz w:val="16"/>
                <w:szCs w:val="16"/>
              </w:rPr>
            </w:pPr>
            <w:r>
              <w:rPr>
                <w:b/>
                <w:sz w:val="16"/>
                <w:szCs w:val="16"/>
              </w:rPr>
              <w:t>M</w:t>
            </w:r>
          </w:p>
        </w:tc>
        <w:tc>
          <w:tcPr>
            <w:tcW w:w="0" w:type="auto"/>
            <w:vAlign w:val="center"/>
          </w:tcPr>
          <w:p w14:paraId="4452F208" w14:textId="77777777" w:rsidR="008E4875" w:rsidRDefault="008E4875">
            <w:pPr>
              <w:pStyle w:val="TAL"/>
              <w:rPr>
                <w:iCs/>
                <w:sz w:val="16"/>
                <w:szCs w:val="16"/>
              </w:rPr>
            </w:pPr>
            <w:r>
              <w:rPr>
                <w:iCs/>
                <w:sz w:val="16"/>
                <w:szCs w:val="16"/>
              </w:rPr>
              <w:t>TS 24.008</w:t>
            </w:r>
          </w:p>
        </w:tc>
      </w:tr>
      <w:tr w:rsidR="008E4875" w14:paraId="1725478A" w14:textId="77777777">
        <w:trPr>
          <w:cantSplit/>
          <w:tblHeader/>
        </w:trPr>
        <w:tc>
          <w:tcPr>
            <w:tcW w:w="0" w:type="auto"/>
            <w:vMerge/>
            <w:shd w:val="clear" w:color="auto" w:fill="CCFFCC"/>
            <w:vAlign w:val="center"/>
          </w:tcPr>
          <w:p w14:paraId="7756D237" w14:textId="77777777" w:rsidR="008E4875" w:rsidRDefault="008E4875">
            <w:pPr>
              <w:pStyle w:val="TAL"/>
              <w:rPr>
                <w:sz w:val="16"/>
                <w:szCs w:val="16"/>
              </w:rPr>
            </w:pPr>
          </w:p>
        </w:tc>
        <w:tc>
          <w:tcPr>
            <w:tcW w:w="0" w:type="auto"/>
            <w:vMerge/>
            <w:vAlign w:val="center"/>
          </w:tcPr>
          <w:p w14:paraId="58CB8975" w14:textId="77777777" w:rsidR="008E4875" w:rsidRDefault="008E4875">
            <w:pPr>
              <w:pStyle w:val="TAL"/>
              <w:rPr>
                <w:sz w:val="16"/>
                <w:szCs w:val="16"/>
              </w:rPr>
            </w:pPr>
          </w:p>
        </w:tc>
        <w:tc>
          <w:tcPr>
            <w:tcW w:w="0" w:type="auto"/>
            <w:vAlign w:val="center"/>
          </w:tcPr>
          <w:p w14:paraId="1365228D" w14:textId="77777777" w:rsidR="008E4875" w:rsidRDefault="008E4875">
            <w:pPr>
              <w:pStyle w:val="TAL"/>
              <w:rPr>
                <w:sz w:val="16"/>
                <w:szCs w:val="16"/>
              </w:rPr>
            </w:pPr>
            <w:r>
              <w:rPr>
                <w:sz w:val="16"/>
                <w:szCs w:val="16"/>
              </w:rPr>
              <w:t>Update result</w:t>
            </w:r>
          </w:p>
        </w:tc>
        <w:tc>
          <w:tcPr>
            <w:tcW w:w="0" w:type="auto"/>
            <w:vAlign w:val="center"/>
          </w:tcPr>
          <w:p w14:paraId="29EB34EB" w14:textId="77777777" w:rsidR="008E4875" w:rsidRDefault="008E4875">
            <w:pPr>
              <w:pStyle w:val="TAL"/>
              <w:rPr>
                <w:sz w:val="16"/>
                <w:szCs w:val="16"/>
              </w:rPr>
            </w:pPr>
            <w:r>
              <w:rPr>
                <w:sz w:val="16"/>
                <w:szCs w:val="16"/>
              </w:rPr>
              <w:t>ROUTING AREA UPDATE ACCEPT</w:t>
            </w:r>
          </w:p>
        </w:tc>
        <w:tc>
          <w:tcPr>
            <w:tcW w:w="0" w:type="auto"/>
            <w:vAlign w:val="center"/>
          </w:tcPr>
          <w:p w14:paraId="3F59EFF7" w14:textId="77777777" w:rsidR="008E4875" w:rsidRDefault="008E4875">
            <w:pPr>
              <w:pStyle w:val="TAL"/>
              <w:jc w:val="center"/>
              <w:rPr>
                <w:b/>
                <w:sz w:val="16"/>
                <w:szCs w:val="16"/>
              </w:rPr>
            </w:pPr>
            <w:r>
              <w:rPr>
                <w:b/>
                <w:sz w:val="16"/>
                <w:szCs w:val="16"/>
              </w:rPr>
              <w:t>M</w:t>
            </w:r>
          </w:p>
        </w:tc>
        <w:tc>
          <w:tcPr>
            <w:tcW w:w="0" w:type="auto"/>
            <w:vAlign w:val="center"/>
          </w:tcPr>
          <w:p w14:paraId="7857B357" w14:textId="77777777" w:rsidR="008E4875" w:rsidRDefault="008E4875">
            <w:pPr>
              <w:pStyle w:val="TAL"/>
              <w:jc w:val="center"/>
              <w:rPr>
                <w:b/>
                <w:sz w:val="16"/>
                <w:szCs w:val="16"/>
              </w:rPr>
            </w:pPr>
            <w:r>
              <w:rPr>
                <w:b/>
                <w:sz w:val="16"/>
                <w:szCs w:val="16"/>
              </w:rPr>
              <w:t>M</w:t>
            </w:r>
          </w:p>
        </w:tc>
        <w:tc>
          <w:tcPr>
            <w:tcW w:w="0" w:type="auto"/>
            <w:vAlign w:val="center"/>
          </w:tcPr>
          <w:p w14:paraId="5787FDED" w14:textId="77777777" w:rsidR="008E4875" w:rsidRDefault="008E4875">
            <w:pPr>
              <w:pStyle w:val="TAL"/>
              <w:rPr>
                <w:iCs/>
                <w:sz w:val="16"/>
                <w:szCs w:val="16"/>
              </w:rPr>
            </w:pPr>
            <w:r>
              <w:rPr>
                <w:iCs/>
                <w:sz w:val="16"/>
                <w:szCs w:val="16"/>
              </w:rPr>
              <w:t>TS 24.008</w:t>
            </w:r>
          </w:p>
        </w:tc>
      </w:tr>
      <w:tr w:rsidR="008E4875" w14:paraId="6CAE0FBE" w14:textId="77777777">
        <w:trPr>
          <w:cantSplit/>
          <w:tblHeader/>
        </w:trPr>
        <w:tc>
          <w:tcPr>
            <w:tcW w:w="0" w:type="auto"/>
            <w:vMerge w:val="restart"/>
            <w:shd w:val="clear" w:color="auto" w:fill="CCFFFF"/>
            <w:vAlign w:val="center"/>
          </w:tcPr>
          <w:p w14:paraId="0C3635D4" w14:textId="77777777" w:rsidR="008E4875" w:rsidRDefault="008E4875">
            <w:pPr>
              <w:pStyle w:val="TAL"/>
              <w:rPr>
                <w:sz w:val="16"/>
                <w:szCs w:val="16"/>
              </w:rPr>
            </w:pPr>
            <w:r>
              <w:rPr>
                <w:sz w:val="16"/>
                <w:szCs w:val="16"/>
              </w:rPr>
              <w:t>Iu</w:t>
            </w:r>
          </w:p>
        </w:tc>
        <w:tc>
          <w:tcPr>
            <w:tcW w:w="0" w:type="auto"/>
            <w:vMerge w:val="restart"/>
            <w:vAlign w:val="center"/>
          </w:tcPr>
          <w:p w14:paraId="16BBBE71" w14:textId="77777777" w:rsidR="008E4875" w:rsidRDefault="008E4875">
            <w:pPr>
              <w:pStyle w:val="TAL"/>
              <w:rPr>
                <w:sz w:val="16"/>
                <w:szCs w:val="16"/>
              </w:rPr>
            </w:pPr>
            <w:r>
              <w:rPr>
                <w:sz w:val="16"/>
                <w:szCs w:val="16"/>
              </w:rPr>
              <w:t>SMS</w:t>
            </w:r>
          </w:p>
        </w:tc>
        <w:tc>
          <w:tcPr>
            <w:tcW w:w="0" w:type="auto"/>
            <w:vAlign w:val="center"/>
          </w:tcPr>
          <w:p w14:paraId="3B859FE9"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10548397"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1548F872" w14:textId="77777777" w:rsidR="008E4875" w:rsidRDefault="008E4875">
            <w:pPr>
              <w:pStyle w:val="TAL"/>
              <w:jc w:val="center"/>
              <w:rPr>
                <w:b/>
                <w:sz w:val="16"/>
                <w:szCs w:val="16"/>
              </w:rPr>
            </w:pPr>
            <w:r>
              <w:rPr>
                <w:b/>
                <w:sz w:val="16"/>
                <w:szCs w:val="16"/>
              </w:rPr>
              <w:t>M</w:t>
            </w:r>
          </w:p>
        </w:tc>
        <w:tc>
          <w:tcPr>
            <w:tcW w:w="0" w:type="auto"/>
            <w:vAlign w:val="center"/>
          </w:tcPr>
          <w:p w14:paraId="2B6FF6EC" w14:textId="77777777" w:rsidR="008E4875" w:rsidRDefault="008E4875">
            <w:pPr>
              <w:pStyle w:val="TAL"/>
              <w:jc w:val="center"/>
              <w:rPr>
                <w:b/>
                <w:sz w:val="16"/>
                <w:szCs w:val="16"/>
              </w:rPr>
            </w:pPr>
            <w:r>
              <w:rPr>
                <w:b/>
                <w:sz w:val="16"/>
                <w:szCs w:val="16"/>
              </w:rPr>
              <w:t>M</w:t>
            </w:r>
          </w:p>
        </w:tc>
        <w:tc>
          <w:tcPr>
            <w:tcW w:w="0" w:type="auto"/>
            <w:vAlign w:val="center"/>
          </w:tcPr>
          <w:p w14:paraId="0160767B" w14:textId="77777777" w:rsidR="008E4875" w:rsidRDefault="008E4875">
            <w:pPr>
              <w:pStyle w:val="TAL"/>
              <w:rPr>
                <w:sz w:val="16"/>
                <w:szCs w:val="16"/>
              </w:rPr>
            </w:pPr>
            <w:r>
              <w:rPr>
                <w:sz w:val="16"/>
                <w:szCs w:val="16"/>
              </w:rPr>
              <w:t>TS 23.040</w:t>
            </w:r>
          </w:p>
        </w:tc>
      </w:tr>
      <w:tr w:rsidR="008E4875" w14:paraId="3C70EB9C" w14:textId="77777777">
        <w:trPr>
          <w:cantSplit/>
          <w:tblHeader/>
        </w:trPr>
        <w:tc>
          <w:tcPr>
            <w:tcW w:w="0" w:type="auto"/>
            <w:vMerge/>
            <w:shd w:val="clear" w:color="auto" w:fill="CCFFFF"/>
            <w:vAlign w:val="center"/>
          </w:tcPr>
          <w:p w14:paraId="6C9EDBAA" w14:textId="77777777" w:rsidR="008E4875" w:rsidRDefault="008E4875">
            <w:pPr>
              <w:pStyle w:val="TAL"/>
              <w:rPr>
                <w:sz w:val="16"/>
                <w:szCs w:val="16"/>
              </w:rPr>
            </w:pPr>
          </w:p>
        </w:tc>
        <w:tc>
          <w:tcPr>
            <w:tcW w:w="0" w:type="auto"/>
            <w:vMerge/>
            <w:vAlign w:val="center"/>
          </w:tcPr>
          <w:p w14:paraId="255E06DD" w14:textId="77777777" w:rsidR="008E4875" w:rsidRDefault="008E4875">
            <w:pPr>
              <w:pStyle w:val="TAL"/>
              <w:rPr>
                <w:sz w:val="16"/>
                <w:szCs w:val="16"/>
              </w:rPr>
            </w:pPr>
          </w:p>
        </w:tc>
        <w:tc>
          <w:tcPr>
            <w:tcW w:w="0" w:type="auto"/>
            <w:vAlign w:val="center"/>
          </w:tcPr>
          <w:p w14:paraId="233A1ABD"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Time</w:t>
            </w:r>
            <w:r>
              <w:rPr>
                <w:sz w:val="16"/>
                <w:szCs w:val="16"/>
              </w:rPr>
              <w:noBreakHyphen/>
              <w:t>Stamp</w:t>
            </w:r>
          </w:p>
        </w:tc>
        <w:tc>
          <w:tcPr>
            <w:tcW w:w="0" w:type="auto"/>
            <w:vAlign w:val="center"/>
          </w:tcPr>
          <w:p w14:paraId="07207EF5" w14:textId="77777777" w:rsidR="008E4875" w:rsidRDefault="008E4875">
            <w:pPr>
              <w:pStyle w:val="TAL"/>
              <w:rPr>
                <w:sz w:val="16"/>
                <w:szCs w:val="16"/>
              </w:rPr>
            </w:pPr>
            <w:r>
              <w:rPr>
                <w:sz w:val="16"/>
                <w:szCs w:val="16"/>
              </w:rPr>
              <w:t>SMS</w:t>
            </w:r>
            <w:r>
              <w:rPr>
                <w:sz w:val="16"/>
                <w:szCs w:val="16"/>
              </w:rPr>
              <w:noBreakHyphen/>
              <w:t>DELIVER</w:t>
            </w:r>
          </w:p>
          <w:p w14:paraId="04B33C9F"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6B295B67"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2CA46EBD" w14:textId="77777777" w:rsidR="008E4875" w:rsidRDefault="008E4875">
            <w:pPr>
              <w:pStyle w:val="TAL"/>
              <w:jc w:val="center"/>
              <w:rPr>
                <w:b/>
                <w:sz w:val="16"/>
                <w:szCs w:val="16"/>
              </w:rPr>
            </w:pPr>
            <w:r>
              <w:rPr>
                <w:b/>
                <w:sz w:val="16"/>
                <w:szCs w:val="16"/>
              </w:rPr>
              <w:t>M</w:t>
            </w:r>
          </w:p>
        </w:tc>
        <w:tc>
          <w:tcPr>
            <w:tcW w:w="0" w:type="auto"/>
            <w:vAlign w:val="center"/>
          </w:tcPr>
          <w:p w14:paraId="3B3906ED" w14:textId="77777777" w:rsidR="008E4875" w:rsidRDefault="008E4875">
            <w:pPr>
              <w:pStyle w:val="TAL"/>
              <w:jc w:val="center"/>
              <w:rPr>
                <w:b/>
                <w:sz w:val="16"/>
                <w:szCs w:val="16"/>
              </w:rPr>
            </w:pPr>
            <w:r>
              <w:rPr>
                <w:b/>
                <w:sz w:val="16"/>
                <w:szCs w:val="16"/>
              </w:rPr>
              <w:t>M</w:t>
            </w:r>
          </w:p>
        </w:tc>
        <w:tc>
          <w:tcPr>
            <w:tcW w:w="0" w:type="auto"/>
            <w:vAlign w:val="center"/>
          </w:tcPr>
          <w:p w14:paraId="15CB89C4" w14:textId="77777777" w:rsidR="008E4875" w:rsidRDefault="008E4875">
            <w:pPr>
              <w:pStyle w:val="TAL"/>
              <w:rPr>
                <w:sz w:val="16"/>
                <w:szCs w:val="16"/>
              </w:rPr>
            </w:pPr>
            <w:r>
              <w:rPr>
                <w:sz w:val="16"/>
                <w:szCs w:val="16"/>
              </w:rPr>
              <w:t>TS 23.040</w:t>
            </w:r>
          </w:p>
        </w:tc>
      </w:tr>
      <w:tr w:rsidR="008E4875" w14:paraId="496FF0E9" w14:textId="77777777">
        <w:trPr>
          <w:cantSplit/>
          <w:tblHeader/>
        </w:trPr>
        <w:tc>
          <w:tcPr>
            <w:tcW w:w="0" w:type="auto"/>
            <w:vMerge/>
            <w:shd w:val="clear" w:color="auto" w:fill="CCFFFF"/>
            <w:vAlign w:val="center"/>
          </w:tcPr>
          <w:p w14:paraId="530B9D7B" w14:textId="77777777" w:rsidR="008E4875" w:rsidRDefault="008E4875">
            <w:pPr>
              <w:pStyle w:val="TAL"/>
              <w:rPr>
                <w:sz w:val="16"/>
                <w:szCs w:val="16"/>
              </w:rPr>
            </w:pPr>
          </w:p>
        </w:tc>
        <w:tc>
          <w:tcPr>
            <w:tcW w:w="0" w:type="auto"/>
            <w:vMerge/>
            <w:vAlign w:val="center"/>
          </w:tcPr>
          <w:p w14:paraId="7FA56167" w14:textId="77777777" w:rsidR="008E4875" w:rsidRDefault="008E4875">
            <w:pPr>
              <w:pStyle w:val="TAL"/>
              <w:rPr>
                <w:sz w:val="16"/>
                <w:szCs w:val="16"/>
              </w:rPr>
            </w:pPr>
          </w:p>
        </w:tc>
        <w:tc>
          <w:tcPr>
            <w:tcW w:w="0" w:type="auto"/>
            <w:vAlign w:val="center"/>
          </w:tcPr>
          <w:p w14:paraId="0696B7F0"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5F1B2E0E"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30C2ADF2"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3797F51B" w14:textId="77777777" w:rsidR="008E4875" w:rsidRDefault="008E4875">
            <w:pPr>
              <w:pStyle w:val="TAL"/>
              <w:jc w:val="center"/>
              <w:rPr>
                <w:b/>
                <w:sz w:val="16"/>
                <w:szCs w:val="16"/>
              </w:rPr>
            </w:pPr>
            <w:r>
              <w:rPr>
                <w:b/>
                <w:sz w:val="16"/>
                <w:szCs w:val="16"/>
              </w:rPr>
              <w:t>M</w:t>
            </w:r>
          </w:p>
        </w:tc>
        <w:tc>
          <w:tcPr>
            <w:tcW w:w="0" w:type="auto"/>
            <w:vAlign w:val="center"/>
          </w:tcPr>
          <w:p w14:paraId="5BA2DEA1" w14:textId="77777777" w:rsidR="008E4875" w:rsidRDefault="008E4875">
            <w:pPr>
              <w:pStyle w:val="TAL"/>
              <w:jc w:val="center"/>
              <w:rPr>
                <w:b/>
                <w:sz w:val="16"/>
                <w:szCs w:val="16"/>
              </w:rPr>
            </w:pPr>
            <w:r>
              <w:rPr>
                <w:b/>
                <w:sz w:val="16"/>
                <w:szCs w:val="16"/>
              </w:rPr>
              <w:t>M</w:t>
            </w:r>
          </w:p>
        </w:tc>
        <w:tc>
          <w:tcPr>
            <w:tcW w:w="0" w:type="auto"/>
            <w:vAlign w:val="center"/>
          </w:tcPr>
          <w:p w14:paraId="1243ADD1" w14:textId="77777777" w:rsidR="008E4875" w:rsidRDefault="008E4875">
            <w:pPr>
              <w:pStyle w:val="TAL"/>
              <w:rPr>
                <w:sz w:val="16"/>
                <w:szCs w:val="16"/>
              </w:rPr>
            </w:pPr>
            <w:r>
              <w:rPr>
                <w:sz w:val="16"/>
                <w:szCs w:val="16"/>
              </w:rPr>
              <w:t>TS 23.040</w:t>
            </w:r>
          </w:p>
        </w:tc>
      </w:tr>
      <w:tr w:rsidR="008E4875" w14:paraId="289178AC" w14:textId="77777777">
        <w:trPr>
          <w:cantSplit/>
          <w:tblHeader/>
        </w:trPr>
        <w:tc>
          <w:tcPr>
            <w:tcW w:w="0" w:type="auto"/>
            <w:vMerge/>
            <w:shd w:val="clear" w:color="auto" w:fill="CCFFFF"/>
            <w:vAlign w:val="center"/>
          </w:tcPr>
          <w:p w14:paraId="6679E725" w14:textId="77777777" w:rsidR="008E4875" w:rsidRDefault="008E4875">
            <w:pPr>
              <w:pStyle w:val="TAL"/>
              <w:rPr>
                <w:sz w:val="16"/>
                <w:szCs w:val="16"/>
              </w:rPr>
            </w:pPr>
          </w:p>
        </w:tc>
        <w:tc>
          <w:tcPr>
            <w:tcW w:w="0" w:type="auto"/>
            <w:vMerge/>
            <w:vAlign w:val="center"/>
          </w:tcPr>
          <w:p w14:paraId="6DA561BC" w14:textId="77777777" w:rsidR="008E4875" w:rsidRDefault="008E4875">
            <w:pPr>
              <w:pStyle w:val="TAL"/>
              <w:rPr>
                <w:sz w:val="16"/>
                <w:szCs w:val="16"/>
              </w:rPr>
            </w:pPr>
          </w:p>
        </w:tc>
        <w:tc>
          <w:tcPr>
            <w:tcW w:w="0" w:type="auto"/>
            <w:vAlign w:val="center"/>
          </w:tcPr>
          <w:p w14:paraId="7CA36DB1"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24B41E02" w14:textId="77777777" w:rsidR="008E4875" w:rsidRDefault="008E4875">
            <w:pPr>
              <w:pStyle w:val="TAL"/>
              <w:rPr>
                <w:sz w:val="16"/>
                <w:szCs w:val="16"/>
              </w:rPr>
            </w:pPr>
            <w:r>
              <w:rPr>
                <w:sz w:val="16"/>
                <w:szCs w:val="16"/>
              </w:rPr>
              <w:t>SMS</w:t>
            </w:r>
            <w:r>
              <w:rPr>
                <w:sz w:val="16"/>
                <w:szCs w:val="16"/>
              </w:rPr>
              <w:noBreakHyphen/>
              <w:t>SUBMIT</w:t>
            </w:r>
          </w:p>
          <w:p w14:paraId="2CEFEC33"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0B452038" w14:textId="77777777" w:rsidR="008E4875" w:rsidRDefault="008E4875">
            <w:pPr>
              <w:pStyle w:val="TAL"/>
              <w:jc w:val="center"/>
              <w:rPr>
                <w:b/>
                <w:sz w:val="16"/>
                <w:szCs w:val="16"/>
              </w:rPr>
            </w:pPr>
            <w:r>
              <w:rPr>
                <w:b/>
                <w:sz w:val="16"/>
                <w:szCs w:val="16"/>
              </w:rPr>
              <w:t>M</w:t>
            </w:r>
          </w:p>
        </w:tc>
        <w:tc>
          <w:tcPr>
            <w:tcW w:w="0" w:type="auto"/>
            <w:vAlign w:val="center"/>
          </w:tcPr>
          <w:p w14:paraId="75F1C6F4" w14:textId="77777777" w:rsidR="008E4875" w:rsidRDefault="008E4875">
            <w:pPr>
              <w:pStyle w:val="TAL"/>
              <w:jc w:val="center"/>
              <w:rPr>
                <w:b/>
                <w:sz w:val="16"/>
                <w:szCs w:val="16"/>
              </w:rPr>
            </w:pPr>
            <w:r>
              <w:rPr>
                <w:b/>
                <w:sz w:val="16"/>
                <w:szCs w:val="16"/>
              </w:rPr>
              <w:t>M</w:t>
            </w:r>
          </w:p>
        </w:tc>
        <w:tc>
          <w:tcPr>
            <w:tcW w:w="0" w:type="auto"/>
            <w:vAlign w:val="center"/>
          </w:tcPr>
          <w:p w14:paraId="576A6AD6" w14:textId="77777777" w:rsidR="008E4875" w:rsidRDefault="008E4875">
            <w:pPr>
              <w:pStyle w:val="TAL"/>
              <w:rPr>
                <w:sz w:val="16"/>
                <w:szCs w:val="16"/>
              </w:rPr>
            </w:pPr>
            <w:r>
              <w:rPr>
                <w:sz w:val="16"/>
                <w:szCs w:val="16"/>
              </w:rPr>
              <w:t>TS 23.040</w:t>
            </w:r>
          </w:p>
        </w:tc>
      </w:tr>
      <w:tr w:rsidR="008E4875" w14:paraId="31CBABB0" w14:textId="77777777">
        <w:trPr>
          <w:cantSplit/>
          <w:tblHeader/>
        </w:trPr>
        <w:tc>
          <w:tcPr>
            <w:tcW w:w="0" w:type="auto"/>
            <w:vMerge/>
            <w:shd w:val="clear" w:color="auto" w:fill="CCFFFF"/>
            <w:vAlign w:val="center"/>
          </w:tcPr>
          <w:p w14:paraId="6FCF2BA8" w14:textId="77777777" w:rsidR="008E4875" w:rsidRDefault="008E4875">
            <w:pPr>
              <w:pStyle w:val="TAL"/>
              <w:rPr>
                <w:sz w:val="16"/>
                <w:szCs w:val="16"/>
              </w:rPr>
            </w:pPr>
          </w:p>
        </w:tc>
        <w:tc>
          <w:tcPr>
            <w:tcW w:w="0" w:type="auto"/>
            <w:vMerge/>
            <w:vAlign w:val="center"/>
          </w:tcPr>
          <w:p w14:paraId="79CACFAD" w14:textId="77777777" w:rsidR="008E4875" w:rsidRDefault="008E4875">
            <w:pPr>
              <w:pStyle w:val="TAL"/>
              <w:rPr>
                <w:sz w:val="16"/>
                <w:szCs w:val="16"/>
              </w:rPr>
            </w:pPr>
          </w:p>
        </w:tc>
        <w:tc>
          <w:tcPr>
            <w:tcW w:w="0" w:type="auto"/>
            <w:vAlign w:val="center"/>
          </w:tcPr>
          <w:p w14:paraId="748E2597"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0C451AE7"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5225CBEF" w14:textId="77777777" w:rsidR="008E4875" w:rsidRDefault="008E4875">
            <w:pPr>
              <w:pStyle w:val="TAL"/>
              <w:jc w:val="center"/>
              <w:rPr>
                <w:b/>
                <w:sz w:val="16"/>
                <w:szCs w:val="16"/>
              </w:rPr>
            </w:pPr>
            <w:r>
              <w:rPr>
                <w:b/>
                <w:sz w:val="16"/>
                <w:szCs w:val="16"/>
              </w:rPr>
              <w:t>M</w:t>
            </w:r>
          </w:p>
        </w:tc>
        <w:tc>
          <w:tcPr>
            <w:tcW w:w="0" w:type="auto"/>
            <w:vAlign w:val="center"/>
          </w:tcPr>
          <w:p w14:paraId="0F0D7CA0" w14:textId="77777777" w:rsidR="008E4875" w:rsidRDefault="008E4875">
            <w:pPr>
              <w:pStyle w:val="TAL"/>
              <w:jc w:val="center"/>
              <w:rPr>
                <w:b/>
                <w:sz w:val="16"/>
                <w:szCs w:val="16"/>
              </w:rPr>
            </w:pPr>
            <w:r>
              <w:rPr>
                <w:b/>
                <w:sz w:val="16"/>
                <w:szCs w:val="16"/>
              </w:rPr>
              <w:t>M</w:t>
            </w:r>
          </w:p>
        </w:tc>
        <w:tc>
          <w:tcPr>
            <w:tcW w:w="0" w:type="auto"/>
            <w:vAlign w:val="center"/>
          </w:tcPr>
          <w:p w14:paraId="1372AFB7" w14:textId="77777777" w:rsidR="008E4875" w:rsidRDefault="008E4875">
            <w:pPr>
              <w:pStyle w:val="TAL"/>
              <w:rPr>
                <w:sz w:val="16"/>
                <w:szCs w:val="16"/>
              </w:rPr>
            </w:pPr>
            <w:r>
              <w:rPr>
                <w:sz w:val="16"/>
                <w:szCs w:val="16"/>
              </w:rPr>
              <w:t>TS 23.040</w:t>
            </w:r>
          </w:p>
        </w:tc>
      </w:tr>
      <w:tr w:rsidR="008E4875" w14:paraId="468EC504" w14:textId="77777777">
        <w:trPr>
          <w:cantSplit/>
          <w:tblHeader/>
        </w:trPr>
        <w:tc>
          <w:tcPr>
            <w:tcW w:w="0" w:type="auto"/>
            <w:vMerge w:val="restart"/>
            <w:shd w:val="clear" w:color="auto" w:fill="FFCC99"/>
            <w:vAlign w:val="center"/>
          </w:tcPr>
          <w:p w14:paraId="6D865F38" w14:textId="77777777" w:rsidR="008E4875" w:rsidRDefault="008E4875">
            <w:pPr>
              <w:pStyle w:val="TAL"/>
              <w:rPr>
                <w:sz w:val="16"/>
                <w:szCs w:val="16"/>
              </w:rPr>
            </w:pPr>
            <w:r>
              <w:rPr>
                <w:sz w:val="16"/>
                <w:szCs w:val="16"/>
              </w:rPr>
              <w:t>Gn</w:t>
            </w:r>
          </w:p>
        </w:tc>
        <w:tc>
          <w:tcPr>
            <w:tcW w:w="0" w:type="auto"/>
            <w:vMerge w:val="restart"/>
            <w:vAlign w:val="center"/>
          </w:tcPr>
          <w:p w14:paraId="56FFD0D7" w14:textId="77777777" w:rsidR="008E4875" w:rsidRDefault="008E4875">
            <w:pPr>
              <w:pStyle w:val="TAL"/>
              <w:rPr>
                <w:sz w:val="16"/>
                <w:szCs w:val="16"/>
              </w:rPr>
            </w:pPr>
            <w:r>
              <w:rPr>
                <w:sz w:val="16"/>
                <w:szCs w:val="16"/>
              </w:rPr>
              <w:t>GTP</w:t>
            </w:r>
          </w:p>
        </w:tc>
        <w:tc>
          <w:tcPr>
            <w:tcW w:w="0" w:type="auto"/>
            <w:vAlign w:val="center"/>
          </w:tcPr>
          <w:p w14:paraId="2EFBBEB8" w14:textId="77777777" w:rsidR="008E4875" w:rsidRDefault="008E4875">
            <w:pPr>
              <w:pStyle w:val="TAL"/>
              <w:rPr>
                <w:sz w:val="16"/>
                <w:szCs w:val="16"/>
              </w:rPr>
            </w:pPr>
            <w:r>
              <w:rPr>
                <w:sz w:val="16"/>
                <w:szCs w:val="16"/>
              </w:rPr>
              <w:t>IMSI</w:t>
            </w:r>
          </w:p>
        </w:tc>
        <w:tc>
          <w:tcPr>
            <w:tcW w:w="0" w:type="auto"/>
            <w:vAlign w:val="center"/>
          </w:tcPr>
          <w:p w14:paraId="0AD060EE" w14:textId="77777777" w:rsidR="008E4875" w:rsidRDefault="008E4875">
            <w:pPr>
              <w:pStyle w:val="TAL"/>
              <w:rPr>
                <w:caps/>
                <w:sz w:val="16"/>
                <w:szCs w:val="16"/>
              </w:rPr>
            </w:pPr>
            <w:r>
              <w:rPr>
                <w:caps/>
                <w:sz w:val="16"/>
                <w:szCs w:val="16"/>
              </w:rPr>
              <w:t>Create PDP Context Request</w:t>
            </w:r>
          </w:p>
          <w:p w14:paraId="772333E5" w14:textId="77777777" w:rsidR="008E4875" w:rsidRDefault="008E4875">
            <w:pPr>
              <w:pStyle w:val="TAL"/>
              <w:rPr>
                <w:caps/>
                <w:sz w:val="16"/>
                <w:szCs w:val="16"/>
              </w:rPr>
            </w:pPr>
            <w:r>
              <w:rPr>
                <w:caps/>
                <w:sz w:val="16"/>
                <w:szCs w:val="16"/>
              </w:rPr>
              <w:t>Update PDP Context Request</w:t>
            </w:r>
          </w:p>
          <w:p w14:paraId="1C8AC331" w14:textId="77777777" w:rsidR="008E4875" w:rsidRDefault="008E4875">
            <w:pPr>
              <w:pStyle w:val="TAL"/>
              <w:rPr>
                <w:caps/>
                <w:sz w:val="16"/>
                <w:szCs w:val="16"/>
              </w:rPr>
            </w:pPr>
            <w:r>
              <w:rPr>
                <w:caps/>
                <w:sz w:val="16"/>
                <w:szCs w:val="16"/>
              </w:rPr>
              <w:t>PDU Notification Request</w:t>
            </w:r>
          </w:p>
          <w:p w14:paraId="126EF0F7" w14:textId="77777777" w:rsidR="008E4875" w:rsidRDefault="008E4875">
            <w:pPr>
              <w:pStyle w:val="TAL"/>
              <w:rPr>
                <w:caps/>
                <w:sz w:val="16"/>
                <w:szCs w:val="16"/>
              </w:rPr>
            </w:pPr>
            <w:r>
              <w:rPr>
                <w:caps/>
                <w:sz w:val="16"/>
                <w:szCs w:val="16"/>
              </w:rPr>
              <w:t>Identification Response</w:t>
            </w:r>
          </w:p>
          <w:p w14:paraId="451EF61E" w14:textId="77777777" w:rsidR="008E4875" w:rsidRDefault="008E4875">
            <w:pPr>
              <w:pStyle w:val="TAL"/>
              <w:rPr>
                <w:caps/>
                <w:sz w:val="16"/>
                <w:szCs w:val="16"/>
              </w:rPr>
            </w:pPr>
            <w:r>
              <w:rPr>
                <w:caps/>
                <w:sz w:val="16"/>
                <w:szCs w:val="16"/>
              </w:rPr>
              <w:t>SGSN Context Request</w:t>
            </w:r>
          </w:p>
          <w:p w14:paraId="4FD4B430" w14:textId="77777777" w:rsidR="008E4875" w:rsidRDefault="008E4875">
            <w:pPr>
              <w:pStyle w:val="TAL"/>
              <w:rPr>
                <w:caps/>
                <w:sz w:val="16"/>
                <w:szCs w:val="16"/>
                <w:lang w:eastAsia="ja-JP"/>
              </w:rPr>
            </w:pPr>
            <w:r>
              <w:rPr>
                <w:caps/>
                <w:sz w:val="16"/>
                <w:szCs w:val="16"/>
                <w:lang w:eastAsia="ja-JP"/>
              </w:rPr>
              <w:t>Forward Relocation Request</w:t>
            </w:r>
          </w:p>
          <w:p w14:paraId="2E1186BB"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Request</w:t>
            </w:r>
          </w:p>
          <w:p w14:paraId="716A7FFC" w14:textId="77777777" w:rsidR="008E4875" w:rsidRDefault="008E4875">
            <w:pPr>
              <w:pStyle w:val="TAL"/>
              <w:rPr>
                <w:caps/>
                <w:sz w:val="16"/>
                <w:szCs w:val="16"/>
                <w:lang w:val="fr-FR"/>
              </w:rPr>
            </w:pPr>
            <w:r>
              <w:rPr>
                <w:caps/>
                <w:sz w:val="16"/>
                <w:szCs w:val="16"/>
                <w:lang w:val="fr-FR"/>
              </w:rPr>
              <w:t>MBMS Notification Request</w:t>
            </w:r>
          </w:p>
          <w:p w14:paraId="1DBCCE66" w14:textId="77777777" w:rsidR="008E4875" w:rsidRDefault="008E4875">
            <w:pPr>
              <w:pStyle w:val="TAL"/>
              <w:rPr>
                <w:caps/>
                <w:sz w:val="16"/>
                <w:szCs w:val="16"/>
                <w:lang w:val="fr-FR"/>
              </w:rPr>
            </w:pPr>
            <w:r>
              <w:rPr>
                <w:caps/>
                <w:sz w:val="16"/>
                <w:szCs w:val="16"/>
                <w:lang w:val="fr-FR"/>
              </w:rPr>
              <w:t>Create MBMS Context Request</w:t>
            </w:r>
          </w:p>
          <w:p w14:paraId="6F46EF9A" w14:textId="77777777" w:rsidR="008E4875" w:rsidRDefault="008E4875">
            <w:pPr>
              <w:pStyle w:val="TAL"/>
              <w:rPr>
                <w:caps/>
                <w:sz w:val="16"/>
                <w:szCs w:val="16"/>
                <w:lang w:val="fr-FR"/>
              </w:rPr>
            </w:pPr>
            <w:r>
              <w:rPr>
                <w:caps/>
                <w:sz w:val="16"/>
                <w:szCs w:val="16"/>
                <w:lang w:val="fr-FR"/>
              </w:rPr>
              <w:t>Update MBMS Context Request</w:t>
            </w:r>
          </w:p>
          <w:p w14:paraId="0F62CAE7" w14:textId="77777777" w:rsidR="008E4875" w:rsidRDefault="008E4875">
            <w:pPr>
              <w:pStyle w:val="TAL"/>
              <w:rPr>
                <w:caps/>
                <w:sz w:val="16"/>
                <w:szCs w:val="16"/>
                <w:lang w:val="fr-FR"/>
              </w:rPr>
            </w:pPr>
            <w:r>
              <w:rPr>
                <w:caps/>
                <w:sz w:val="16"/>
                <w:szCs w:val="16"/>
                <w:lang w:val="fr-FR"/>
              </w:rPr>
              <w:t>Delete MBMS Context Request</w:t>
            </w:r>
          </w:p>
        </w:tc>
        <w:tc>
          <w:tcPr>
            <w:tcW w:w="0" w:type="auto"/>
            <w:vAlign w:val="center"/>
          </w:tcPr>
          <w:p w14:paraId="5C0EBF61" w14:textId="77777777" w:rsidR="008E4875" w:rsidRDefault="008E4875">
            <w:pPr>
              <w:pStyle w:val="TAL"/>
              <w:jc w:val="center"/>
              <w:rPr>
                <w:b/>
                <w:sz w:val="16"/>
                <w:szCs w:val="16"/>
              </w:rPr>
            </w:pPr>
            <w:r>
              <w:rPr>
                <w:b/>
                <w:sz w:val="16"/>
                <w:szCs w:val="16"/>
              </w:rPr>
              <w:t>M</w:t>
            </w:r>
          </w:p>
        </w:tc>
        <w:tc>
          <w:tcPr>
            <w:tcW w:w="0" w:type="auto"/>
            <w:vAlign w:val="center"/>
          </w:tcPr>
          <w:p w14:paraId="3CD0E6AC" w14:textId="77777777" w:rsidR="008E4875" w:rsidRDefault="008E4875">
            <w:pPr>
              <w:pStyle w:val="TAL"/>
              <w:jc w:val="center"/>
              <w:rPr>
                <w:b/>
                <w:sz w:val="16"/>
                <w:szCs w:val="16"/>
              </w:rPr>
            </w:pPr>
            <w:r>
              <w:rPr>
                <w:b/>
                <w:sz w:val="16"/>
                <w:szCs w:val="16"/>
              </w:rPr>
              <w:t>M</w:t>
            </w:r>
          </w:p>
        </w:tc>
        <w:tc>
          <w:tcPr>
            <w:tcW w:w="0" w:type="auto"/>
            <w:vAlign w:val="center"/>
          </w:tcPr>
          <w:p w14:paraId="352E26AF" w14:textId="77777777" w:rsidR="008E4875" w:rsidRDefault="008E4875">
            <w:pPr>
              <w:pStyle w:val="TAL"/>
              <w:rPr>
                <w:sz w:val="16"/>
                <w:szCs w:val="16"/>
              </w:rPr>
            </w:pPr>
            <w:r>
              <w:rPr>
                <w:sz w:val="16"/>
                <w:szCs w:val="16"/>
              </w:rPr>
              <w:t>TS 29.060</w:t>
            </w:r>
          </w:p>
        </w:tc>
      </w:tr>
      <w:tr w:rsidR="008E4875" w14:paraId="627E48F7" w14:textId="77777777">
        <w:trPr>
          <w:cantSplit/>
          <w:tblHeader/>
        </w:trPr>
        <w:tc>
          <w:tcPr>
            <w:tcW w:w="0" w:type="auto"/>
            <w:vMerge/>
            <w:shd w:val="clear" w:color="auto" w:fill="FFCC99"/>
            <w:vAlign w:val="center"/>
          </w:tcPr>
          <w:p w14:paraId="6E290231" w14:textId="77777777" w:rsidR="008E4875" w:rsidRDefault="008E4875">
            <w:pPr>
              <w:pStyle w:val="TAL"/>
              <w:rPr>
                <w:sz w:val="16"/>
                <w:szCs w:val="16"/>
              </w:rPr>
            </w:pPr>
          </w:p>
        </w:tc>
        <w:tc>
          <w:tcPr>
            <w:tcW w:w="0" w:type="auto"/>
            <w:vMerge/>
            <w:vAlign w:val="center"/>
          </w:tcPr>
          <w:p w14:paraId="3646068A" w14:textId="77777777" w:rsidR="008E4875" w:rsidRDefault="008E4875">
            <w:pPr>
              <w:pStyle w:val="TAL"/>
              <w:rPr>
                <w:sz w:val="16"/>
                <w:szCs w:val="16"/>
              </w:rPr>
            </w:pPr>
          </w:p>
        </w:tc>
        <w:tc>
          <w:tcPr>
            <w:tcW w:w="0" w:type="auto"/>
            <w:vAlign w:val="center"/>
          </w:tcPr>
          <w:p w14:paraId="3775B5F9" w14:textId="77777777" w:rsidR="008E4875" w:rsidRDefault="008E4875">
            <w:pPr>
              <w:pStyle w:val="TAL"/>
              <w:rPr>
                <w:sz w:val="16"/>
                <w:szCs w:val="16"/>
              </w:rPr>
            </w:pPr>
            <w:r>
              <w:rPr>
                <w:sz w:val="16"/>
                <w:szCs w:val="16"/>
              </w:rPr>
              <w:t>RAI</w:t>
            </w:r>
          </w:p>
        </w:tc>
        <w:tc>
          <w:tcPr>
            <w:tcW w:w="0" w:type="auto"/>
            <w:vAlign w:val="center"/>
          </w:tcPr>
          <w:p w14:paraId="39D2E321" w14:textId="77777777" w:rsidR="008E4875" w:rsidRDefault="008E4875">
            <w:pPr>
              <w:pStyle w:val="TAL"/>
              <w:rPr>
                <w:caps/>
                <w:sz w:val="16"/>
                <w:szCs w:val="16"/>
              </w:rPr>
            </w:pPr>
            <w:r>
              <w:rPr>
                <w:caps/>
                <w:sz w:val="16"/>
                <w:szCs w:val="16"/>
              </w:rPr>
              <w:t>Create PDP Context Request</w:t>
            </w:r>
          </w:p>
          <w:p w14:paraId="6A604260" w14:textId="77777777" w:rsidR="008E4875" w:rsidRDefault="008E4875">
            <w:pPr>
              <w:pStyle w:val="TAL"/>
              <w:rPr>
                <w:caps/>
                <w:sz w:val="16"/>
                <w:szCs w:val="16"/>
              </w:rPr>
            </w:pPr>
            <w:r>
              <w:rPr>
                <w:caps/>
                <w:sz w:val="16"/>
                <w:szCs w:val="16"/>
              </w:rPr>
              <w:t>Update PDP Context Request</w:t>
            </w:r>
          </w:p>
          <w:p w14:paraId="09DF5178" w14:textId="77777777" w:rsidR="008E4875" w:rsidRDefault="008E4875">
            <w:pPr>
              <w:pStyle w:val="TAL"/>
              <w:rPr>
                <w:caps/>
                <w:sz w:val="16"/>
                <w:szCs w:val="16"/>
              </w:rPr>
            </w:pPr>
            <w:r>
              <w:rPr>
                <w:caps/>
                <w:sz w:val="16"/>
                <w:szCs w:val="16"/>
              </w:rPr>
              <w:t>Identification Request</w:t>
            </w:r>
          </w:p>
          <w:p w14:paraId="57450DFB" w14:textId="77777777" w:rsidR="008E4875" w:rsidRDefault="008E4875">
            <w:pPr>
              <w:pStyle w:val="TAL"/>
              <w:rPr>
                <w:caps/>
                <w:sz w:val="16"/>
                <w:szCs w:val="16"/>
              </w:rPr>
            </w:pPr>
            <w:r>
              <w:rPr>
                <w:caps/>
                <w:sz w:val="16"/>
                <w:szCs w:val="16"/>
              </w:rPr>
              <w:t>SGSN Context Request</w:t>
            </w:r>
          </w:p>
          <w:p w14:paraId="0F364887" w14:textId="77777777" w:rsidR="008E4875" w:rsidRDefault="008E4875">
            <w:pPr>
              <w:pStyle w:val="TAL"/>
              <w:rPr>
                <w:caps/>
                <w:sz w:val="16"/>
                <w:szCs w:val="16"/>
              </w:rPr>
            </w:pPr>
            <w:r>
              <w:rPr>
                <w:caps/>
                <w:sz w:val="16"/>
                <w:szCs w:val="16"/>
              </w:rPr>
              <w:t>Create MBMS Context Request</w:t>
            </w:r>
          </w:p>
          <w:p w14:paraId="30891D90" w14:textId="77777777" w:rsidR="008E4875" w:rsidRDefault="008E4875">
            <w:pPr>
              <w:pStyle w:val="TAL"/>
              <w:rPr>
                <w:caps/>
                <w:sz w:val="16"/>
                <w:szCs w:val="16"/>
              </w:rPr>
            </w:pPr>
            <w:r>
              <w:rPr>
                <w:caps/>
                <w:sz w:val="16"/>
                <w:szCs w:val="16"/>
              </w:rPr>
              <w:t>Update MBMS Context Request</w:t>
            </w:r>
          </w:p>
        </w:tc>
        <w:tc>
          <w:tcPr>
            <w:tcW w:w="0" w:type="auto"/>
            <w:vAlign w:val="center"/>
          </w:tcPr>
          <w:p w14:paraId="173FF1D6" w14:textId="77777777" w:rsidR="008E4875" w:rsidRDefault="008E4875">
            <w:pPr>
              <w:pStyle w:val="TAL"/>
              <w:jc w:val="center"/>
              <w:rPr>
                <w:b/>
                <w:sz w:val="16"/>
                <w:szCs w:val="16"/>
              </w:rPr>
            </w:pPr>
            <w:r>
              <w:rPr>
                <w:b/>
                <w:sz w:val="16"/>
                <w:szCs w:val="16"/>
              </w:rPr>
              <w:t>M</w:t>
            </w:r>
          </w:p>
        </w:tc>
        <w:tc>
          <w:tcPr>
            <w:tcW w:w="0" w:type="auto"/>
            <w:vAlign w:val="center"/>
          </w:tcPr>
          <w:p w14:paraId="0B2D4E07" w14:textId="77777777" w:rsidR="008E4875" w:rsidRDefault="008E4875">
            <w:pPr>
              <w:pStyle w:val="TAL"/>
              <w:jc w:val="center"/>
              <w:rPr>
                <w:b/>
                <w:sz w:val="16"/>
                <w:szCs w:val="16"/>
              </w:rPr>
            </w:pPr>
            <w:r>
              <w:rPr>
                <w:b/>
                <w:sz w:val="16"/>
                <w:szCs w:val="16"/>
              </w:rPr>
              <w:t>M</w:t>
            </w:r>
          </w:p>
        </w:tc>
        <w:tc>
          <w:tcPr>
            <w:tcW w:w="0" w:type="auto"/>
            <w:vAlign w:val="center"/>
          </w:tcPr>
          <w:p w14:paraId="64170742" w14:textId="77777777" w:rsidR="008E4875" w:rsidRDefault="008E4875">
            <w:pPr>
              <w:pStyle w:val="TAL"/>
              <w:rPr>
                <w:sz w:val="16"/>
                <w:szCs w:val="16"/>
              </w:rPr>
            </w:pPr>
            <w:r>
              <w:rPr>
                <w:sz w:val="16"/>
                <w:szCs w:val="16"/>
              </w:rPr>
              <w:t>TS 29.060</w:t>
            </w:r>
          </w:p>
        </w:tc>
      </w:tr>
      <w:tr w:rsidR="008E4875" w14:paraId="224F0139" w14:textId="77777777">
        <w:trPr>
          <w:cantSplit/>
          <w:tblHeader/>
        </w:trPr>
        <w:tc>
          <w:tcPr>
            <w:tcW w:w="0" w:type="auto"/>
            <w:vMerge/>
            <w:tcBorders>
              <w:bottom w:val="single" w:sz="4" w:space="0" w:color="auto"/>
            </w:tcBorders>
            <w:shd w:val="clear" w:color="auto" w:fill="FFCC99"/>
            <w:vAlign w:val="center"/>
          </w:tcPr>
          <w:p w14:paraId="21C20B57" w14:textId="77777777" w:rsidR="008E4875" w:rsidRDefault="008E4875">
            <w:pPr>
              <w:pStyle w:val="TAL"/>
              <w:rPr>
                <w:sz w:val="16"/>
                <w:szCs w:val="16"/>
              </w:rPr>
            </w:pPr>
          </w:p>
        </w:tc>
        <w:tc>
          <w:tcPr>
            <w:tcW w:w="0" w:type="auto"/>
            <w:vMerge/>
            <w:vAlign w:val="center"/>
          </w:tcPr>
          <w:p w14:paraId="2C39D9C1" w14:textId="77777777" w:rsidR="008E4875" w:rsidRDefault="008E4875">
            <w:pPr>
              <w:pStyle w:val="TAL"/>
              <w:rPr>
                <w:sz w:val="16"/>
                <w:szCs w:val="16"/>
              </w:rPr>
            </w:pPr>
          </w:p>
        </w:tc>
        <w:tc>
          <w:tcPr>
            <w:tcW w:w="0" w:type="auto"/>
            <w:tcBorders>
              <w:bottom w:val="single" w:sz="4" w:space="0" w:color="auto"/>
            </w:tcBorders>
            <w:vAlign w:val="center"/>
          </w:tcPr>
          <w:p w14:paraId="42639016" w14:textId="77777777" w:rsidR="008E4875" w:rsidRDefault="008E4875">
            <w:pPr>
              <w:pStyle w:val="TAL"/>
              <w:rPr>
                <w:sz w:val="16"/>
                <w:szCs w:val="16"/>
              </w:rPr>
            </w:pPr>
            <w:r>
              <w:rPr>
                <w:sz w:val="16"/>
                <w:szCs w:val="16"/>
              </w:rPr>
              <w:t>End User Address</w:t>
            </w:r>
          </w:p>
        </w:tc>
        <w:tc>
          <w:tcPr>
            <w:tcW w:w="0" w:type="auto"/>
            <w:tcBorders>
              <w:bottom w:val="single" w:sz="4" w:space="0" w:color="auto"/>
            </w:tcBorders>
            <w:vAlign w:val="center"/>
          </w:tcPr>
          <w:p w14:paraId="009B8712" w14:textId="77777777" w:rsidR="008E4875" w:rsidRDefault="008E4875">
            <w:pPr>
              <w:pStyle w:val="TAL"/>
              <w:rPr>
                <w:caps/>
                <w:sz w:val="16"/>
                <w:szCs w:val="16"/>
              </w:rPr>
            </w:pPr>
            <w:r>
              <w:rPr>
                <w:caps/>
                <w:sz w:val="16"/>
                <w:szCs w:val="16"/>
              </w:rPr>
              <w:t>Create PDP Context Request</w:t>
            </w:r>
          </w:p>
          <w:p w14:paraId="6999604E" w14:textId="77777777" w:rsidR="008E4875" w:rsidRDefault="008E4875">
            <w:pPr>
              <w:pStyle w:val="TAL"/>
              <w:rPr>
                <w:caps/>
                <w:sz w:val="16"/>
                <w:szCs w:val="16"/>
              </w:rPr>
            </w:pPr>
            <w:r>
              <w:rPr>
                <w:caps/>
                <w:sz w:val="16"/>
                <w:szCs w:val="16"/>
              </w:rPr>
              <w:t>Create PDP Context Response</w:t>
            </w:r>
          </w:p>
          <w:p w14:paraId="3C1074F7" w14:textId="77777777" w:rsidR="008E4875" w:rsidRDefault="008E4875">
            <w:pPr>
              <w:pStyle w:val="TAL"/>
              <w:rPr>
                <w:caps/>
                <w:sz w:val="16"/>
                <w:szCs w:val="16"/>
              </w:rPr>
            </w:pPr>
            <w:r>
              <w:rPr>
                <w:caps/>
                <w:sz w:val="16"/>
                <w:szCs w:val="16"/>
              </w:rPr>
              <w:t>Update PDP Context Request</w:t>
            </w:r>
          </w:p>
          <w:p w14:paraId="5E640ADC" w14:textId="77777777" w:rsidR="008E4875" w:rsidRDefault="008E4875">
            <w:pPr>
              <w:pStyle w:val="TAL"/>
              <w:rPr>
                <w:caps/>
                <w:sz w:val="16"/>
                <w:szCs w:val="16"/>
              </w:rPr>
            </w:pPr>
            <w:r>
              <w:rPr>
                <w:caps/>
                <w:sz w:val="16"/>
                <w:szCs w:val="16"/>
              </w:rPr>
              <w:t>PDU Notification Request</w:t>
            </w:r>
          </w:p>
          <w:p w14:paraId="3F017FAD" w14:textId="77777777" w:rsidR="008E4875" w:rsidRDefault="008E4875">
            <w:pPr>
              <w:pStyle w:val="TAL"/>
              <w:rPr>
                <w:caps/>
                <w:sz w:val="16"/>
                <w:szCs w:val="16"/>
              </w:rPr>
            </w:pPr>
            <w:r>
              <w:rPr>
                <w:caps/>
                <w:sz w:val="16"/>
                <w:szCs w:val="16"/>
              </w:rPr>
              <w:t>PDU Notification Reject Request</w:t>
            </w:r>
          </w:p>
          <w:p w14:paraId="378BDCF3" w14:textId="77777777" w:rsidR="008E4875" w:rsidRDefault="008E4875">
            <w:pPr>
              <w:pStyle w:val="TAL"/>
              <w:rPr>
                <w:caps/>
                <w:sz w:val="16"/>
                <w:szCs w:val="16"/>
              </w:rPr>
            </w:pPr>
            <w:r>
              <w:rPr>
                <w:caps/>
                <w:sz w:val="16"/>
                <w:szCs w:val="16"/>
              </w:rPr>
              <w:t>MBMS Notification Request</w:t>
            </w:r>
          </w:p>
          <w:p w14:paraId="0BA82C99" w14:textId="77777777" w:rsidR="008E4875" w:rsidRDefault="008E4875">
            <w:pPr>
              <w:pStyle w:val="TAL"/>
              <w:rPr>
                <w:caps/>
                <w:sz w:val="16"/>
                <w:szCs w:val="16"/>
              </w:rPr>
            </w:pPr>
            <w:r>
              <w:rPr>
                <w:caps/>
                <w:sz w:val="16"/>
                <w:szCs w:val="16"/>
              </w:rPr>
              <w:t>MBMS Notification Reject Request</w:t>
            </w:r>
          </w:p>
          <w:p w14:paraId="4DC3A6A6" w14:textId="77777777" w:rsidR="008E4875" w:rsidRDefault="008E4875">
            <w:pPr>
              <w:pStyle w:val="TAL"/>
              <w:rPr>
                <w:caps/>
                <w:sz w:val="16"/>
                <w:szCs w:val="16"/>
              </w:rPr>
            </w:pPr>
            <w:r>
              <w:rPr>
                <w:caps/>
                <w:sz w:val="16"/>
                <w:szCs w:val="16"/>
              </w:rPr>
              <w:t>Create MBMS Context Request</w:t>
            </w:r>
          </w:p>
          <w:p w14:paraId="65DD0991" w14:textId="77777777" w:rsidR="008E4875" w:rsidRDefault="008E4875">
            <w:pPr>
              <w:pStyle w:val="TAL"/>
              <w:rPr>
                <w:caps/>
                <w:sz w:val="16"/>
                <w:szCs w:val="16"/>
              </w:rPr>
            </w:pPr>
            <w:r>
              <w:rPr>
                <w:caps/>
                <w:sz w:val="16"/>
                <w:szCs w:val="16"/>
              </w:rPr>
              <w:t>Delete MBMS Context Request</w:t>
            </w:r>
          </w:p>
          <w:p w14:paraId="6BC4E2A7" w14:textId="77777777" w:rsidR="008E4875" w:rsidRDefault="008E4875">
            <w:pPr>
              <w:pStyle w:val="TAL"/>
              <w:rPr>
                <w:caps/>
                <w:sz w:val="16"/>
                <w:szCs w:val="16"/>
              </w:rPr>
            </w:pPr>
            <w:r>
              <w:rPr>
                <w:caps/>
                <w:sz w:val="16"/>
                <w:szCs w:val="16"/>
              </w:rPr>
              <w:t>MBMS Registration Request</w:t>
            </w:r>
          </w:p>
          <w:p w14:paraId="7B381ED8" w14:textId="77777777" w:rsidR="008E4875" w:rsidRDefault="008E4875">
            <w:pPr>
              <w:pStyle w:val="TAL"/>
              <w:rPr>
                <w:caps/>
                <w:sz w:val="16"/>
                <w:szCs w:val="16"/>
              </w:rPr>
            </w:pPr>
            <w:r>
              <w:rPr>
                <w:caps/>
                <w:sz w:val="16"/>
                <w:szCs w:val="16"/>
              </w:rPr>
              <w:t>MBMS De-registration Request</w:t>
            </w:r>
          </w:p>
          <w:p w14:paraId="3304402D" w14:textId="77777777" w:rsidR="008E4875" w:rsidRDefault="008E4875">
            <w:pPr>
              <w:pStyle w:val="TAL"/>
              <w:rPr>
                <w:caps/>
                <w:sz w:val="16"/>
                <w:szCs w:val="16"/>
              </w:rPr>
            </w:pPr>
            <w:r>
              <w:rPr>
                <w:caps/>
                <w:sz w:val="16"/>
                <w:szCs w:val="16"/>
              </w:rPr>
              <w:t>MBMS Session Start Request</w:t>
            </w:r>
          </w:p>
          <w:p w14:paraId="451ED3FE" w14:textId="77777777" w:rsidR="008E4875" w:rsidRDefault="008E4875">
            <w:pPr>
              <w:pStyle w:val="TAL"/>
              <w:rPr>
                <w:caps/>
                <w:sz w:val="16"/>
                <w:szCs w:val="16"/>
              </w:rPr>
            </w:pPr>
            <w:r>
              <w:rPr>
                <w:caps/>
                <w:sz w:val="16"/>
                <w:szCs w:val="16"/>
              </w:rPr>
              <w:t>MBMS Session Stop Request</w:t>
            </w:r>
          </w:p>
        </w:tc>
        <w:tc>
          <w:tcPr>
            <w:tcW w:w="0" w:type="auto"/>
            <w:tcBorders>
              <w:bottom w:val="single" w:sz="4" w:space="0" w:color="auto"/>
            </w:tcBorders>
            <w:vAlign w:val="center"/>
          </w:tcPr>
          <w:p w14:paraId="4AB7825A"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7D1090AE"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7F8B692E" w14:textId="77777777" w:rsidR="008E4875" w:rsidRDefault="008E4875">
            <w:pPr>
              <w:pStyle w:val="TAL"/>
              <w:rPr>
                <w:sz w:val="16"/>
                <w:szCs w:val="16"/>
              </w:rPr>
            </w:pPr>
            <w:r>
              <w:rPr>
                <w:sz w:val="16"/>
                <w:szCs w:val="16"/>
              </w:rPr>
              <w:t>TS 29.060</w:t>
            </w:r>
          </w:p>
        </w:tc>
      </w:tr>
      <w:tr w:rsidR="008E4875" w14:paraId="16E2920A" w14:textId="77777777">
        <w:trPr>
          <w:cantSplit/>
          <w:tblHeader/>
        </w:trPr>
        <w:tc>
          <w:tcPr>
            <w:tcW w:w="0" w:type="auto"/>
            <w:vMerge/>
            <w:shd w:val="clear" w:color="auto" w:fill="FFCC99"/>
            <w:vAlign w:val="center"/>
          </w:tcPr>
          <w:p w14:paraId="4BEEB6C2" w14:textId="77777777" w:rsidR="008E4875" w:rsidRDefault="008E4875">
            <w:pPr>
              <w:pStyle w:val="TAL"/>
              <w:rPr>
                <w:sz w:val="16"/>
                <w:szCs w:val="16"/>
              </w:rPr>
            </w:pPr>
          </w:p>
        </w:tc>
        <w:tc>
          <w:tcPr>
            <w:tcW w:w="0" w:type="auto"/>
            <w:vMerge/>
            <w:vAlign w:val="center"/>
          </w:tcPr>
          <w:p w14:paraId="1FE5FC28" w14:textId="77777777" w:rsidR="008E4875" w:rsidRDefault="008E4875">
            <w:pPr>
              <w:pStyle w:val="TAL"/>
              <w:rPr>
                <w:sz w:val="16"/>
                <w:szCs w:val="16"/>
              </w:rPr>
            </w:pPr>
          </w:p>
        </w:tc>
        <w:tc>
          <w:tcPr>
            <w:tcW w:w="0" w:type="auto"/>
            <w:vAlign w:val="center"/>
          </w:tcPr>
          <w:p w14:paraId="55074F8A" w14:textId="77777777" w:rsidR="008E4875" w:rsidRDefault="008E4875">
            <w:pPr>
              <w:pStyle w:val="TAL"/>
              <w:rPr>
                <w:sz w:val="16"/>
                <w:szCs w:val="16"/>
              </w:rPr>
            </w:pPr>
            <w:r>
              <w:rPr>
                <w:sz w:val="16"/>
                <w:szCs w:val="16"/>
              </w:rPr>
              <w:t>Access Point Name</w:t>
            </w:r>
          </w:p>
        </w:tc>
        <w:tc>
          <w:tcPr>
            <w:tcW w:w="0" w:type="auto"/>
            <w:vAlign w:val="center"/>
          </w:tcPr>
          <w:p w14:paraId="14834624" w14:textId="77777777" w:rsidR="008E4875" w:rsidRDefault="008E4875">
            <w:pPr>
              <w:pStyle w:val="TAL"/>
              <w:rPr>
                <w:caps/>
                <w:sz w:val="16"/>
                <w:szCs w:val="16"/>
              </w:rPr>
            </w:pPr>
            <w:r>
              <w:rPr>
                <w:caps/>
                <w:sz w:val="16"/>
                <w:szCs w:val="16"/>
              </w:rPr>
              <w:t>Create PDP Context Request</w:t>
            </w:r>
          </w:p>
          <w:p w14:paraId="0B2680DD" w14:textId="77777777" w:rsidR="008E4875" w:rsidRDefault="008E4875">
            <w:pPr>
              <w:pStyle w:val="TAL"/>
              <w:rPr>
                <w:caps/>
                <w:sz w:val="16"/>
                <w:szCs w:val="16"/>
              </w:rPr>
            </w:pPr>
            <w:r>
              <w:rPr>
                <w:caps/>
                <w:sz w:val="16"/>
                <w:szCs w:val="16"/>
              </w:rPr>
              <w:t>PDU Notification Request</w:t>
            </w:r>
          </w:p>
          <w:p w14:paraId="5F2A5116" w14:textId="77777777" w:rsidR="008E4875" w:rsidRDefault="008E4875">
            <w:pPr>
              <w:pStyle w:val="TAL"/>
              <w:rPr>
                <w:caps/>
                <w:sz w:val="16"/>
                <w:szCs w:val="16"/>
              </w:rPr>
            </w:pPr>
            <w:r>
              <w:rPr>
                <w:caps/>
                <w:sz w:val="16"/>
                <w:szCs w:val="16"/>
              </w:rPr>
              <w:t>PDU Notification Reject Request</w:t>
            </w:r>
          </w:p>
          <w:p w14:paraId="757598AC" w14:textId="77777777" w:rsidR="008E4875" w:rsidRDefault="008E4875">
            <w:pPr>
              <w:pStyle w:val="TAL"/>
              <w:rPr>
                <w:caps/>
                <w:sz w:val="16"/>
                <w:szCs w:val="16"/>
              </w:rPr>
            </w:pPr>
            <w:r>
              <w:rPr>
                <w:caps/>
                <w:sz w:val="16"/>
                <w:szCs w:val="16"/>
              </w:rPr>
              <w:t>MBMS Notification Request</w:t>
            </w:r>
          </w:p>
          <w:p w14:paraId="3B6EFCF7" w14:textId="77777777" w:rsidR="008E4875" w:rsidRDefault="008E4875">
            <w:pPr>
              <w:pStyle w:val="TAL"/>
              <w:rPr>
                <w:caps/>
                <w:sz w:val="16"/>
                <w:szCs w:val="16"/>
              </w:rPr>
            </w:pPr>
            <w:r>
              <w:rPr>
                <w:caps/>
                <w:sz w:val="16"/>
                <w:szCs w:val="16"/>
              </w:rPr>
              <w:t>MBMS Notification Reject Request</w:t>
            </w:r>
          </w:p>
          <w:p w14:paraId="2BEB5A96" w14:textId="77777777" w:rsidR="008E4875" w:rsidRDefault="008E4875">
            <w:pPr>
              <w:pStyle w:val="TAL"/>
              <w:rPr>
                <w:caps/>
                <w:sz w:val="16"/>
                <w:szCs w:val="16"/>
              </w:rPr>
            </w:pPr>
            <w:r>
              <w:rPr>
                <w:caps/>
                <w:sz w:val="16"/>
                <w:szCs w:val="16"/>
              </w:rPr>
              <w:t>Create MBMS Context Request</w:t>
            </w:r>
          </w:p>
          <w:p w14:paraId="7EFEF193" w14:textId="77777777" w:rsidR="008E4875" w:rsidRDefault="008E4875">
            <w:pPr>
              <w:pStyle w:val="TAL"/>
              <w:rPr>
                <w:caps/>
                <w:sz w:val="16"/>
                <w:szCs w:val="16"/>
                <w:lang w:val="fr-FR"/>
              </w:rPr>
            </w:pPr>
            <w:r>
              <w:rPr>
                <w:caps/>
                <w:sz w:val="16"/>
                <w:szCs w:val="16"/>
                <w:lang w:val="fr-FR"/>
              </w:rPr>
              <w:t>Delete MBMS Context Request</w:t>
            </w:r>
          </w:p>
          <w:p w14:paraId="15868060" w14:textId="77777777" w:rsidR="008E4875" w:rsidRDefault="008E4875">
            <w:pPr>
              <w:pStyle w:val="TAL"/>
              <w:rPr>
                <w:caps/>
                <w:sz w:val="16"/>
                <w:szCs w:val="16"/>
                <w:lang w:val="fr-FR"/>
              </w:rPr>
            </w:pPr>
            <w:r>
              <w:rPr>
                <w:caps/>
                <w:sz w:val="16"/>
                <w:szCs w:val="16"/>
                <w:lang w:val="fr-FR"/>
              </w:rPr>
              <w:t>MBMS Registration Request</w:t>
            </w:r>
          </w:p>
          <w:p w14:paraId="63F7B2F9" w14:textId="77777777" w:rsidR="008E4875" w:rsidRDefault="008E4875">
            <w:pPr>
              <w:pStyle w:val="TAL"/>
              <w:rPr>
                <w:caps/>
                <w:sz w:val="16"/>
                <w:szCs w:val="16"/>
                <w:lang w:val="fr-FR"/>
              </w:rPr>
            </w:pPr>
            <w:r>
              <w:rPr>
                <w:caps/>
                <w:sz w:val="16"/>
                <w:szCs w:val="16"/>
                <w:lang w:val="fr-FR"/>
              </w:rPr>
              <w:t>MBMS De-registration Request</w:t>
            </w:r>
          </w:p>
          <w:p w14:paraId="3099DAF7" w14:textId="77777777" w:rsidR="008E4875" w:rsidRDefault="008E4875">
            <w:pPr>
              <w:pStyle w:val="TAL"/>
              <w:rPr>
                <w:caps/>
                <w:sz w:val="16"/>
                <w:szCs w:val="16"/>
              </w:rPr>
            </w:pPr>
            <w:r>
              <w:rPr>
                <w:caps/>
                <w:sz w:val="16"/>
                <w:szCs w:val="16"/>
              </w:rPr>
              <w:t>MBMS Session Start Request</w:t>
            </w:r>
          </w:p>
          <w:p w14:paraId="19720DC6" w14:textId="77777777" w:rsidR="008E4875" w:rsidRDefault="008E4875">
            <w:pPr>
              <w:pStyle w:val="TAL"/>
              <w:rPr>
                <w:caps/>
                <w:sz w:val="16"/>
                <w:szCs w:val="16"/>
              </w:rPr>
            </w:pPr>
            <w:r>
              <w:rPr>
                <w:caps/>
                <w:sz w:val="16"/>
                <w:szCs w:val="16"/>
              </w:rPr>
              <w:t>MBMS Session Stop Request</w:t>
            </w:r>
          </w:p>
        </w:tc>
        <w:tc>
          <w:tcPr>
            <w:tcW w:w="0" w:type="auto"/>
            <w:vAlign w:val="center"/>
          </w:tcPr>
          <w:p w14:paraId="478728D1" w14:textId="77777777" w:rsidR="008E4875" w:rsidRDefault="008E4875">
            <w:pPr>
              <w:pStyle w:val="TAL"/>
              <w:jc w:val="center"/>
              <w:rPr>
                <w:b/>
                <w:sz w:val="16"/>
                <w:szCs w:val="16"/>
              </w:rPr>
            </w:pPr>
            <w:r>
              <w:rPr>
                <w:b/>
                <w:sz w:val="16"/>
                <w:szCs w:val="16"/>
              </w:rPr>
              <w:t>M</w:t>
            </w:r>
          </w:p>
        </w:tc>
        <w:tc>
          <w:tcPr>
            <w:tcW w:w="0" w:type="auto"/>
            <w:vAlign w:val="center"/>
          </w:tcPr>
          <w:p w14:paraId="2735A322" w14:textId="77777777" w:rsidR="008E4875" w:rsidRDefault="008E4875">
            <w:pPr>
              <w:pStyle w:val="TAL"/>
              <w:jc w:val="center"/>
              <w:rPr>
                <w:b/>
                <w:sz w:val="16"/>
                <w:szCs w:val="16"/>
              </w:rPr>
            </w:pPr>
            <w:r>
              <w:rPr>
                <w:b/>
                <w:sz w:val="16"/>
                <w:szCs w:val="16"/>
              </w:rPr>
              <w:t>M</w:t>
            </w:r>
          </w:p>
        </w:tc>
        <w:tc>
          <w:tcPr>
            <w:tcW w:w="0" w:type="auto"/>
            <w:vAlign w:val="center"/>
          </w:tcPr>
          <w:p w14:paraId="4FC01496" w14:textId="77777777" w:rsidR="008E4875" w:rsidRDefault="008E4875">
            <w:pPr>
              <w:pStyle w:val="TAL"/>
              <w:rPr>
                <w:sz w:val="16"/>
                <w:szCs w:val="16"/>
              </w:rPr>
            </w:pPr>
            <w:r>
              <w:rPr>
                <w:sz w:val="16"/>
                <w:szCs w:val="16"/>
              </w:rPr>
              <w:t>TS 29.060</w:t>
            </w:r>
          </w:p>
        </w:tc>
      </w:tr>
      <w:tr w:rsidR="008E4875" w14:paraId="44EDBC0C" w14:textId="77777777">
        <w:trPr>
          <w:cantSplit/>
          <w:tblHeader/>
        </w:trPr>
        <w:tc>
          <w:tcPr>
            <w:tcW w:w="0" w:type="auto"/>
            <w:vMerge/>
            <w:shd w:val="clear" w:color="auto" w:fill="FFCC99"/>
            <w:vAlign w:val="center"/>
          </w:tcPr>
          <w:p w14:paraId="0D09516B" w14:textId="77777777" w:rsidR="008E4875" w:rsidRDefault="008E4875">
            <w:pPr>
              <w:pStyle w:val="TAL"/>
              <w:rPr>
                <w:sz w:val="16"/>
                <w:szCs w:val="16"/>
              </w:rPr>
            </w:pPr>
          </w:p>
        </w:tc>
        <w:tc>
          <w:tcPr>
            <w:tcW w:w="0" w:type="auto"/>
            <w:vMerge/>
            <w:vAlign w:val="center"/>
          </w:tcPr>
          <w:p w14:paraId="398529CC" w14:textId="77777777" w:rsidR="008E4875" w:rsidRDefault="008E4875">
            <w:pPr>
              <w:pStyle w:val="TAL"/>
              <w:rPr>
                <w:sz w:val="16"/>
                <w:szCs w:val="16"/>
              </w:rPr>
            </w:pPr>
          </w:p>
        </w:tc>
        <w:tc>
          <w:tcPr>
            <w:tcW w:w="0" w:type="auto"/>
            <w:vAlign w:val="center"/>
          </w:tcPr>
          <w:p w14:paraId="44A14C3A" w14:textId="77777777" w:rsidR="008E4875" w:rsidRDefault="008E4875">
            <w:pPr>
              <w:pStyle w:val="TAL"/>
              <w:rPr>
                <w:sz w:val="16"/>
                <w:szCs w:val="16"/>
              </w:rPr>
            </w:pPr>
            <w:r>
              <w:rPr>
                <w:sz w:val="16"/>
                <w:szCs w:val="16"/>
              </w:rPr>
              <w:t>SGSN Address for signalling</w:t>
            </w:r>
          </w:p>
        </w:tc>
        <w:tc>
          <w:tcPr>
            <w:tcW w:w="0" w:type="auto"/>
            <w:vAlign w:val="center"/>
          </w:tcPr>
          <w:p w14:paraId="7AF63418" w14:textId="77777777" w:rsidR="008E4875" w:rsidRDefault="008E4875">
            <w:pPr>
              <w:pStyle w:val="TAL"/>
              <w:rPr>
                <w:caps/>
                <w:sz w:val="16"/>
                <w:szCs w:val="16"/>
              </w:rPr>
            </w:pPr>
            <w:r>
              <w:rPr>
                <w:caps/>
                <w:sz w:val="16"/>
                <w:szCs w:val="16"/>
              </w:rPr>
              <w:t>Create PDP Context Request</w:t>
            </w:r>
          </w:p>
          <w:p w14:paraId="5239738E" w14:textId="77777777" w:rsidR="008E4875" w:rsidRDefault="008E4875">
            <w:pPr>
              <w:pStyle w:val="TAL"/>
              <w:rPr>
                <w:caps/>
                <w:sz w:val="16"/>
                <w:szCs w:val="16"/>
              </w:rPr>
            </w:pPr>
            <w:r>
              <w:rPr>
                <w:caps/>
                <w:sz w:val="16"/>
                <w:szCs w:val="16"/>
              </w:rPr>
              <w:t>Update PDP Context Request</w:t>
            </w:r>
          </w:p>
          <w:p w14:paraId="0112EBBA" w14:textId="77777777" w:rsidR="008E4875" w:rsidRDefault="008E4875">
            <w:pPr>
              <w:pStyle w:val="TAL"/>
              <w:rPr>
                <w:caps/>
                <w:sz w:val="16"/>
                <w:szCs w:val="16"/>
              </w:rPr>
            </w:pPr>
            <w:r>
              <w:rPr>
                <w:caps/>
                <w:sz w:val="16"/>
                <w:szCs w:val="16"/>
              </w:rPr>
              <w:t>Identification Request</w:t>
            </w:r>
          </w:p>
          <w:p w14:paraId="4DE9E994" w14:textId="77777777" w:rsidR="008E4875" w:rsidRDefault="008E4875">
            <w:pPr>
              <w:pStyle w:val="TAL"/>
              <w:rPr>
                <w:caps/>
                <w:sz w:val="16"/>
                <w:szCs w:val="16"/>
              </w:rPr>
            </w:pPr>
            <w:r>
              <w:rPr>
                <w:caps/>
                <w:sz w:val="16"/>
                <w:szCs w:val="16"/>
              </w:rPr>
              <w:t>SGSN Context Request</w:t>
            </w:r>
          </w:p>
          <w:p w14:paraId="21B2B6A6" w14:textId="77777777" w:rsidR="008E4875" w:rsidRDefault="008E4875">
            <w:pPr>
              <w:pStyle w:val="TAL"/>
              <w:rPr>
                <w:caps/>
                <w:sz w:val="16"/>
                <w:szCs w:val="16"/>
              </w:rPr>
            </w:pPr>
            <w:r>
              <w:rPr>
                <w:caps/>
                <w:sz w:val="16"/>
                <w:szCs w:val="16"/>
              </w:rPr>
              <w:t>SGSN Context Response</w:t>
            </w:r>
          </w:p>
          <w:p w14:paraId="6015C21D" w14:textId="77777777" w:rsidR="008E4875" w:rsidRDefault="008E4875">
            <w:pPr>
              <w:pStyle w:val="TAL"/>
              <w:rPr>
                <w:caps/>
                <w:sz w:val="16"/>
                <w:szCs w:val="16"/>
                <w:lang w:eastAsia="ja-JP"/>
              </w:rPr>
            </w:pPr>
            <w:r>
              <w:rPr>
                <w:caps/>
                <w:sz w:val="16"/>
                <w:szCs w:val="16"/>
                <w:lang w:eastAsia="ja-JP"/>
              </w:rPr>
              <w:t>Forward Relocation Request</w:t>
            </w:r>
          </w:p>
          <w:p w14:paraId="3DC4BB23"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3F4BF712" w14:textId="77777777" w:rsidR="008E4875" w:rsidRDefault="008E4875">
            <w:pPr>
              <w:pStyle w:val="TAL"/>
              <w:rPr>
                <w:caps/>
                <w:sz w:val="16"/>
                <w:szCs w:val="16"/>
              </w:rPr>
            </w:pPr>
            <w:r>
              <w:rPr>
                <w:caps/>
                <w:sz w:val="16"/>
                <w:szCs w:val="16"/>
              </w:rPr>
              <w:t>Create MBMS Context Request</w:t>
            </w:r>
          </w:p>
          <w:p w14:paraId="605240B5" w14:textId="77777777" w:rsidR="008E4875" w:rsidRDefault="008E4875">
            <w:pPr>
              <w:pStyle w:val="TAL"/>
              <w:rPr>
                <w:caps/>
                <w:sz w:val="16"/>
                <w:szCs w:val="16"/>
              </w:rPr>
            </w:pPr>
            <w:r>
              <w:rPr>
                <w:caps/>
                <w:sz w:val="16"/>
                <w:szCs w:val="16"/>
              </w:rPr>
              <w:t>Update MBMS Context Request</w:t>
            </w:r>
          </w:p>
        </w:tc>
        <w:tc>
          <w:tcPr>
            <w:tcW w:w="0" w:type="auto"/>
            <w:vAlign w:val="center"/>
          </w:tcPr>
          <w:p w14:paraId="4E89516B" w14:textId="77777777" w:rsidR="008E4875" w:rsidRDefault="008E4875">
            <w:pPr>
              <w:pStyle w:val="TAL"/>
              <w:jc w:val="center"/>
              <w:rPr>
                <w:b/>
                <w:sz w:val="16"/>
                <w:szCs w:val="16"/>
              </w:rPr>
            </w:pPr>
            <w:r>
              <w:rPr>
                <w:b/>
                <w:sz w:val="16"/>
                <w:szCs w:val="16"/>
              </w:rPr>
              <w:t>M</w:t>
            </w:r>
          </w:p>
        </w:tc>
        <w:tc>
          <w:tcPr>
            <w:tcW w:w="0" w:type="auto"/>
            <w:vAlign w:val="center"/>
          </w:tcPr>
          <w:p w14:paraId="050564C5" w14:textId="77777777" w:rsidR="008E4875" w:rsidRDefault="008E4875">
            <w:pPr>
              <w:pStyle w:val="TAL"/>
              <w:jc w:val="center"/>
              <w:rPr>
                <w:b/>
                <w:sz w:val="16"/>
                <w:szCs w:val="16"/>
              </w:rPr>
            </w:pPr>
            <w:r>
              <w:rPr>
                <w:b/>
                <w:sz w:val="16"/>
                <w:szCs w:val="16"/>
              </w:rPr>
              <w:t>M</w:t>
            </w:r>
          </w:p>
        </w:tc>
        <w:tc>
          <w:tcPr>
            <w:tcW w:w="0" w:type="auto"/>
            <w:vAlign w:val="center"/>
          </w:tcPr>
          <w:p w14:paraId="3AF78673" w14:textId="77777777" w:rsidR="008E4875" w:rsidRDefault="008E4875">
            <w:pPr>
              <w:pStyle w:val="TAL"/>
              <w:rPr>
                <w:sz w:val="16"/>
                <w:szCs w:val="16"/>
              </w:rPr>
            </w:pPr>
            <w:r>
              <w:rPr>
                <w:sz w:val="16"/>
                <w:szCs w:val="16"/>
              </w:rPr>
              <w:t>TS 29.060</w:t>
            </w:r>
          </w:p>
        </w:tc>
      </w:tr>
      <w:tr w:rsidR="008E4875" w14:paraId="13977E04" w14:textId="77777777">
        <w:trPr>
          <w:cantSplit/>
          <w:tblHeader/>
        </w:trPr>
        <w:tc>
          <w:tcPr>
            <w:tcW w:w="0" w:type="auto"/>
            <w:vMerge/>
            <w:shd w:val="clear" w:color="auto" w:fill="FFCC99"/>
            <w:vAlign w:val="center"/>
          </w:tcPr>
          <w:p w14:paraId="6F540321" w14:textId="77777777" w:rsidR="008E4875" w:rsidRDefault="008E4875">
            <w:pPr>
              <w:pStyle w:val="TAL"/>
              <w:rPr>
                <w:sz w:val="16"/>
                <w:szCs w:val="16"/>
              </w:rPr>
            </w:pPr>
          </w:p>
        </w:tc>
        <w:tc>
          <w:tcPr>
            <w:tcW w:w="0" w:type="auto"/>
            <w:vMerge/>
            <w:vAlign w:val="center"/>
          </w:tcPr>
          <w:p w14:paraId="050902FA" w14:textId="77777777" w:rsidR="008E4875" w:rsidRDefault="008E4875">
            <w:pPr>
              <w:pStyle w:val="TAL"/>
              <w:rPr>
                <w:sz w:val="16"/>
                <w:szCs w:val="16"/>
              </w:rPr>
            </w:pPr>
          </w:p>
        </w:tc>
        <w:tc>
          <w:tcPr>
            <w:tcW w:w="0" w:type="auto"/>
            <w:vAlign w:val="center"/>
          </w:tcPr>
          <w:p w14:paraId="45C3D935" w14:textId="77777777" w:rsidR="008E4875" w:rsidRDefault="008E4875">
            <w:pPr>
              <w:pStyle w:val="TAL"/>
              <w:rPr>
                <w:sz w:val="16"/>
                <w:szCs w:val="16"/>
              </w:rPr>
            </w:pPr>
            <w:r>
              <w:rPr>
                <w:sz w:val="16"/>
                <w:szCs w:val="16"/>
              </w:rPr>
              <w:t>SGSN Address for user traffic</w:t>
            </w:r>
          </w:p>
        </w:tc>
        <w:tc>
          <w:tcPr>
            <w:tcW w:w="0" w:type="auto"/>
            <w:vAlign w:val="center"/>
          </w:tcPr>
          <w:p w14:paraId="05709C6D" w14:textId="77777777" w:rsidR="008E4875" w:rsidRDefault="008E4875">
            <w:pPr>
              <w:pStyle w:val="TAL"/>
              <w:rPr>
                <w:caps/>
                <w:sz w:val="16"/>
                <w:szCs w:val="16"/>
              </w:rPr>
            </w:pPr>
            <w:r>
              <w:rPr>
                <w:caps/>
                <w:sz w:val="16"/>
                <w:szCs w:val="16"/>
              </w:rPr>
              <w:t>Create PDP Context Request</w:t>
            </w:r>
          </w:p>
          <w:p w14:paraId="4C2DB0BA" w14:textId="77777777" w:rsidR="008E4875" w:rsidRDefault="008E4875">
            <w:pPr>
              <w:pStyle w:val="TAL"/>
              <w:rPr>
                <w:caps/>
                <w:sz w:val="16"/>
                <w:szCs w:val="16"/>
              </w:rPr>
            </w:pPr>
            <w:r>
              <w:rPr>
                <w:caps/>
                <w:sz w:val="16"/>
                <w:szCs w:val="16"/>
              </w:rPr>
              <w:t>Update PDP Context Request</w:t>
            </w:r>
          </w:p>
          <w:p w14:paraId="0FE1B314" w14:textId="77777777" w:rsidR="008E4875" w:rsidRDefault="008E4875">
            <w:pPr>
              <w:pStyle w:val="TAL"/>
              <w:rPr>
                <w:caps/>
                <w:sz w:val="16"/>
                <w:szCs w:val="16"/>
              </w:rPr>
            </w:pPr>
            <w:r>
              <w:rPr>
                <w:caps/>
                <w:sz w:val="16"/>
                <w:szCs w:val="16"/>
              </w:rPr>
              <w:t>SGSN Context Acknowledge</w:t>
            </w:r>
          </w:p>
          <w:p w14:paraId="609FC222" w14:textId="77777777" w:rsidR="008E4875" w:rsidRDefault="008E4875">
            <w:pPr>
              <w:pStyle w:val="TAL"/>
              <w:rPr>
                <w:caps/>
                <w:sz w:val="16"/>
                <w:szCs w:val="16"/>
              </w:rPr>
            </w:pPr>
            <w:r>
              <w:rPr>
                <w:caps/>
                <w:sz w:val="16"/>
                <w:szCs w:val="16"/>
              </w:rPr>
              <w:t>MBMS Session Start Response</w:t>
            </w:r>
          </w:p>
        </w:tc>
        <w:tc>
          <w:tcPr>
            <w:tcW w:w="0" w:type="auto"/>
            <w:vAlign w:val="center"/>
          </w:tcPr>
          <w:p w14:paraId="6BE77135" w14:textId="77777777" w:rsidR="008E4875" w:rsidRDefault="008E4875">
            <w:pPr>
              <w:pStyle w:val="TAL"/>
              <w:jc w:val="center"/>
              <w:rPr>
                <w:b/>
                <w:sz w:val="16"/>
                <w:szCs w:val="16"/>
              </w:rPr>
            </w:pPr>
            <w:r>
              <w:rPr>
                <w:b/>
                <w:sz w:val="16"/>
                <w:szCs w:val="16"/>
              </w:rPr>
              <w:t>M</w:t>
            </w:r>
          </w:p>
        </w:tc>
        <w:tc>
          <w:tcPr>
            <w:tcW w:w="0" w:type="auto"/>
            <w:vAlign w:val="center"/>
          </w:tcPr>
          <w:p w14:paraId="28EEFCCF" w14:textId="77777777" w:rsidR="008E4875" w:rsidRDefault="008E4875">
            <w:pPr>
              <w:pStyle w:val="TAL"/>
              <w:jc w:val="center"/>
              <w:rPr>
                <w:b/>
                <w:sz w:val="16"/>
                <w:szCs w:val="16"/>
              </w:rPr>
            </w:pPr>
            <w:r>
              <w:rPr>
                <w:b/>
                <w:sz w:val="16"/>
                <w:szCs w:val="16"/>
              </w:rPr>
              <w:t>M</w:t>
            </w:r>
          </w:p>
        </w:tc>
        <w:tc>
          <w:tcPr>
            <w:tcW w:w="0" w:type="auto"/>
            <w:vAlign w:val="center"/>
          </w:tcPr>
          <w:p w14:paraId="73656318" w14:textId="77777777" w:rsidR="008E4875" w:rsidRDefault="008E4875">
            <w:pPr>
              <w:pStyle w:val="TAL"/>
              <w:rPr>
                <w:sz w:val="16"/>
                <w:szCs w:val="16"/>
              </w:rPr>
            </w:pPr>
            <w:r>
              <w:rPr>
                <w:sz w:val="16"/>
                <w:szCs w:val="16"/>
              </w:rPr>
              <w:t>TS 29.060</w:t>
            </w:r>
          </w:p>
        </w:tc>
      </w:tr>
      <w:tr w:rsidR="008E4875" w14:paraId="60168F61" w14:textId="77777777">
        <w:trPr>
          <w:cantSplit/>
          <w:tblHeader/>
        </w:trPr>
        <w:tc>
          <w:tcPr>
            <w:tcW w:w="0" w:type="auto"/>
            <w:vMerge/>
            <w:shd w:val="clear" w:color="auto" w:fill="FFCC99"/>
            <w:vAlign w:val="center"/>
          </w:tcPr>
          <w:p w14:paraId="35CA2151" w14:textId="77777777" w:rsidR="008E4875" w:rsidRDefault="008E4875">
            <w:pPr>
              <w:pStyle w:val="TAL"/>
              <w:rPr>
                <w:sz w:val="16"/>
                <w:szCs w:val="16"/>
              </w:rPr>
            </w:pPr>
          </w:p>
        </w:tc>
        <w:tc>
          <w:tcPr>
            <w:tcW w:w="0" w:type="auto"/>
            <w:vMerge/>
            <w:vAlign w:val="center"/>
          </w:tcPr>
          <w:p w14:paraId="266CED4E" w14:textId="77777777" w:rsidR="008E4875" w:rsidRDefault="008E4875">
            <w:pPr>
              <w:pStyle w:val="TAL"/>
              <w:rPr>
                <w:sz w:val="16"/>
                <w:szCs w:val="16"/>
              </w:rPr>
            </w:pPr>
          </w:p>
        </w:tc>
        <w:tc>
          <w:tcPr>
            <w:tcW w:w="0" w:type="auto"/>
            <w:vAlign w:val="center"/>
          </w:tcPr>
          <w:p w14:paraId="3BD88AC0" w14:textId="77777777" w:rsidR="008E4875" w:rsidRDefault="008E4875">
            <w:pPr>
              <w:pStyle w:val="TAL"/>
              <w:rPr>
                <w:sz w:val="16"/>
                <w:szCs w:val="16"/>
              </w:rPr>
            </w:pPr>
            <w:r>
              <w:rPr>
                <w:sz w:val="16"/>
                <w:szCs w:val="16"/>
              </w:rPr>
              <w:t>MSISDN</w:t>
            </w:r>
          </w:p>
        </w:tc>
        <w:tc>
          <w:tcPr>
            <w:tcW w:w="0" w:type="auto"/>
            <w:vAlign w:val="center"/>
          </w:tcPr>
          <w:p w14:paraId="7D4FB12D" w14:textId="77777777" w:rsidR="008E4875" w:rsidRDefault="008E4875">
            <w:pPr>
              <w:pStyle w:val="TAL"/>
              <w:rPr>
                <w:caps/>
                <w:sz w:val="16"/>
                <w:szCs w:val="16"/>
              </w:rPr>
            </w:pPr>
            <w:r>
              <w:rPr>
                <w:caps/>
                <w:sz w:val="16"/>
                <w:szCs w:val="16"/>
              </w:rPr>
              <w:t>Create PDP Context Request</w:t>
            </w:r>
          </w:p>
          <w:p w14:paraId="754D0BD9" w14:textId="77777777" w:rsidR="008E4875" w:rsidRDefault="008E4875">
            <w:pPr>
              <w:pStyle w:val="TAL"/>
              <w:rPr>
                <w:caps/>
                <w:sz w:val="16"/>
                <w:szCs w:val="16"/>
              </w:rPr>
            </w:pPr>
            <w:r>
              <w:rPr>
                <w:caps/>
                <w:sz w:val="16"/>
                <w:szCs w:val="16"/>
              </w:rPr>
              <w:t>Create MBMS Context Request</w:t>
            </w:r>
          </w:p>
        </w:tc>
        <w:tc>
          <w:tcPr>
            <w:tcW w:w="0" w:type="auto"/>
            <w:vAlign w:val="center"/>
          </w:tcPr>
          <w:p w14:paraId="27CC7174" w14:textId="77777777" w:rsidR="008E4875" w:rsidRDefault="008E4875">
            <w:pPr>
              <w:pStyle w:val="TAL"/>
              <w:jc w:val="center"/>
              <w:rPr>
                <w:b/>
                <w:sz w:val="16"/>
                <w:szCs w:val="16"/>
              </w:rPr>
            </w:pPr>
            <w:r>
              <w:rPr>
                <w:b/>
                <w:sz w:val="16"/>
                <w:szCs w:val="16"/>
              </w:rPr>
              <w:t>M</w:t>
            </w:r>
          </w:p>
        </w:tc>
        <w:tc>
          <w:tcPr>
            <w:tcW w:w="0" w:type="auto"/>
            <w:vAlign w:val="center"/>
          </w:tcPr>
          <w:p w14:paraId="69293F16" w14:textId="77777777" w:rsidR="008E4875" w:rsidRDefault="008E4875">
            <w:pPr>
              <w:pStyle w:val="TAL"/>
              <w:jc w:val="center"/>
              <w:rPr>
                <w:b/>
                <w:sz w:val="16"/>
                <w:szCs w:val="16"/>
              </w:rPr>
            </w:pPr>
            <w:r>
              <w:rPr>
                <w:b/>
                <w:sz w:val="16"/>
                <w:szCs w:val="16"/>
              </w:rPr>
              <w:t>M</w:t>
            </w:r>
          </w:p>
        </w:tc>
        <w:tc>
          <w:tcPr>
            <w:tcW w:w="0" w:type="auto"/>
            <w:vAlign w:val="center"/>
          </w:tcPr>
          <w:p w14:paraId="6E6627ED" w14:textId="77777777" w:rsidR="008E4875" w:rsidRDefault="008E4875">
            <w:pPr>
              <w:pStyle w:val="TAL"/>
              <w:rPr>
                <w:sz w:val="16"/>
                <w:szCs w:val="16"/>
              </w:rPr>
            </w:pPr>
            <w:r>
              <w:rPr>
                <w:sz w:val="16"/>
                <w:szCs w:val="16"/>
              </w:rPr>
              <w:t>TS 29.060</w:t>
            </w:r>
          </w:p>
        </w:tc>
      </w:tr>
      <w:tr w:rsidR="008E4875" w14:paraId="05E9CF06" w14:textId="77777777">
        <w:trPr>
          <w:cantSplit/>
          <w:tblHeader/>
        </w:trPr>
        <w:tc>
          <w:tcPr>
            <w:tcW w:w="0" w:type="auto"/>
            <w:vMerge/>
            <w:shd w:val="clear" w:color="auto" w:fill="FFCC99"/>
            <w:vAlign w:val="center"/>
          </w:tcPr>
          <w:p w14:paraId="5C8765D0" w14:textId="77777777" w:rsidR="008E4875" w:rsidRDefault="008E4875">
            <w:pPr>
              <w:pStyle w:val="TAL"/>
              <w:rPr>
                <w:sz w:val="16"/>
                <w:szCs w:val="16"/>
              </w:rPr>
            </w:pPr>
          </w:p>
        </w:tc>
        <w:tc>
          <w:tcPr>
            <w:tcW w:w="0" w:type="auto"/>
            <w:vMerge/>
            <w:vAlign w:val="center"/>
          </w:tcPr>
          <w:p w14:paraId="5159B3C7" w14:textId="77777777" w:rsidR="008E4875" w:rsidRDefault="008E4875">
            <w:pPr>
              <w:pStyle w:val="TAL"/>
              <w:rPr>
                <w:sz w:val="16"/>
                <w:szCs w:val="16"/>
              </w:rPr>
            </w:pPr>
          </w:p>
        </w:tc>
        <w:tc>
          <w:tcPr>
            <w:tcW w:w="0" w:type="auto"/>
            <w:vAlign w:val="center"/>
          </w:tcPr>
          <w:p w14:paraId="7952C39D" w14:textId="77777777" w:rsidR="008E4875" w:rsidRDefault="008E4875">
            <w:pPr>
              <w:pStyle w:val="TAL"/>
              <w:rPr>
                <w:sz w:val="16"/>
                <w:szCs w:val="16"/>
              </w:rPr>
            </w:pPr>
            <w:r>
              <w:rPr>
                <w:sz w:val="16"/>
                <w:szCs w:val="16"/>
              </w:rPr>
              <w:t>Quality of Service Profile</w:t>
            </w:r>
          </w:p>
        </w:tc>
        <w:tc>
          <w:tcPr>
            <w:tcW w:w="0" w:type="auto"/>
            <w:vAlign w:val="center"/>
          </w:tcPr>
          <w:p w14:paraId="77275492" w14:textId="77777777" w:rsidR="008E4875" w:rsidRDefault="008E4875">
            <w:pPr>
              <w:pStyle w:val="TAL"/>
              <w:rPr>
                <w:caps/>
                <w:sz w:val="16"/>
                <w:szCs w:val="16"/>
              </w:rPr>
            </w:pPr>
            <w:r>
              <w:rPr>
                <w:caps/>
                <w:sz w:val="16"/>
                <w:szCs w:val="16"/>
              </w:rPr>
              <w:t>Create PDP Context Request</w:t>
            </w:r>
          </w:p>
          <w:p w14:paraId="3AE44CAA" w14:textId="77777777" w:rsidR="008E4875" w:rsidRDefault="008E4875">
            <w:pPr>
              <w:pStyle w:val="TAL"/>
              <w:rPr>
                <w:caps/>
                <w:sz w:val="16"/>
                <w:szCs w:val="16"/>
              </w:rPr>
            </w:pPr>
            <w:r>
              <w:rPr>
                <w:caps/>
                <w:sz w:val="16"/>
                <w:szCs w:val="16"/>
              </w:rPr>
              <w:t>Create PDP Context Response</w:t>
            </w:r>
          </w:p>
          <w:p w14:paraId="635DF7B0" w14:textId="77777777" w:rsidR="008E4875" w:rsidRDefault="008E4875">
            <w:pPr>
              <w:pStyle w:val="TAL"/>
              <w:rPr>
                <w:caps/>
                <w:sz w:val="16"/>
                <w:szCs w:val="16"/>
              </w:rPr>
            </w:pPr>
            <w:r>
              <w:rPr>
                <w:caps/>
                <w:sz w:val="16"/>
                <w:szCs w:val="16"/>
              </w:rPr>
              <w:t>Update PDP Context Request</w:t>
            </w:r>
          </w:p>
          <w:p w14:paraId="26F4044A" w14:textId="77777777" w:rsidR="008E4875" w:rsidRDefault="008E4875">
            <w:pPr>
              <w:pStyle w:val="TAL"/>
              <w:rPr>
                <w:caps/>
                <w:sz w:val="16"/>
                <w:szCs w:val="16"/>
              </w:rPr>
            </w:pPr>
            <w:r>
              <w:rPr>
                <w:caps/>
                <w:sz w:val="16"/>
                <w:szCs w:val="16"/>
              </w:rPr>
              <w:t>Update PDP Context Response</w:t>
            </w:r>
          </w:p>
          <w:p w14:paraId="7A554D31" w14:textId="77777777" w:rsidR="008E4875" w:rsidRDefault="008E4875">
            <w:pPr>
              <w:pStyle w:val="TAL"/>
              <w:rPr>
                <w:caps/>
                <w:sz w:val="16"/>
                <w:szCs w:val="16"/>
              </w:rPr>
            </w:pPr>
            <w:r>
              <w:rPr>
                <w:caps/>
                <w:sz w:val="16"/>
                <w:szCs w:val="16"/>
              </w:rPr>
              <w:t>MBMS Session Start Request</w:t>
            </w:r>
          </w:p>
        </w:tc>
        <w:tc>
          <w:tcPr>
            <w:tcW w:w="0" w:type="auto"/>
            <w:vAlign w:val="center"/>
          </w:tcPr>
          <w:p w14:paraId="357F477D" w14:textId="77777777" w:rsidR="008E4875" w:rsidRDefault="008E4875">
            <w:pPr>
              <w:pStyle w:val="TAL"/>
              <w:jc w:val="center"/>
              <w:rPr>
                <w:b/>
                <w:sz w:val="16"/>
                <w:szCs w:val="16"/>
              </w:rPr>
            </w:pPr>
            <w:r>
              <w:rPr>
                <w:b/>
                <w:sz w:val="16"/>
                <w:szCs w:val="16"/>
              </w:rPr>
              <w:t>M</w:t>
            </w:r>
          </w:p>
        </w:tc>
        <w:tc>
          <w:tcPr>
            <w:tcW w:w="0" w:type="auto"/>
            <w:vAlign w:val="center"/>
          </w:tcPr>
          <w:p w14:paraId="6EE65575" w14:textId="77777777" w:rsidR="008E4875" w:rsidRDefault="008E4875">
            <w:pPr>
              <w:pStyle w:val="TAL"/>
              <w:jc w:val="center"/>
              <w:rPr>
                <w:b/>
                <w:sz w:val="16"/>
                <w:szCs w:val="16"/>
              </w:rPr>
            </w:pPr>
            <w:r>
              <w:rPr>
                <w:b/>
                <w:sz w:val="16"/>
                <w:szCs w:val="16"/>
              </w:rPr>
              <w:t>M</w:t>
            </w:r>
          </w:p>
        </w:tc>
        <w:tc>
          <w:tcPr>
            <w:tcW w:w="0" w:type="auto"/>
            <w:vAlign w:val="center"/>
          </w:tcPr>
          <w:p w14:paraId="15695B8C" w14:textId="77777777" w:rsidR="008E4875" w:rsidRDefault="008E4875">
            <w:pPr>
              <w:pStyle w:val="TAL"/>
              <w:rPr>
                <w:sz w:val="16"/>
                <w:szCs w:val="16"/>
              </w:rPr>
            </w:pPr>
            <w:r>
              <w:rPr>
                <w:sz w:val="16"/>
                <w:szCs w:val="16"/>
              </w:rPr>
              <w:t>TS 29.060</w:t>
            </w:r>
          </w:p>
        </w:tc>
      </w:tr>
      <w:tr w:rsidR="008E4875" w14:paraId="4BCA963C" w14:textId="77777777">
        <w:trPr>
          <w:cantSplit/>
          <w:tblHeader/>
        </w:trPr>
        <w:tc>
          <w:tcPr>
            <w:tcW w:w="0" w:type="auto"/>
            <w:vMerge/>
            <w:shd w:val="clear" w:color="auto" w:fill="FFCC99"/>
            <w:vAlign w:val="center"/>
          </w:tcPr>
          <w:p w14:paraId="75B7BF64" w14:textId="77777777" w:rsidR="008E4875" w:rsidRDefault="008E4875">
            <w:pPr>
              <w:pStyle w:val="TAL"/>
              <w:rPr>
                <w:sz w:val="16"/>
                <w:szCs w:val="16"/>
              </w:rPr>
            </w:pPr>
          </w:p>
        </w:tc>
        <w:tc>
          <w:tcPr>
            <w:tcW w:w="0" w:type="auto"/>
            <w:vMerge/>
            <w:vAlign w:val="center"/>
          </w:tcPr>
          <w:p w14:paraId="25365199" w14:textId="77777777" w:rsidR="008E4875" w:rsidRDefault="008E4875">
            <w:pPr>
              <w:pStyle w:val="TAL"/>
              <w:rPr>
                <w:sz w:val="16"/>
                <w:szCs w:val="16"/>
              </w:rPr>
            </w:pPr>
          </w:p>
        </w:tc>
        <w:tc>
          <w:tcPr>
            <w:tcW w:w="0" w:type="auto"/>
            <w:vAlign w:val="center"/>
          </w:tcPr>
          <w:p w14:paraId="2FE50E35" w14:textId="77777777" w:rsidR="008E4875" w:rsidRDefault="008E4875">
            <w:pPr>
              <w:pStyle w:val="TAL"/>
              <w:rPr>
                <w:sz w:val="16"/>
                <w:szCs w:val="16"/>
              </w:rPr>
            </w:pPr>
            <w:r>
              <w:rPr>
                <w:sz w:val="16"/>
                <w:szCs w:val="16"/>
              </w:rPr>
              <w:t>RAT Type</w:t>
            </w:r>
          </w:p>
        </w:tc>
        <w:tc>
          <w:tcPr>
            <w:tcW w:w="0" w:type="auto"/>
            <w:vAlign w:val="center"/>
          </w:tcPr>
          <w:p w14:paraId="015EE6DE" w14:textId="77777777" w:rsidR="008E4875" w:rsidRDefault="008E4875">
            <w:pPr>
              <w:pStyle w:val="TAL"/>
              <w:rPr>
                <w:caps/>
                <w:sz w:val="16"/>
                <w:szCs w:val="16"/>
              </w:rPr>
            </w:pPr>
            <w:r>
              <w:rPr>
                <w:caps/>
                <w:sz w:val="16"/>
                <w:szCs w:val="16"/>
              </w:rPr>
              <w:t>Create PDP Context Request</w:t>
            </w:r>
          </w:p>
          <w:p w14:paraId="30CB7D6F" w14:textId="77777777" w:rsidR="008E4875" w:rsidRDefault="008E4875">
            <w:pPr>
              <w:pStyle w:val="TAL"/>
              <w:rPr>
                <w:caps/>
                <w:sz w:val="16"/>
                <w:szCs w:val="16"/>
              </w:rPr>
            </w:pPr>
            <w:r>
              <w:rPr>
                <w:caps/>
                <w:sz w:val="16"/>
                <w:szCs w:val="16"/>
              </w:rPr>
              <w:t>Update PDP Context Request</w:t>
            </w:r>
          </w:p>
        </w:tc>
        <w:tc>
          <w:tcPr>
            <w:tcW w:w="0" w:type="auto"/>
            <w:vAlign w:val="center"/>
          </w:tcPr>
          <w:p w14:paraId="0997DA4E" w14:textId="77777777" w:rsidR="008E4875" w:rsidRDefault="008E4875">
            <w:pPr>
              <w:pStyle w:val="TAL"/>
              <w:jc w:val="center"/>
              <w:rPr>
                <w:b/>
                <w:sz w:val="16"/>
                <w:szCs w:val="16"/>
              </w:rPr>
            </w:pPr>
            <w:r>
              <w:rPr>
                <w:b/>
                <w:sz w:val="16"/>
                <w:szCs w:val="16"/>
              </w:rPr>
              <w:t>M</w:t>
            </w:r>
          </w:p>
        </w:tc>
        <w:tc>
          <w:tcPr>
            <w:tcW w:w="0" w:type="auto"/>
            <w:vAlign w:val="center"/>
          </w:tcPr>
          <w:p w14:paraId="219E8C30" w14:textId="77777777" w:rsidR="008E4875" w:rsidRDefault="008E4875">
            <w:pPr>
              <w:pStyle w:val="TAL"/>
              <w:jc w:val="center"/>
              <w:rPr>
                <w:b/>
                <w:sz w:val="16"/>
                <w:szCs w:val="16"/>
              </w:rPr>
            </w:pPr>
            <w:r>
              <w:rPr>
                <w:b/>
                <w:sz w:val="16"/>
                <w:szCs w:val="16"/>
              </w:rPr>
              <w:t>M</w:t>
            </w:r>
          </w:p>
        </w:tc>
        <w:tc>
          <w:tcPr>
            <w:tcW w:w="0" w:type="auto"/>
            <w:vAlign w:val="center"/>
          </w:tcPr>
          <w:p w14:paraId="5A74BEDA" w14:textId="77777777" w:rsidR="008E4875" w:rsidRDefault="008E4875">
            <w:pPr>
              <w:pStyle w:val="TAL"/>
              <w:rPr>
                <w:sz w:val="16"/>
                <w:szCs w:val="16"/>
              </w:rPr>
            </w:pPr>
            <w:r>
              <w:rPr>
                <w:sz w:val="16"/>
                <w:szCs w:val="16"/>
              </w:rPr>
              <w:t>TS 29.060</w:t>
            </w:r>
          </w:p>
        </w:tc>
      </w:tr>
      <w:tr w:rsidR="008E4875" w14:paraId="0DF12687" w14:textId="77777777">
        <w:trPr>
          <w:cantSplit/>
          <w:tblHeader/>
        </w:trPr>
        <w:tc>
          <w:tcPr>
            <w:tcW w:w="0" w:type="auto"/>
            <w:vMerge/>
            <w:shd w:val="clear" w:color="auto" w:fill="FFCC99"/>
            <w:vAlign w:val="center"/>
          </w:tcPr>
          <w:p w14:paraId="35F266A5" w14:textId="77777777" w:rsidR="008E4875" w:rsidRDefault="008E4875">
            <w:pPr>
              <w:pStyle w:val="TAL"/>
              <w:rPr>
                <w:sz w:val="16"/>
                <w:szCs w:val="16"/>
              </w:rPr>
            </w:pPr>
          </w:p>
        </w:tc>
        <w:tc>
          <w:tcPr>
            <w:tcW w:w="0" w:type="auto"/>
            <w:vMerge/>
            <w:vAlign w:val="center"/>
          </w:tcPr>
          <w:p w14:paraId="2F58A288" w14:textId="77777777" w:rsidR="008E4875" w:rsidRDefault="008E4875">
            <w:pPr>
              <w:pStyle w:val="TAL"/>
              <w:rPr>
                <w:sz w:val="16"/>
                <w:szCs w:val="16"/>
              </w:rPr>
            </w:pPr>
          </w:p>
        </w:tc>
        <w:tc>
          <w:tcPr>
            <w:tcW w:w="0" w:type="auto"/>
            <w:vAlign w:val="center"/>
          </w:tcPr>
          <w:p w14:paraId="76600608" w14:textId="77777777" w:rsidR="008E4875" w:rsidRDefault="008E4875">
            <w:pPr>
              <w:pStyle w:val="TAL"/>
              <w:rPr>
                <w:sz w:val="16"/>
                <w:szCs w:val="16"/>
              </w:rPr>
            </w:pPr>
            <w:r>
              <w:rPr>
                <w:sz w:val="16"/>
                <w:szCs w:val="16"/>
              </w:rPr>
              <w:t>IMEI(SV)</w:t>
            </w:r>
          </w:p>
        </w:tc>
        <w:tc>
          <w:tcPr>
            <w:tcW w:w="0" w:type="auto"/>
            <w:vAlign w:val="center"/>
          </w:tcPr>
          <w:p w14:paraId="5CD45DCF" w14:textId="77777777" w:rsidR="008E4875" w:rsidRDefault="008E4875">
            <w:pPr>
              <w:pStyle w:val="TAL"/>
              <w:rPr>
                <w:caps/>
                <w:sz w:val="16"/>
                <w:szCs w:val="16"/>
              </w:rPr>
            </w:pPr>
            <w:r>
              <w:rPr>
                <w:caps/>
                <w:sz w:val="16"/>
                <w:szCs w:val="16"/>
              </w:rPr>
              <w:t>Create PDP Context Request</w:t>
            </w:r>
          </w:p>
        </w:tc>
        <w:tc>
          <w:tcPr>
            <w:tcW w:w="0" w:type="auto"/>
            <w:vAlign w:val="center"/>
          </w:tcPr>
          <w:p w14:paraId="5A1FC69C" w14:textId="77777777" w:rsidR="008E4875" w:rsidRDefault="008E4875">
            <w:pPr>
              <w:pStyle w:val="TAL"/>
              <w:jc w:val="center"/>
              <w:rPr>
                <w:b/>
                <w:sz w:val="16"/>
                <w:szCs w:val="16"/>
              </w:rPr>
            </w:pPr>
            <w:r>
              <w:rPr>
                <w:b/>
                <w:sz w:val="16"/>
                <w:szCs w:val="16"/>
              </w:rPr>
              <w:t>M</w:t>
            </w:r>
          </w:p>
        </w:tc>
        <w:tc>
          <w:tcPr>
            <w:tcW w:w="0" w:type="auto"/>
            <w:vAlign w:val="center"/>
          </w:tcPr>
          <w:p w14:paraId="1013248B" w14:textId="77777777" w:rsidR="008E4875" w:rsidRDefault="008E4875">
            <w:pPr>
              <w:pStyle w:val="TAL"/>
              <w:jc w:val="center"/>
              <w:rPr>
                <w:b/>
                <w:sz w:val="16"/>
                <w:szCs w:val="16"/>
              </w:rPr>
            </w:pPr>
            <w:r>
              <w:rPr>
                <w:b/>
                <w:sz w:val="16"/>
                <w:szCs w:val="16"/>
              </w:rPr>
              <w:t>M</w:t>
            </w:r>
          </w:p>
        </w:tc>
        <w:tc>
          <w:tcPr>
            <w:tcW w:w="0" w:type="auto"/>
            <w:vAlign w:val="center"/>
          </w:tcPr>
          <w:p w14:paraId="496DA21E" w14:textId="77777777" w:rsidR="008E4875" w:rsidRDefault="008E4875">
            <w:pPr>
              <w:pStyle w:val="TAL"/>
              <w:rPr>
                <w:sz w:val="16"/>
                <w:szCs w:val="16"/>
              </w:rPr>
            </w:pPr>
            <w:r>
              <w:rPr>
                <w:sz w:val="16"/>
                <w:szCs w:val="16"/>
              </w:rPr>
              <w:t>TS 29.060</w:t>
            </w:r>
          </w:p>
        </w:tc>
      </w:tr>
      <w:tr w:rsidR="008E4875" w14:paraId="2519A1C8" w14:textId="77777777">
        <w:trPr>
          <w:cantSplit/>
          <w:tblHeader/>
        </w:trPr>
        <w:tc>
          <w:tcPr>
            <w:tcW w:w="0" w:type="auto"/>
            <w:vMerge/>
            <w:shd w:val="clear" w:color="auto" w:fill="FFCC99"/>
            <w:vAlign w:val="center"/>
          </w:tcPr>
          <w:p w14:paraId="775FC369" w14:textId="77777777" w:rsidR="008E4875" w:rsidRDefault="008E4875">
            <w:pPr>
              <w:pStyle w:val="TAL"/>
              <w:rPr>
                <w:sz w:val="16"/>
                <w:szCs w:val="16"/>
              </w:rPr>
            </w:pPr>
          </w:p>
        </w:tc>
        <w:tc>
          <w:tcPr>
            <w:tcW w:w="0" w:type="auto"/>
            <w:vMerge/>
            <w:vAlign w:val="center"/>
          </w:tcPr>
          <w:p w14:paraId="2FD88017" w14:textId="77777777" w:rsidR="008E4875" w:rsidRDefault="008E4875">
            <w:pPr>
              <w:pStyle w:val="TAL"/>
              <w:rPr>
                <w:sz w:val="16"/>
                <w:szCs w:val="16"/>
              </w:rPr>
            </w:pPr>
          </w:p>
        </w:tc>
        <w:tc>
          <w:tcPr>
            <w:tcW w:w="0" w:type="auto"/>
            <w:vAlign w:val="center"/>
          </w:tcPr>
          <w:p w14:paraId="1FB6D065" w14:textId="77777777" w:rsidR="008E4875" w:rsidRDefault="008E4875">
            <w:pPr>
              <w:pStyle w:val="TAL"/>
              <w:rPr>
                <w:sz w:val="16"/>
                <w:szCs w:val="16"/>
              </w:rPr>
            </w:pPr>
            <w:r>
              <w:rPr>
                <w:sz w:val="16"/>
                <w:szCs w:val="16"/>
              </w:rPr>
              <w:t>User Location Information</w:t>
            </w:r>
          </w:p>
        </w:tc>
        <w:tc>
          <w:tcPr>
            <w:tcW w:w="0" w:type="auto"/>
            <w:vAlign w:val="center"/>
          </w:tcPr>
          <w:p w14:paraId="43656498" w14:textId="77777777" w:rsidR="008E4875" w:rsidRDefault="008E4875">
            <w:pPr>
              <w:pStyle w:val="TAL"/>
              <w:rPr>
                <w:caps/>
                <w:sz w:val="16"/>
                <w:szCs w:val="16"/>
              </w:rPr>
            </w:pPr>
            <w:r>
              <w:rPr>
                <w:caps/>
                <w:sz w:val="16"/>
                <w:szCs w:val="16"/>
              </w:rPr>
              <w:t>Create PDP Context Request</w:t>
            </w:r>
          </w:p>
          <w:p w14:paraId="23D0F403" w14:textId="77777777" w:rsidR="008E4875" w:rsidRDefault="008E4875">
            <w:pPr>
              <w:pStyle w:val="TAL"/>
              <w:rPr>
                <w:caps/>
                <w:sz w:val="16"/>
                <w:szCs w:val="16"/>
              </w:rPr>
            </w:pPr>
            <w:r>
              <w:rPr>
                <w:caps/>
                <w:sz w:val="16"/>
                <w:szCs w:val="16"/>
              </w:rPr>
              <w:t>Update PDP Context Request</w:t>
            </w:r>
          </w:p>
        </w:tc>
        <w:tc>
          <w:tcPr>
            <w:tcW w:w="0" w:type="auto"/>
            <w:vAlign w:val="center"/>
          </w:tcPr>
          <w:p w14:paraId="222DD3EF" w14:textId="77777777" w:rsidR="008E4875" w:rsidRDefault="008E4875">
            <w:pPr>
              <w:pStyle w:val="TAL"/>
              <w:jc w:val="center"/>
              <w:rPr>
                <w:b/>
                <w:sz w:val="16"/>
                <w:szCs w:val="16"/>
              </w:rPr>
            </w:pPr>
            <w:r>
              <w:rPr>
                <w:b/>
                <w:sz w:val="16"/>
                <w:szCs w:val="16"/>
              </w:rPr>
              <w:t>M</w:t>
            </w:r>
          </w:p>
        </w:tc>
        <w:tc>
          <w:tcPr>
            <w:tcW w:w="0" w:type="auto"/>
            <w:vAlign w:val="center"/>
          </w:tcPr>
          <w:p w14:paraId="53283E2E" w14:textId="77777777" w:rsidR="008E4875" w:rsidRDefault="008E4875">
            <w:pPr>
              <w:pStyle w:val="TAL"/>
              <w:jc w:val="center"/>
              <w:rPr>
                <w:b/>
                <w:sz w:val="16"/>
                <w:szCs w:val="16"/>
              </w:rPr>
            </w:pPr>
            <w:r>
              <w:rPr>
                <w:b/>
                <w:sz w:val="16"/>
                <w:szCs w:val="16"/>
              </w:rPr>
              <w:t>M</w:t>
            </w:r>
          </w:p>
        </w:tc>
        <w:tc>
          <w:tcPr>
            <w:tcW w:w="0" w:type="auto"/>
            <w:vAlign w:val="center"/>
          </w:tcPr>
          <w:p w14:paraId="49E65A0E" w14:textId="77777777" w:rsidR="008E4875" w:rsidRDefault="008E4875">
            <w:pPr>
              <w:pStyle w:val="TAL"/>
              <w:rPr>
                <w:sz w:val="16"/>
                <w:szCs w:val="16"/>
              </w:rPr>
            </w:pPr>
            <w:r>
              <w:rPr>
                <w:sz w:val="16"/>
                <w:szCs w:val="16"/>
              </w:rPr>
              <w:t>TS 29.060</w:t>
            </w:r>
          </w:p>
        </w:tc>
      </w:tr>
      <w:tr w:rsidR="008E4875" w14:paraId="1311954E" w14:textId="77777777">
        <w:trPr>
          <w:cantSplit/>
          <w:tblHeader/>
        </w:trPr>
        <w:tc>
          <w:tcPr>
            <w:tcW w:w="0" w:type="auto"/>
            <w:vMerge/>
            <w:shd w:val="clear" w:color="auto" w:fill="FFCC99"/>
            <w:vAlign w:val="center"/>
          </w:tcPr>
          <w:p w14:paraId="63602F33" w14:textId="77777777" w:rsidR="008E4875" w:rsidRDefault="008E4875">
            <w:pPr>
              <w:pStyle w:val="TAL"/>
              <w:rPr>
                <w:sz w:val="16"/>
                <w:szCs w:val="16"/>
              </w:rPr>
            </w:pPr>
          </w:p>
        </w:tc>
        <w:tc>
          <w:tcPr>
            <w:tcW w:w="0" w:type="auto"/>
            <w:vMerge/>
            <w:shd w:val="clear" w:color="auto" w:fill="FFCC00"/>
            <w:vAlign w:val="center"/>
          </w:tcPr>
          <w:p w14:paraId="7BFFA48B" w14:textId="77777777" w:rsidR="008E4875" w:rsidRDefault="008E4875">
            <w:pPr>
              <w:pStyle w:val="TAL"/>
              <w:rPr>
                <w:sz w:val="16"/>
                <w:szCs w:val="16"/>
              </w:rPr>
            </w:pPr>
          </w:p>
        </w:tc>
        <w:tc>
          <w:tcPr>
            <w:tcW w:w="0" w:type="auto"/>
            <w:vAlign w:val="center"/>
          </w:tcPr>
          <w:p w14:paraId="195873B7" w14:textId="77777777" w:rsidR="008E4875" w:rsidRDefault="008E4875">
            <w:pPr>
              <w:pStyle w:val="TAL"/>
              <w:rPr>
                <w:sz w:val="16"/>
                <w:szCs w:val="16"/>
              </w:rPr>
            </w:pPr>
            <w:r>
              <w:rPr>
                <w:sz w:val="16"/>
                <w:szCs w:val="16"/>
              </w:rPr>
              <w:t>Cause</w:t>
            </w:r>
          </w:p>
        </w:tc>
        <w:tc>
          <w:tcPr>
            <w:tcW w:w="0" w:type="auto"/>
            <w:vAlign w:val="center"/>
          </w:tcPr>
          <w:p w14:paraId="715BF9D6" w14:textId="77777777" w:rsidR="008E4875" w:rsidRDefault="008E4875">
            <w:pPr>
              <w:pStyle w:val="TAL"/>
              <w:rPr>
                <w:caps/>
                <w:sz w:val="16"/>
                <w:szCs w:val="16"/>
              </w:rPr>
            </w:pPr>
            <w:r>
              <w:rPr>
                <w:caps/>
                <w:sz w:val="16"/>
                <w:szCs w:val="16"/>
              </w:rPr>
              <w:t>Create PDP Context Response</w:t>
            </w:r>
          </w:p>
          <w:p w14:paraId="708C7615" w14:textId="77777777" w:rsidR="008E4875" w:rsidRDefault="008E4875">
            <w:pPr>
              <w:pStyle w:val="TAL"/>
              <w:rPr>
                <w:caps/>
                <w:sz w:val="16"/>
                <w:szCs w:val="16"/>
              </w:rPr>
            </w:pPr>
            <w:r>
              <w:rPr>
                <w:caps/>
                <w:sz w:val="16"/>
                <w:szCs w:val="16"/>
              </w:rPr>
              <w:t>Update PDP Context Response</w:t>
            </w:r>
          </w:p>
          <w:p w14:paraId="579B00D5" w14:textId="77777777" w:rsidR="008E4875" w:rsidRDefault="008E4875">
            <w:pPr>
              <w:pStyle w:val="TAL"/>
              <w:rPr>
                <w:caps/>
                <w:sz w:val="16"/>
                <w:szCs w:val="16"/>
              </w:rPr>
            </w:pPr>
            <w:r>
              <w:rPr>
                <w:caps/>
                <w:sz w:val="16"/>
                <w:szCs w:val="16"/>
              </w:rPr>
              <w:t>Delete PDP Context Response</w:t>
            </w:r>
          </w:p>
          <w:p w14:paraId="707BD94C" w14:textId="77777777" w:rsidR="008E4875" w:rsidRDefault="008E4875">
            <w:pPr>
              <w:pStyle w:val="TAL"/>
              <w:rPr>
                <w:caps/>
                <w:sz w:val="16"/>
                <w:szCs w:val="16"/>
              </w:rPr>
            </w:pPr>
            <w:r>
              <w:rPr>
                <w:caps/>
                <w:sz w:val="16"/>
                <w:szCs w:val="16"/>
              </w:rPr>
              <w:t>PDU Notification Response</w:t>
            </w:r>
          </w:p>
          <w:p w14:paraId="5A4C245B" w14:textId="77777777" w:rsidR="008E4875" w:rsidRDefault="008E4875">
            <w:pPr>
              <w:pStyle w:val="TAL"/>
              <w:rPr>
                <w:caps/>
                <w:sz w:val="16"/>
                <w:szCs w:val="16"/>
              </w:rPr>
            </w:pPr>
            <w:r>
              <w:rPr>
                <w:caps/>
                <w:sz w:val="16"/>
                <w:szCs w:val="16"/>
              </w:rPr>
              <w:t>PDU Notification Reject Request</w:t>
            </w:r>
          </w:p>
          <w:p w14:paraId="361B98B1" w14:textId="77777777" w:rsidR="008E4875" w:rsidRDefault="008E4875">
            <w:pPr>
              <w:pStyle w:val="TAL"/>
              <w:rPr>
                <w:caps/>
                <w:sz w:val="16"/>
                <w:szCs w:val="16"/>
              </w:rPr>
            </w:pPr>
            <w:r>
              <w:rPr>
                <w:caps/>
                <w:sz w:val="16"/>
                <w:szCs w:val="16"/>
              </w:rPr>
              <w:t>PDU Notification Reject Response</w:t>
            </w:r>
          </w:p>
          <w:p w14:paraId="5BBD8BC6" w14:textId="77777777" w:rsidR="008E4875" w:rsidRDefault="008E4875">
            <w:pPr>
              <w:pStyle w:val="TAL"/>
              <w:rPr>
                <w:caps/>
                <w:sz w:val="16"/>
                <w:szCs w:val="16"/>
              </w:rPr>
            </w:pPr>
            <w:r>
              <w:rPr>
                <w:caps/>
                <w:sz w:val="16"/>
                <w:szCs w:val="16"/>
              </w:rPr>
              <w:t>Identification Response</w:t>
            </w:r>
          </w:p>
          <w:p w14:paraId="11A82418" w14:textId="77777777" w:rsidR="008E4875" w:rsidRDefault="008E4875">
            <w:pPr>
              <w:pStyle w:val="TAL"/>
              <w:rPr>
                <w:caps/>
                <w:sz w:val="16"/>
                <w:szCs w:val="16"/>
              </w:rPr>
            </w:pPr>
            <w:r>
              <w:rPr>
                <w:caps/>
                <w:sz w:val="16"/>
                <w:szCs w:val="16"/>
              </w:rPr>
              <w:t>SGSN Context Response</w:t>
            </w:r>
          </w:p>
          <w:p w14:paraId="7A7D552D" w14:textId="77777777" w:rsidR="008E4875" w:rsidRDefault="008E4875">
            <w:pPr>
              <w:pStyle w:val="TAL"/>
              <w:rPr>
                <w:caps/>
                <w:sz w:val="16"/>
                <w:szCs w:val="16"/>
              </w:rPr>
            </w:pPr>
            <w:r>
              <w:rPr>
                <w:caps/>
                <w:sz w:val="16"/>
                <w:szCs w:val="16"/>
              </w:rPr>
              <w:t>SGSN Context Acknowledge</w:t>
            </w:r>
          </w:p>
          <w:p w14:paraId="3539A2D9"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7F293047"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Response</w:t>
            </w:r>
          </w:p>
          <w:p w14:paraId="6A2DFEA3" w14:textId="77777777" w:rsidR="008E4875" w:rsidRDefault="008E4875">
            <w:pPr>
              <w:pStyle w:val="TAL"/>
              <w:rPr>
                <w:caps/>
                <w:sz w:val="16"/>
                <w:szCs w:val="16"/>
                <w:lang w:eastAsia="ja-JP"/>
              </w:rPr>
            </w:pPr>
            <w:r>
              <w:rPr>
                <w:caps/>
                <w:sz w:val="16"/>
                <w:szCs w:val="16"/>
                <w:lang w:eastAsia="ja-JP"/>
              </w:rPr>
              <w:t xml:space="preserve">Forward </w:t>
            </w:r>
            <w:r>
              <w:rPr>
                <w:caps/>
                <w:sz w:val="16"/>
                <w:szCs w:val="16"/>
              </w:rPr>
              <w:t>Relocation</w:t>
            </w:r>
            <w:r>
              <w:rPr>
                <w:caps/>
                <w:sz w:val="16"/>
                <w:szCs w:val="16"/>
                <w:lang w:eastAsia="ja-JP"/>
              </w:rPr>
              <w:t xml:space="preserve"> Complete Acknowledge</w:t>
            </w:r>
          </w:p>
          <w:p w14:paraId="018EB452" w14:textId="77777777" w:rsidR="008E4875" w:rsidRDefault="008E4875">
            <w:pPr>
              <w:pStyle w:val="TAL"/>
              <w:rPr>
                <w:caps/>
                <w:sz w:val="16"/>
                <w:szCs w:val="16"/>
              </w:rPr>
            </w:pPr>
            <w:r>
              <w:rPr>
                <w:caps/>
                <w:sz w:val="16"/>
                <w:szCs w:val="16"/>
              </w:rPr>
              <w:t>Forward SRNS Context Acknowledge</w:t>
            </w:r>
          </w:p>
          <w:p w14:paraId="5AA85FFD" w14:textId="77777777" w:rsidR="008E4875" w:rsidRDefault="008E4875">
            <w:pPr>
              <w:pStyle w:val="TAL"/>
              <w:rPr>
                <w:caps/>
                <w:sz w:val="16"/>
                <w:szCs w:val="16"/>
              </w:rPr>
            </w:pPr>
            <w:r>
              <w:rPr>
                <w:caps/>
                <w:sz w:val="16"/>
                <w:szCs w:val="16"/>
              </w:rPr>
              <w:t>MBMS Notification Response</w:t>
            </w:r>
          </w:p>
          <w:p w14:paraId="08776194" w14:textId="77777777" w:rsidR="008E4875" w:rsidRDefault="008E4875">
            <w:pPr>
              <w:pStyle w:val="TAL"/>
              <w:rPr>
                <w:caps/>
                <w:sz w:val="16"/>
                <w:szCs w:val="16"/>
              </w:rPr>
            </w:pPr>
            <w:r>
              <w:rPr>
                <w:caps/>
                <w:sz w:val="16"/>
                <w:szCs w:val="16"/>
              </w:rPr>
              <w:t>MBMS Notification Reject Request</w:t>
            </w:r>
          </w:p>
          <w:p w14:paraId="66E72296" w14:textId="77777777" w:rsidR="008E4875" w:rsidRDefault="008E4875">
            <w:pPr>
              <w:pStyle w:val="TAL"/>
              <w:rPr>
                <w:caps/>
                <w:sz w:val="16"/>
                <w:szCs w:val="16"/>
              </w:rPr>
            </w:pPr>
            <w:r>
              <w:rPr>
                <w:caps/>
                <w:sz w:val="16"/>
                <w:szCs w:val="16"/>
              </w:rPr>
              <w:t>MBMS Notification Reject Response</w:t>
            </w:r>
          </w:p>
          <w:p w14:paraId="4C26BAB2" w14:textId="77777777" w:rsidR="008E4875" w:rsidRDefault="008E4875">
            <w:pPr>
              <w:pStyle w:val="TAL"/>
              <w:rPr>
                <w:caps/>
                <w:sz w:val="16"/>
                <w:szCs w:val="16"/>
              </w:rPr>
            </w:pPr>
            <w:r>
              <w:rPr>
                <w:caps/>
                <w:sz w:val="16"/>
                <w:szCs w:val="16"/>
              </w:rPr>
              <w:t>Create MBMS Context Response</w:t>
            </w:r>
          </w:p>
          <w:p w14:paraId="04D50F37" w14:textId="77777777" w:rsidR="008E4875" w:rsidRDefault="008E4875">
            <w:pPr>
              <w:pStyle w:val="TAL"/>
              <w:rPr>
                <w:caps/>
                <w:sz w:val="16"/>
                <w:szCs w:val="16"/>
              </w:rPr>
            </w:pPr>
            <w:r>
              <w:rPr>
                <w:caps/>
                <w:sz w:val="16"/>
                <w:szCs w:val="16"/>
              </w:rPr>
              <w:t>Update MBMS Context Response</w:t>
            </w:r>
          </w:p>
          <w:p w14:paraId="7CB56E91" w14:textId="77777777" w:rsidR="008E4875" w:rsidRDefault="008E4875">
            <w:pPr>
              <w:pStyle w:val="TAL"/>
              <w:rPr>
                <w:caps/>
                <w:sz w:val="16"/>
                <w:szCs w:val="16"/>
              </w:rPr>
            </w:pPr>
            <w:r>
              <w:rPr>
                <w:caps/>
                <w:sz w:val="16"/>
                <w:szCs w:val="16"/>
              </w:rPr>
              <w:t>Delete MBMS Context Response</w:t>
            </w:r>
          </w:p>
          <w:p w14:paraId="575FBCB7" w14:textId="77777777" w:rsidR="008E4875" w:rsidRDefault="008E4875">
            <w:pPr>
              <w:pStyle w:val="TAL"/>
              <w:rPr>
                <w:caps/>
                <w:sz w:val="16"/>
                <w:szCs w:val="16"/>
              </w:rPr>
            </w:pPr>
            <w:r>
              <w:rPr>
                <w:caps/>
                <w:sz w:val="16"/>
                <w:szCs w:val="16"/>
              </w:rPr>
              <w:t>MBMS Registration Response</w:t>
            </w:r>
          </w:p>
          <w:p w14:paraId="0ED7A50E" w14:textId="77777777" w:rsidR="008E4875" w:rsidRDefault="008E4875">
            <w:pPr>
              <w:pStyle w:val="TAL"/>
              <w:rPr>
                <w:caps/>
                <w:sz w:val="16"/>
                <w:szCs w:val="16"/>
              </w:rPr>
            </w:pPr>
            <w:r>
              <w:rPr>
                <w:caps/>
                <w:sz w:val="16"/>
                <w:szCs w:val="16"/>
              </w:rPr>
              <w:t>MBMS De-Registration Response</w:t>
            </w:r>
          </w:p>
          <w:p w14:paraId="01E3C522" w14:textId="77777777" w:rsidR="008E4875" w:rsidRDefault="008E4875">
            <w:pPr>
              <w:pStyle w:val="TAL"/>
              <w:rPr>
                <w:caps/>
                <w:sz w:val="16"/>
                <w:szCs w:val="16"/>
              </w:rPr>
            </w:pPr>
            <w:r>
              <w:rPr>
                <w:caps/>
                <w:sz w:val="16"/>
                <w:szCs w:val="16"/>
              </w:rPr>
              <w:t>MBMS Session Start Response</w:t>
            </w:r>
          </w:p>
          <w:p w14:paraId="1A0E61ED" w14:textId="77777777" w:rsidR="008E4875" w:rsidRDefault="008E4875">
            <w:pPr>
              <w:pStyle w:val="TAL"/>
              <w:rPr>
                <w:caps/>
                <w:sz w:val="16"/>
                <w:szCs w:val="16"/>
              </w:rPr>
            </w:pPr>
            <w:r>
              <w:rPr>
                <w:caps/>
                <w:sz w:val="16"/>
                <w:szCs w:val="16"/>
              </w:rPr>
              <w:t>MBMS Session Stop Response</w:t>
            </w:r>
          </w:p>
        </w:tc>
        <w:tc>
          <w:tcPr>
            <w:tcW w:w="0" w:type="auto"/>
            <w:vAlign w:val="center"/>
          </w:tcPr>
          <w:p w14:paraId="34CF79E6" w14:textId="77777777" w:rsidR="008E4875" w:rsidRDefault="008E4875">
            <w:pPr>
              <w:pStyle w:val="TAL"/>
              <w:jc w:val="center"/>
              <w:rPr>
                <w:b/>
                <w:sz w:val="16"/>
                <w:szCs w:val="16"/>
              </w:rPr>
            </w:pPr>
            <w:r>
              <w:rPr>
                <w:b/>
                <w:sz w:val="16"/>
                <w:szCs w:val="16"/>
              </w:rPr>
              <w:t>M</w:t>
            </w:r>
          </w:p>
        </w:tc>
        <w:tc>
          <w:tcPr>
            <w:tcW w:w="0" w:type="auto"/>
            <w:vAlign w:val="center"/>
          </w:tcPr>
          <w:p w14:paraId="16842AE6" w14:textId="77777777" w:rsidR="008E4875" w:rsidRDefault="008E4875">
            <w:pPr>
              <w:pStyle w:val="TAL"/>
              <w:jc w:val="center"/>
              <w:rPr>
                <w:b/>
                <w:sz w:val="16"/>
                <w:szCs w:val="16"/>
              </w:rPr>
            </w:pPr>
            <w:r>
              <w:rPr>
                <w:b/>
                <w:sz w:val="16"/>
                <w:szCs w:val="16"/>
              </w:rPr>
              <w:t>M</w:t>
            </w:r>
          </w:p>
        </w:tc>
        <w:tc>
          <w:tcPr>
            <w:tcW w:w="0" w:type="auto"/>
            <w:vAlign w:val="center"/>
          </w:tcPr>
          <w:p w14:paraId="676E71D3" w14:textId="77777777" w:rsidR="008E4875" w:rsidRDefault="008E4875">
            <w:pPr>
              <w:pStyle w:val="TAL"/>
              <w:rPr>
                <w:sz w:val="16"/>
                <w:szCs w:val="16"/>
              </w:rPr>
            </w:pPr>
            <w:r>
              <w:rPr>
                <w:sz w:val="16"/>
                <w:szCs w:val="16"/>
              </w:rPr>
              <w:t>TS 29.060</w:t>
            </w:r>
          </w:p>
        </w:tc>
      </w:tr>
      <w:tr w:rsidR="008E4875" w14:paraId="1621055B" w14:textId="77777777">
        <w:trPr>
          <w:cantSplit/>
          <w:tblHeader/>
        </w:trPr>
        <w:tc>
          <w:tcPr>
            <w:tcW w:w="0" w:type="auto"/>
            <w:vMerge/>
            <w:shd w:val="clear" w:color="auto" w:fill="FFCC99"/>
            <w:vAlign w:val="center"/>
          </w:tcPr>
          <w:p w14:paraId="24998929" w14:textId="77777777" w:rsidR="008E4875" w:rsidRDefault="008E4875">
            <w:pPr>
              <w:pStyle w:val="TAL"/>
              <w:rPr>
                <w:sz w:val="16"/>
                <w:szCs w:val="16"/>
              </w:rPr>
            </w:pPr>
          </w:p>
        </w:tc>
        <w:tc>
          <w:tcPr>
            <w:tcW w:w="0" w:type="auto"/>
            <w:vMerge/>
            <w:shd w:val="clear" w:color="auto" w:fill="FFCC00"/>
            <w:vAlign w:val="center"/>
          </w:tcPr>
          <w:p w14:paraId="312FA9BC" w14:textId="77777777" w:rsidR="008E4875" w:rsidRDefault="008E4875">
            <w:pPr>
              <w:pStyle w:val="TAL"/>
              <w:rPr>
                <w:sz w:val="16"/>
                <w:szCs w:val="16"/>
              </w:rPr>
            </w:pPr>
          </w:p>
        </w:tc>
        <w:tc>
          <w:tcPr>
            <w:tcW w:w="0" w:type="auto"/>
            <w:vAlign w:val="center"/>
          </w:tcPr>
          <w:p w14:paraId="0C8F61D9" w14:textId="77777777" w:rsidR="008E4875" w:rsidRDefault="008E4875">
            <w:pPr>
              <w:pStyle w:val="TAL"/>
              <w:rPr>
                <w:sz w:val="16"/>
                <w:szCs w:val="16"/>
              </w:rPr>
            </w:pPr>
            <w:r>
              <w:rPr>
                <w:sz w:val="16"/>
                <w:szCs w:val="16"/>
              </w:rPr>
              <w:t>GGSN Address for Control Plane</w:t>
            </w:r>
          </w:p>
        </w:tc>
        <w:tc>
          <w:tcPr>
            <w:tcW w:w="0" w:type="auto"/>
            <w:vAlign w:val="center"/>
          </w:tcPr>
          <w:p w14:paraId="73A97F6C" w14:textId="77777777" w:rsidR="008E4875" w:rsidRDefault="008E4875">
            <w:pPr>
              <w:pStyle w:val="TAL"/>
              <w:rPr>
                <w:caps/>
                <w:sz w:val="16"/>
                <w:szCs w:val="16"/>
              </w:rPr>
            </w:pPr>
            <w:r>
              <w:rPr>
                <w:caps/>
                <w:sz w:val="16"/>
                <w:szCs w:val="16"/>
              </w:rPr>
              <w:t>Create PDP Context Response</w:t>
            </w:r>
          </w:p>
          <w:p w14:paraId="488A37E9" w14:textId="77777777" w:rsidR="008E4875" w:rsidRDefault="008E4875">
            <w:pPr>
              <w:pStyle w:val="TAL"/>
              <w:rPr>
                <w:caps/>
                <w:sz w:val="16"/>
                <w:szCs w:val="16"/>
              </w:rPr>
            </w:pPr>
            <w:r>
              <w:rPr>
                <w:caps/>
                <w:sz w:val="16"/>
                <w:szCs w:val="16"/>
              </w:rPr>
              <w:t>Update PDP Context Response</w:t>
            </w:r>
          </w:p>
          <w:p w14:paraId="798FD236" w14:textId="77777777" w:rsidR="008E4875" w:rsidRDefault="008E4875">
            <w:pPr>
              <w:pStyle w:val="TAL"/>
              <w:rPr>
                <w:caps/>
                <w:sz w:val="16"/>
                <w:szCs w:val="16"/>
              </w:rPr>
            </w:pPr>
            <w:r>
              <w:rPr>
                <w:caps/>
                <w:sz w:val="16"/>
                <w:szCs w:val="16"/>
              </w:rPr>
              <w:t>PDU Notification Request</w:t>
            </w:r>
          </w:p>
          <w:p w14:paraId="1D806964" w14:textId="77777777" w:rsidR="008E4875" w:rsidRDefault="008E4875">
            <w:pPr>
              <w:pStyle w:val="TAL"/>
              <w:rPr>
                <w:caps/>
                <w:sz w:val="16"/>
                <w:szCs w:val="16"/>
              </w:rPr>
            </w:pPr>
            <w:r>
              <w:rPr>
                <w:caps/>
                <w:sz w:val="16"/>
                <w:szCs w:val="16"/>
              </w:rPr>
              <w:t>MBMS Notification Request</w:t>
            </w:r>
          </w:p>
          <w:p w14:paraId="6257D9E6" w14:textId="77777777" w:rsidR="008E4875" w:rsidRDefault="008E4875">
            <w:pPr>
              <w:pStyle w:val="TAL"/>
              <w:rPr>
                <w:caps/>
                <w:sz w:val="16"/>
                <w:szCs w:val="16"/>
              </w:rPr>
            </w:pPr>
            <w:r>
              <w:rPr>
                <w:caps/>
                <w:sz w:val="16"/>
                <w:szCs w:val="16"/>
              </w:rPr>
              <w:t>Create MBMS Context Response</w:t>
            </w:r>
          </w:p>
          <w:p w14:paraId="5F4F2BB6" w14:textId="77777777" w:rsidR="008E4875" w:rsidRDefault="008E4875">
            <w:pPr>
              <w:pStyle w:val="TAL"/>
              <w:rPr>
                <w:caps/>
                <w:sz w:val="16"/>
                <w:szCs w:val="16"/>
              </w:rPr>
            </w:pPr>
            <w:r>
              <w:rPr>
                <w:caps/>
                <w:sz w:val="16"/>
                <w:szCs w:val="16"/>
              </w:rPr>
              <w:t>Update MBMS Context Response</w:t>
            </w:r>
          </w:p>
        </w:tc>
        <w:tc>
          <w:tcPr>
            <w:tcW w:w="0" w:type="auto"/>
            <w:vAlign w:val="center"/>
          </w:tcPr>
          <w:p w14:paraId="7B4CD92E" w14:textId="77777777" w:rsidR="008E4875" w:rsidRDefault="008E4875">
            <w:pPr>
              <w:pStyle w:val="TAL"/>
              <w:jc w:val="center"/>
              <w:rPr>
                <w:b/>
                <w:sz w:val="16"/>
                <w:szCs w:val="16"/>
              </w:rPr>
            </w:pPr>
            <w:r>
              <w:rPr>
                <w:b/>
                <w:sz w:val="16"/>
                <w:szCs w:val="16"/>
              </w:rPr>
              <w:t>M</w:t>
            </w:r>
          </w:p>
        </w:tc>
        <w:tc>
          <w:tcPr>
            <w:tcW w:w="0" w:type="auto"/>
            <w:vAlign w:val="center"/>
          </w:tcPr>
          <w:p w14:paraId="4E34A169" w14:textId="77777777" w:rsidR="008E4875" w:rsidRDefault="008E4875">
            <w:pPr>
              <w:pStyle w:val="TAL"/>
              <w:jc w:val="center"/>
              <w:rPr>
                <w:b/>
                <w:sz w:val="16"/>
                <w:szCs w:val="16"/>
              </w:rPr>
            </w:pPr>
            <w:r>
              <w:rPr>
                <w:b/>
                <w:sz w:val="16"/>
                <w:szCs w:val="16"/>
              </w:rPr>
              <w:t>M</w:t>
            </w:r>
          </w:p>
        </w:tc>
        <w:tc>
          <w:tcPr>
            <w:tcW w:w="0" w:type="auto"/>
            <w:vAlign w:val="center"/>
          </w:tcPr>
          <w:p w14:paraId="542121F8" w14:textId="77777777" w:rsidR="008E4875" w:rsidRDefault="008E4875">
            <w:pPr>
              <w:pStyle w:val="TAL"/>
              <w:rPr>
                <w:sz w:val="16"/>
                <w:szCs w:val="16"/>
              </w:rPr>
            </w:pPr>
            <w:r>
              <w:rPr>
                <w:sz w:val="16"/>
                <w:szCs w:val="16"/>
              </w:rPr>
              <w:t>TS 29.060</w:t>
            </w:r>
          </w:p>
        </w:tc>
      </w:tr>
      <w:tr w:rsidR="008E4875" w14:paraId="504321A0" w14:textId="77777777">
        <w:trPr>
          <w:cantSplit/>
          <w:tblHeader/>
        </w:trPr>
        <w:tc>
          <w:tcPr>
            <w:tcW w:w="0" w:type="auto"/>
            <w:vMerge/>
            <w:shd w:val="clear" w:color="auto" w:fill="FFCC99"/>
            <w:vAlign w:val="center"/>
          </w:tcPr>
          <w:p w14:paraId="0BD73ADF" w14:textId="77777777" w:rsidR="008E4875" w:rsidRDefault="008E4875">
            <w:pPr>
              <w:pStyle w:val="TAL"/>
              <w:rPr>
                <w:sz w:val="16"/>
                <w:szCs w:val="16"/>
              </w:rPr>
            </w:pPr>
          </w:p>
        </w:tc>
        <w:tc>
          <w:tcPr>
            <w:tcW w:w="0" w:type="auto"/>
            <w:vMerge/>
            <w:shd w:val="clear" w:color="auto" w:fill="FFCC00"/>
            <w:vAlign w:val="center"/>
          </w:tcPr>
          <w:p w14:paraId="5AFA2313" w14:textId="77777777" w:rsidR="008E4875" w:rsidRDefault="008E4875">
            <w:pPr>
              <w:pStyle w:val="TAL"/>
              <w:rPr>
                <w:sz w:val="16"/>
                <w:szCs w:val="16"/>
              </w:rPr>
            </w:pPr>
          </w:p>
        </w:tc>
        <w:tc>
          <w:tcPr>
            <w:tcW w:w="0" w:type="auto"/>
            <w:vAlign w:val="center"/>
          </w:tcPr>
          <w:p w14:paraId="4920743B" w14:textId="77777777" w:rsidR="008E4875" w:rsidRDefault="008E4875">
            <w:pPr>
              <w:pStyle w:val="TAL"/>
              <w:rPr>
                <w:sz w:val="16"/>
                <w:szCs w:val="16"/>
              </w:rPr>
            </w:pPr>
            <w:r>
              <w:rPr>
                <w:sz w:val="16"/>
                <w:szCs w:val="16"/>
              </w:rPr>
              <w:t>GGSN Address for user traffic</w:t>
            </w:r>
          </w:p>
        </w:tc>
        <w:tc>
          <w:tcPr>
            <w:tcW w:w="0" w:type="auto"/>
            <w:vAlign w:val="center"/>
          </w:tcPr>
          <w:p w14:paraId="7D17DD96" w14:textId="77777777" w:rsidR="008E4875" w:rsidRDefault="008E4875">
            <w:pPr>
              <w:pStyle w:val="TAL"/>
              <w:rPr>
                <w:caps/>
                <w:sz w:val="16"/>
                <w:szCs w:val="16"/>
              </w:rPr>
            </w:pPr>
            <w:r>
              <w:rPr>
                <w:caps/>
                <w:sz w:val="16"/>
                <w:szCs w:val="16"/>
              </w:rPr>
              <w:t>Create PDP Context Response</w:t>
            </w:r>
          </w:p>
          <w:p w14:paraId="179CC1C0" w14:textId="77777777" w:rsidR="008E4875" w:rsidRDefault="008E4875">
            <w:pPr>
              <w:pStyle w:val="TAL"/>
              <w:rPr>
                <w:caps/>
                <w:sz w:val="16"/>
                <w:szCs w:val="16"/>
              </w:rPr>
            </w:pPr>
            <w:r>
              <w:rPr>
                <w:caps/>
                <w:sz w:val="16"/>
                <w:szCs w:val="16"/>
              </w:rPr>
              <w:t>Update PDP Context Response</w:t>
            </w:r>
          </w:p>
        </w:tc>
        <w:tc>
          <w:tcPr>
            <w:tcW w:w="0" w:type="auto"/>
            <w:vAlign w:val="center"/>
          </w:tcPr>
          <w:p w14:paraId="73C198C5" w14:textId="77777777" w:rsidR="008E4875" w:rsidRDefault="008E4875">
            <w:pPr>
              <w:pStyle w:val="TAL"/>
              <w:jc w:val="center"/>
              <w:rPr>
                <w:b/>
                <w:sz w:val="16"/>
                <w:szCs w:val="16"/>
              </w:rPr>
            </w:pPr>
            <w:r>
              <w:rPr>
                <w:b/>
                <w:sz w:val="16"/>
                <w:szCs w:val="16"/>
              </w:rPr>
              <w:t>M</w:t>
            </w:r>
          </w:p>
        </w:tc>
        <w:tc>
          <w:tcPr>
            <w:tcW w:w="0" w:type="auto"/>
            <w:vAlign w:val="center"/>
          </w:tcPr>
          <w:p w14:paraId="650EBC58" w14:textId="77777777" w:rsidR="008E4875" w:rsidRDefault="008E4875">
            <w:pPr>
              <w:pStyle w:val="TAL"/>
              <w:jc w:val="center"/>
              <w:rPr>
                <w:b/>
                <w:sz w:val="16"/>
                <w:szCs w:val="16"/>
              </w:rPr>
            </w:pPr>
            <w:r>
              <w:rPr>
                <w:b/>
                <w:sz w:val="16"/>
                <w:szCs w:val="16"/>
              </w:rPr>
              <w:t>M</w:t>
            </w:r>
          </w:p>
        </w:tc>
        <w:tc>
          <w:tcPr>
            <w:tcW w:w="0" w:type="auto"/>
            <w:vAlign w:val="center"/>
          </w:tcPr>
          <w:p w14:paraId="015C62B3" w14:textId="77777777" w:rsidR="008E4875" w:rsidRDefault="008E4875">
            <w:pPr>
              <w:pStyle w:val="TAL"/>
              <w:rPr>
                <w:sz w:val="16"/>
                <w:szCs w:val="16"/>
              </w:rPr>
            </w:pPr>
            <w:r>
              <w:rPr>
                <w:sz w:val="16"/>
                <w:szCs w:val="16"/>
              </w:rPr>
              <w:t>TS 29.060</w:t>
            </w:r>
          </w:p>
        </w:tc>
      </w:tr>
      <w:tr w:rsidR="008E4875" w14:paraId="74605C26" w14:textId="77777777">
        <w:trPr>
          <w:cantSplit/>
          <w:tblHeader/>
        </w:trPr>
        <w:tc>
          <w:tcPr>
            <w:tcW w:w="0" w:type="auto"/>
            <w:vMerge/>
            <w:shd w:val="clear" w:color="auto" w:fill="FFCC99"/>
            <w:vAlign w:val="center"/>
          </w:tcPr>
          <w:p w14:paraId="3A6DE499" w14:textId="77777777" w:rsidR="008E4875" w:rsidRDefault="008E4875">
            <w:pPr>
              <w:pStyle w:val="TAL"/>
              <w:rPr>
                <w:sz w:val="16"/>
                <w:szCs w:val="16"/>
              </w:rPr>
            </w:pPr>
          </w:p>
        </w:tc>
        <w:tc>
          <w:tcPr>
            <w:tcW w:w="0" w:type="auto"/>
            <w:vMerge/>
            <w:shd w:val="clear" w:color="auto" w:fill="FFCC00"/>
            <w:vAlign w:val="center"/>
          </w:tcPr>
          <w:p w14:paraId="24E78EFC" w14:textId="77777777" w:rsidR="008E4875" w:rsidRDefault="008E4875">
            <w:pPr>
              <w:pStyle w:val="TAL"/>
              <w:rPr>
                <w:sz w:val="16"/>
                <w:szCs w:val="16"/>
              </w:rPr>
            </w:pPr>
          </w:p>
        </w:tc>
        <w:tc>
          <w:tcPr>
            <w:tcW w:w="0" w:type="auto"/>
            <w:vAlign w:val="center"/>
          </w:tcPr>
          <w:p w14:paraId="6265255F" w14:textId="77777777" w:rsidR="008E4875" w:rsidRDefault="008E4875">
            <w:pPr>
              <w:pStyle w:val="TAL"/>
              <w:rPr>
                <w:sz w:val="16"/>
                <w:szCs w:val="16"/>
              </w:rPr>
            </w:pPr>
            <w:r>
              <w:rPr>
                <w:sz w:val="16"/>
                <w:szCs w:val="16"/>
              </w:rPr>
              <w:t>GSN Address</w:t>
            </w:r>
          </w:p>
        </w:tc>
        <w:tc>
          <w:tcPr>
            <w:tcW w:w="0" w:type="auto"/>
            <w:vAlign w:val="center"/>
          </w:tcPr>
          <w:p w14:paraId="5D57A6D2" w14:textId="77777777" w:rsidR="008E4875" w:rsidRDefault="008E4875">
            <w:pPr>
              <w:pStyle w:val="TAL"/>
              <w:rPr>
                <w:caps/>
                <w:sz w:val="16"/>
                <w:szCs w:val="16"/>
              </w:rPr>
            </w:pPr>
            <w:r>
              <w:rPr>
                <w:caps/>
                <w:sz w:val="16"/>
                <w:szCs w:val="16"/>
              </w:rPr>
              <w:t>Error Indication</w:t>
            </w:r>
          </w:p>
        </w:tc>
        <w:tc>
          <w:tcPr>
            <w:tcW w:w="0" w:type="auto"/>
            <w:vAlign w:val="center"/>
          </w:tcPr>
          <w:p w14:paraId="06A7A30E" w14:textId="77777777" w:rsidR="008E4875" w:rsidRDefault="008E4875">
            <w:pPr>
              <w:pStyle w:val="TAL"/>
              <w:jc w:val="center"/>
              <w:rPr>
                <w:b/>
                <w:sz w:val="16"/>
                <w:szCs w:val="16"/>
              </w:rPr>
            </w:pPr>
            <w:r>
              <w:rPr>
                <w:b/>
                <w:sz w:val="16"/>
                <w:szCs w:val="16"/>
              </w:rPr>
              <w:t>M</w:t>
            </w:r>
          </w:p>
        </w:tc>
        <w:tc>
          <w:tcPr>
            <w:tcW w:w="0" w:type="auto"/>
            <w:vAlign w:val="center"/>
          </w:tcPr>
          <w:p w14:paraId="6826FE9D" w14:textId="77777777" w:rsidR="008E4875" w:rsidRDefault="008E4875">
            <w:pPr>
              <w:pStyle w:val="TAL"/>
              <w:jc w:val="center"/>
              <w:rPr>
                <w:b/>
                <w:sz w:val="16"/>
                <w:szCs w:val="16"/>
              </w:rPr>
            </w:pPr>
            <w:r>
              <w:rPr>
                <w:b/>
                <w:sz w:val="16"/>
                <w:szCs w:val="16"/>
              </w:rPr>
              <w:t>M</w:t>
            </w:r>
          </w:p>
        </w:tc>
        <w:tc>
          <w:tcPr>
            <w:tcW w:w="0" w:type="auto"/>
            <w:vAlign w:val="center"/>
          </w:tcPr>
          <w:p w14:paraId="3B02C585" w14:textId="77777777" w:rsidR="008E4875" w:rsidRDefault="008E4875">
            <w:pPr>
              <w:pStyle w:val="TAL"/>
              <w:rPr>
                <w:sz w:val="16"/>
                <w:szCs w:val="16"/>
              </w:rPr>
            </w:pPr>
            <w:r>
              <w:rPr>
                <w:sz w:val="16"/>
                <w:szCs w:val="16"/>
              </w:rPr>
              <w:t>TS 29.060</w:t>
            </w:r>
          </w:p>
        </w:tc>
      </w:tr>
      <w:tr w:rsidR="008E4875" w14:paraId="6F8F53F5" w14:textId="77777777">
        <w:trPr>
          <w:cantSplit/>
          <w:tblHeader/>
        </w:trPr>
        <w:tc>
          <w:tcPr>
            <w:tcW w:w="0" w:type="auto"/>
            <w:vMerge/>
            <w:shd w:val="clear" w:color="auto" w:fill="FFCC99"/>
            <w:vAlign w:val="center"/>
          </w:tcPr>
          <w:p w14:paraId="2FBC2008" w14:textId="77777777" w:rsidR="008E4875" w:rsidRDefault="008E4875">
            <w:pPr>
              <w:pStyle w:val="TAL"/>
              <w:rPr>
                <w:sz w:val="16"/>
                <w:szCs w:val="16"/>
              </w:rPr>
            </w:pPr>
          </w:p>
        </w:tc>
        <w:tc>
          <w:tcPr>
            <w:tcW w:w="0" w:type="auto"/>
            <w:vMerge/>
            <w:shd w:val="clear" w:color="auto" w:fill="FFCC00"/>
            <w:vAlign w:val="center"/>
          </w:tcPr>
          <w:p w14:paraId="5F25A10E" w14:textId="77777777" w:rsidR="008E4875" w:rsidRDefault="008E4875">
            <w:pPr>
              <w:pStyle w:val="TAL"/>
              <w:rPr>
                <w:sz w:val="16"/>
                <w:szCs w:val="16"/>
              </w:rPr>
            </w:pPr>
          </w:p>
        </w:tc>
        <w:tc>
          <w:tcPr>
            <w:tcW w:w="0" w:type="auto"/>
            <w:vAlign w:val="center"/>
          </w:tcPr>
          <w:p w14:paraId="41A0813C" w14:textId="77777777" w:rsidR="008E4875" w:rsidRDefault="008E4875">
            <w:pPr>
              <w:pStyle w:val="TAL"/>
              <w:rPr>
                <w:sz w:val="16"/>
                <w:szCs w:val="16"/>
              </w:rPr>
            </w:pPr>
            <w:r>
              <w:rPr>
                <w:sz w:val="16"/>
                <w:szCs w:val="16"/>
              </w:rPr>
              <w:t>SGSN Number</w:t>
            </w:r>
          </w:p>
        </w:tc>
        <w:tc>
          <w:tcPr>
            <w:tcW w:w="0" w:type="auto"/>
            <w:vAlign w:val="center"/>
          </w:tcPr>
          <w:p w14:paraId="458AAAE5" w14:textId="77777777" w:rsidR="008E4875" w:rsidRDefault="008E4875">
            <w:pPr>
              <w:pStyle w:val="TAL"/>
              <w:rPr>
                <w:caps/>
                <w:sz w:val="16"/>
                <w:szCs w:val="16"/>
              </w:rPr>
            </w:pPr>
            <w:r>
              <w:rPr>
                <w:caps/>
                <w:sz w:val="16"/>
                <w:szCs w:val="16"/>
              </w:rPr>
              <w:t>SGSN Context Request</w:t>
            </w:r>
          </w:p>
          <w:p w14:paraId="73CAF3B2"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4BF3F211" w14:textId="77777777" w:rsidR="008E4875" w:rsidRDefault="008E4875">
            <w:pPr>
              <w:pStyle w:val="TAL"/>
              <w:jc w:val="center"/>
              <w:rPr>
                <w:b/>
                <w:sz w:val="16"/>
                <w:szCs w:val="16"/>
              </w:rPr>
            </w:pPr>
            <w:r>
              <w:rPr>
                <w:b/>
                <w:sz w:val="16"/>
                <w:szCs w:val="16"/>
              </w:rPr>
              <w:t>M</w:t>
            </w:r>
          </w:p>
        </w:tc>
        <w:tc>
          <w:tcPr>
            <w:tcW w:w="0" w:type="auto"/>
            <w:vAlign w:val="center"/>
          </w:tcPr>
          <w:p w14:paraId="689A607F" w14:textId="77777777" w:rsidR="008E4875" w:rsidRDefault="008E4875">
            <w:pPr>
              <w:pStyle w:val="TAL"/>
              <w:jc w:val="center"/>
              <w:rPr>
                <w:b/>
                <w:sz w:val="16"/>
                <w:szCs w:val="16"/>
              </w:rPr>
            </w:pPr>
            <w:r>
              <w:rPr>
                <w:b/>
                <w:sz w:val="16"/>
                <w:szCs w:val="16"/>
              </w:rPr>
              <w:t>M</w:t>
            </w:r>
          </w:p>
        </w:tc>
        <w:tc>
          <w:tcPr>
            <w:tcW w:w="0" w:type="auto"/>
            <w:vAlign w:val="center"/>
          </w:tcPr>
          <w:p w14:paraId="0574DEAD" w14:textId="77777777" w:rsidR="008E4875" w:rsidRDefault="008E4875">
            <w:pPr>
              <w:pStyle w:val="TAL"/>
              <w:rPr>
                <w:sz w:val="16"/>
                <w:szCs w:val="16"/>
              </w:rPr>
            </w:pPr>
            <w:r>
              <w:rPr>
                <w:sz w:val="16"/>
                <w:szCs w:val="16"/>
              </w:rPr>
              <w:t>TS 29.060</w:t>
            </w:r>
          </w:p>
        </w:tc>
      </w:tr>
      <w:tr w:rsidR="008E4875" w14:paraId="75E951BA" w14:textId="77777777">
        <w:trPr>
          <w:cantSplit/>
          <w:tblHeader/>
        </w:trPr>
        <w:tc>
          <w:tcPr>
            <w:tcW w:w="0" w:type="auto"/>
            <w:vMerge/>
            <w:shd w:val="clear" w:color="auto" w:fill="FFCC99"/>
            <w:vAlign w:val="center"/>
          </w:tcPr>
          <w:p w14:paraId="6894D849" w14:textId="77777777" w:rsidR="008E4875" w:rsidRDefault="008E4875">
            <w:pPr>
              <w:pStyle w:val="TAL"/>
              <w:rPr>
                <w:sz w:val="16"/>
                <w:szCs w:val="16"/>
              </w:rPr>
            </w:pPr>
          </w:p>
        </w:tc>
        <w:tc>
          <w:tcPr>
            <w:tcW w:w="0" w:type="auto"/>
            <w:vMerge/>
            <w:shd w:val="clear" w:color="auto" w:fill="FFCC00"/>
            <w:vAlign w:val="center"/>
          </w:tcPr>
          <w:p w14:paraId="313A5325" w14:textId="77777777" w:rsidR="008E4875" w:rsidRDefault="008E4875">
            <w:pPr>
              <w:pStyle w:val="TAL"/>
              <w:rPr>
                <w:sz w:val="16"/>
                <w:szCs w:val="16"/>
              </w:rPr>
            </w:pPr>
          </w:p>
        </w:tc>
        <w:tc>
          <w:tcPr>
            <w:tcW w:w="0" w:type="auto"/>
            <w:vAlign w:val="center"/>
          </w:tcPr>
          <w:p w14:paraId="25947820" w14:textId="77777777" w:rsidR="008E4875" w:rsidRDefault="008E4875">
            <w:pPr>
              <w:pStyle w:val="TAL"/>
              <w:rPr>
                <w:sz w:val="16"/>
                <w:szCs w:val="16"/>
              </w:rPr>
            </w:pPr>
            <w:r>
              <w:rPr>
                <w:sz w:val="16"/>
                <w:szCs w:val="16"/>
                <w:lang w:eastAsia="ja-JP"/>
              </w:rPr>
              <w:t>MBMS UE Context</w:t>
            </w:r>
          </w:p>
        </w:tc>
        <w:tc>
          <w:tcPr>
            <w:tcW w:w="0" w:type="auto"/>
            <w:vAlign w:val="center"/>
          </w:tcPr>
          <w:p w14:paraId="4BD13A9E" w14:textId="77777777" w:rsidR="008E4875" w:rsidRDefault="008E4875">
            <w:pPr>
              <w:pStyle w:val="TAL"/>
              <w:rPr>
                <w:caps/>
                <w:sz w:val="16"/>
                <w:szCs w:val="16"/>
              </w:rPr>
            </w:pPr>
            <w:r>
              <w:rPr>
                <w:caps/>
                <w:sz w:val="16"/>
                <w:szCs w:val="16"/>
              </w:rPr>
              <w:t>SGSN Context Response</w:t>
            </w:r>
          </w:p>
          <w:p w14:paraId="34C294D1"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27D3F277" w14:textId="77777777" w:rsidR="008E4875" w:rsidRDefault="008E4875">
            <w:pPr>
              <w:pStyle w:val="TAL"/>
              <w:jc w:val="center"/>
              <w:rPr>
                <w:b/>
                <w:sz w:val="16"/>
                <w:szCs w:val="16"/>
              </w:rPr>
            </w:pPr>
            <w:r>
              <w:rPr>
                <w:b/>
                <w:sz w:val="16"/>
                <w:szCs w:val="16"/>
              </w:rPr>
              <w:t>M</w:t>
            </w:r>
          </w:p>
        </w:tc>
        <w:tc>
          <w:tcPr>
            <w:tcW w:w="0" w:type="auto"/>
            <w:vAlign w:val="center"/>
          </w:tcPr>
          <w:p w14:paraId="09097F39" w14:textId="77777777" w:rsidR="008E4875" w:rsidRDefault="008E4875">
            <w:pPr>
              <w:pStyle w:val="TAL"/>
              <w:jc w:val="center"/>
              <w:rPr>
                <w:b/>
                <w:sz w:val="16"/>
                <w:szCs w:val="16"/>
              </w:rPr>
            </w:pPr>
            <w:r>
              <w:rPr>
                <w:b/>
                <w:sz w:val="16"/>
                <w:szCs w:val="16"/>
              </w:rPr>
              <w:t>M</w:t>
            </w:r>
          </w:p>
        </w:tc>
        <w:tc>
          <w:tcPr>
            <w:tcW w:w="0" w:type="auto"/>
            <w:vAlign w:val="center"/>
          </w:tcPr>
          <w:p w14:paraId="4C6265D4" w14:textId="77777777" w:rsidR="008E4875" w:rsidRDefault="008E4875">
            <w:pPr>
              <w:pStyle w:val="TAL"/>
              <w:rPr>
                <w:sz w:val="16"/>
                <w:szCs w:val="16"/>
              </w:rPr>
            </w:pPr>
            <w:r>
              <w:rPr>
                <w:sz w:val="16"/>
                <w:szCs w:val="16"/>
              </w:rPr>
              <w:t>TS 29.060</w:t>
            </w:r>
          </w:p>
        </w:tc>
      </w:tr>
      <w:tr w:rsidR="008E4875" w14:paraId="29A3FF6B" w14:textId="77777777">
        <w:trPr>
          <w:cantSplit/>
          <w:tblHeader/>
        </w:trPr>
        <w:tc>
          <w:tcPr>
            <w:tcW w:w="0" w:type="auto"/>
            <w:vMerge/>
            <w:shd w:val="clear" w:color="auto" w:fill="FFCC99"/>
            <w:vAlign w:val="center"/>
          </w:tcPr>
          <w:p w14:paraId="12F13300" w14:textId="77777777" w:rsidR="008E4875" w:rsidRDefault="008E4875">
            <w:pPr>
              <w:pStyle w:val="TAL"/>
              <w:rPr>
                <w:sz w:val="16"/>
                <w:szCs w:val="16"/>
              </w:rPr>
            </w:pPr>
          </w:p>
        </w:tc>
        <w:tc>
          <w:tcPr>
            <w:tcW w:w="0" w:type="auto"/>
            <w:vMerge/>
            <w:shd w:val="clear" w:color="auto" w:fill="FFCC00"/>
            <w:vAlign w:val="center"/>
          </w:tcPr>
          <w:p w14:paraId="4A3E462A" w14:textId="77777777" w:rsidR="008E4875" w:rsidRDefault="008E4875">
            <w:pPr>
              <w:pStyle w:val="TAL"/>
              <w:rPr>
                <w:sz w:val="16"/>
                <w:szCs w:val="16"/>
              </w:rPr>
            </w:pPr>
          </w:p>
        </w:tc>
        <w:tc>
          <w:tcPr>
            <w:tcW w:w="0" w:type="auto"/>
            <w:vAlign w:val="center"/>
          </w:tcPr>
          <w:p w14:paraId="521697D1" w14:textId="77777777" w:rsidR="008E4875" w:rsidRDefault="008E4875">
            <w:pPr>
              <w:pStyle w:val="TAL"/>
              <w:rPr>
                <w:sz w:val="16"/>
                <w:szCs w:val="16"/>
                <w:lang w:eastAsia="ja-JP"/>
              </w:rPr>
            </w:pPr>
            <w:r>
              <w:rPr>
                <w:sz w:val="16"/>
                <w:szCs w:val="16"/>
                <w:lang w:eastAsia="ja-JP"/>
              </w:rPr>
              <w:t>RANAP Cause</w:t>
            </w:r>
          </w:p>
        </w:tc>
        <w:tc>
          <w:tcPr>
            <w:tcW w:w="0" w:type="auto"/>
            <w:vAlign w:val="center"/>
          </w:tcPr>
          <w:p w14:paraId="47CB0F9B" w14:textId="77777777" w:rsidR="008E4875" w:rsidRDefault="008E4875">
            <w:pPr>
              <w:pStyle w:val="TAL"/>
              <w:rPr>
                <w:caps/>
                <w:sz w:val="16"/>
                <w:szCs w:val="16"/>
                <w:lang w:eastAsia="ja-JP"/>
              </w:rPr>
            </w:pPr>
            <w:r>
              <w:rPr>
                <w:caps/>
                <w:sz w:val="16"/>
                <w:szCs w:val="16"/>
                <w:lang w:eastAsia="ja-JP"/>
              </w:rPr>
              <w:t>Forward Relocation Request</w:t>
            </w:r>
          </w:p>
          <w:p w14:paraId="54228F9D"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4CEC5FDD" w14:textId="77777777" w:rsidR="008E4875" w:rsidRDefault="008E4875">
            <w:pPr>
              <w:pStyle w:val="TAL"/>
              <w:jc w:val="center"/>
              <w:rPr>
                <w:b/>
                <w:sz w:val="16"/>
                <w:szCs w:val="16"/>
              </w:rPr>
            </w:pPr>
            <w:r>
              <w:rPr>
                <w:b/>
                <w:sz w:val="16"/>
                <w:szCs w:val="16"/>
              </w:rPr>
              <w:t>M</w:t>
            </w:r>
          </w:p>
        </w:tc>
        <w:tc>
          <w:tcPr>
            <w:tcW w:w="0" w:type="auto"/>
            <w:vAlign w:val="center"/>
          </w:tcPr>
          <w:p w14:paraId="2326755B" w14:textId="77777777" w:rsidR="008E4875" w:rsidRDefault="008E4875">
            <w:pPr>
              <w:pStyle w:val="TAL"/>
              <w:jc w:val="center"/>
              <w:rPr>
                <w:b/>
                <w:sz w:val="16"/>
                <w:szCs w:val="16"/>
              </w:rPr>
            </w:pPr>
            <w:r>
              <w:rPr>
                <w:b/>
                <w:sz w:val="16"/>
                <w:szCs w:val="16"/>
              </w:rPr>
              <w:t>M</w:t>
            </w:r>
          </w:p>
        </w:tc>
        <w:tc>
          <w:tcPr>
            <w:tcW w:w="0" w:type="auto"/>
            <w:vAlign w:val="center"/>
          </w:tcPr>
          <w:p w14:paraId="1570F642" w14:textId="77777777" w:rsidR="008E4875" w:rsidRDefault="008E4875">
            <w:pPr>
              <w:pStyle w:val="TAL"/>
              <w:rPr>
                <w:sz w:val="16"/>
                <w:szCs w:val="16"/>
              </w:rPr>
            </w:pPr>
            <w:r>
              <w:rPr>
                <w:sz w:val="16"/>
                <w:szCs w:val="16"/>
              </w:rPr>
              <w:t>TS 29.060</w:t>
            </w:r>
          </w:p>
        </w:tc>
      </w:tr>
      <w:tr w:rsidR="008E4875" w14:paraId="7ED9657C" w14:textId="77777777">
        <w:trPr>
          <w:cantSplit/>
          <w:tblHeader/>
        </w:trPr>
        <w:tc>
          <w:tcPr>
            <w:tcW w:w="0" w:type="auto"/>
            <w:vMerge/>
            <w:shd w:val="clear" w:color="auto" w:fill="FFCC99"/>
            <w:vAlign w:val="center"/>
          </w:tcPr>
          <w:p w14:paraId="138A839D" w14:textId="77777777" w:rsidR="008E4875" w:rsidRDefault="008E4875">
            <w:pPr>
              <w:pStyle w:val="TAL"/>
              <w:rPr>
                <w:sz w:val="16"/>
                <w:szCs w:val="16"/>
              </w:rPr>
            </w:pPr>
          </w:p>
        </w:tc>
        <w:tc>
          <w:tcPr>
            <w:tcW w:w="0" w:type="auto"/>
            <w:vMerge/>
            <w:shd w:val="clear" w:color="auto" w:fill="FFCC00"/>
            <w:vAlign w:val="center"/>
          </w:tcPr>
          <w:p w14:paraId="43E7EC69" w14:textId="77777777" w:rsidR="008E4875" w:rsidRDefault="008E4875">
            <w:pPr>
              <w:pStyle w:val="TAL"/>
              <w:rPr>
                <w:sz w:val="16"/>
                <w:szCs w:val="16"/>
              </w:rPr>
            </w:pPr>
          </w:p>
        </w:tc>
        <w:tc>
          <w:tcPr>
            <w:tcW w:w="0" w:type="auto"/>
            <w:vAlign w:val="center"/>
          </w:tcPr>
          <w:p w14:paraId="336551D6" w14:textId="77777777" w:rsidR="008E4875" w:rsidRDefault="008E4875">
            <w:pPr>
              <w:pStyle w:val="TAL"/>
              <w:rPr>
                <w:sz w:val="16"/>
                <w:szCs w:val="16"/>
                <w:lang w:eastAsia="ja-JP"/>
              </w:rPr>
            </w:pPr>
            <w:r>
              <w:rPr>
                <w:sz w:val="16"/>
                <w:szCs w:val="16"/>
                <w:lang w:eastAsia="ja-JP"/>
              </w:rPr>
              <w:t>Target Identification</w:t>
            </w:r>
          </w:p>
        </w:tc>
        <w:tc>
          <w:tcPr>
            <w:tcW w:w="0" w:type="auto"/>
            <w:vAlign w:val="center"/>
          </w:tcPr>
          <w:p w14:paraId="5101427A"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386023F4" w14:textId="77777777" w:rsidR="008E4875" w:rsidRDefault="008E4875">
            <w:pPr>
              <w:pStyle w:val="TAL"/>
              <w:jc w:val="center"/>
              <w:rPr>
                <w:b/>
                <w:sz w:val="16"/>
                <w:szCs w:val="16"/>
              </w:rPr>
            </w:pPr>
            <w:r>
              <w:rPr>
                <w:b/>
                <w:sz w:val="16"/>
                <w:szCs w:val="16"/>
              </w:rPr>
              <w:t>M</w:t>
            </w:r>
          </w:p>
        </w:tc>
        <w:tc>
          <w:tcPr>
            <w:tcW w:w="0" w:type="auto"/>
            <w:vAlign w:val="center"/>
          </w:tcPr>
          <w:p w14:paraId="5B50151D" w14:textId="77777777" w:rsidR="008E4875" w:rsidRDefault="008E4875">
            <w:pPr>
              <w:pStyle w:val="TAL"/>
              <w:jc w:val="center"/>
              <w:rPr>
                <w:b/>
                <w:sz w:val="16"/>
                <w:szCs w:val="16"/>
              </w:rPr>
            </w:pPr>
            <w:r>
              <w:rPr>
                <w:b/>
                <w:sz w:val="16"/>
                <w:szCs w:val="16"/>
              </w:rPr>
              <w:t>M</w:t>
            </w:r>
          </w:p>
        </w:tc>
        <w:tc>
          <w:tcPr>
            <w:tcW w:w="0" w:type="auto"/>
            <w:vAlign w:val="center"/>
          </w:tcPr>
          <w:p w14:paraId="2A46F2B2" w14:textId="77777777" w:rsidR="008E4875" w:rsidRDefault="008E4875">
            <w:pPr>
              <w:pStyle w:val="TAL"/>
              <w:rPr>
                <w:sz w:val="16"/>
                <w:szCs w:val="16"/>
              </w:rPr>
            </w:pPr>
            <w:r>
              <w:rPr>
                <w:sz w:val="16"/>
                <w:szCs w:val="16"/>
              </w:rPr>
              <w:t>TS 29.060</w:t>
            </w:r>
          </w:p>
        </w:tc>
      </w:tr>
      <w:tr w:rsidR="008E4875" w14:paraId="301D1CCB" w14:textId="77777777">
        <w:trPr>
          <w:cantSplit/>
          <w:tblHeader/>
        </w:trPr>
        <w:tc>
          <w:tcPr>
            <w:tcW w:w="0" w:type="auto"/>
            <w:vMerge w:val="restart"/>
            <w:shd w:val="clear" w:color="auto" w:fill="CCFFFF"/>
            <w:vAlign w:val="center"/>
          </w:tcPr>
          <w:p w14:paraId="7517498B" w14:textId="77777777" w:rsidR="008E4875" w:rsidRDefault="008E4875">
            <w:pPr>
              <w:pStyle w:val="TAL"/>
              <w:rPr>
                <w:sz w:val="16"/>
                <w:szCs w:val="16"/>
              </w:rPr>
            </w:pPr>
            <w:r>
              <w:rPr>
                <w:sz w:val="16"/>
                <w:szCs w:val="16"/>
              </w:rPr>
              <w:t>Gs</w:t>
            </w:r>
          </w:p>
        </w:tc>
        <w:tc>
          <w:tcPr>
            <w:tcW w:w="0" w:type="auto"/>
            <w:vMerge w:val="restart"/>
            <w:vAlign w:val="center"/>
          </w:tcPr>
          <w:p w14:paraId="196D514F" w14:textId="77777777" w:rsidR="008E4875" w:rsidRDefault="008E4875">
            <w:pPr>
              <w:pStyle w:val="TAL"/>
              <w:rPr>
                <w:sz w:val="16"/>
                <w:szCs w:val="16"/>
              </w:rPr>
            </w:pPr>
            <w:r>
              <w:rPr>
                <w:sz w:val="16"/>
                <w:szCs w:val="16"/>
              </w:rPr>
              <w:t>BSSAP+</w:t>
            </w:r>
          </w:p>
        </w:tc>
        <w:tc>
          <w:tcPr>
            <w:tcW w:w="0" w:type="auto"/>
            <w:vAlign w:val="center"/>
          </w:tcPr>
          <w:p w14:paraId="11D50843" w14:textId="77777777" w:rsidR="008E4875" w:rsidRDefault="008E4875">
            <w:pPr>
              <w:pStyle w:val="TAL"/>
              <w:rPr>
                <w:sz w:val="16"/>
                <w:szCs w:val="16"/>
                <w:lang w:eastAsia="ja-JP"/>
              </w:rPr>
            </w:pPr>
            <w:r>
              <w:rPr>
                <w:sz w:val="16"/>
                <w:szCs w:val="16"/>
              </w:rPr>
              <w:t>IMSI</w:t>
            </w:r>
          </w:p>
        </w:tc>
        <w:tc>
          <w:tcPr>
            <w:tcW w:w="0" w:type="auto"/>
            <w:vAlign w:val="center"/>
          </w:tcPr>
          <w:p w14:paraId="34AAAD89" w14:textId="77777777" w:rsidR="008E4875" w:rsidRDefault="008E4875">
            <w:pPr>
              <w:pStyle w:val="TAL"/>
              <w:rPr>
                <w:sz w:val="16"/>
                <w:szCs w:val="16"/>
              </w:rPr>
            </w:pPr>
            <w:r>
              <w:rPr>
                <w:sz w:val="16"/>
                <w:szCs w:val="16"/>
              </w:rPr>
              <w:t>BSSAP+-ALERT-ACK</w:t>
            </w:r>
          </w:p>
          <w:p w14:paraId="12D02748" w14:textId="77777777" w:rsidR="008E4875" w:rsidRDefault="008E4875">
            <w:pPr>
              <w:pStyle w:val="TAL"/>
              <w:rPr>
                <w:sz w:val="16"/>
                <w:szCs w:val="16"/>
              </w:rPr>
            </w:pPr>
            <w:r>
              <w:rPr>
                <w:sz w:val="16"/>
                <w:szCs w:val="16"/>
              </w:rPr>
              <w:t>BSSAP+-ALERT-REJECT</w:t>
            </w:r>
          </w:p>
          <w:p w14:paraId="567FA5B5" w14:textId="77777777" w:rsidR="008E4875" w:rsidRDefault="008E4875">
            <w:pPr>
              <w:pStyle w:val="TAL"/>
              <w:rPr>
                <w:sz w:val="16"/>
                <w:szCs w:val="16"/>
              </w:rPr>
            </w:pPr>
            <w:r>
              <w:rPr>
                <w:sz w:val="16"/>
                <w:szCs w:val="16"/>
              </w:rPr>
              <w:t>BSSAP+-ALERT-REQUEST</w:t>
            </w:r>
          </w:p>
          <w:p w14:paraId="7A050590" w14:textId="77777777" w:rsidR="008E4875" w:rsidRDefault="008E4875">
            <w:pPr>
              <w:pStyle w:val="TAL"/>
              <w:rPr>
                <w:sz w:val="16"/>
                <w:szCs w:val="16"/>
              </w:rPr>
            </w:pPr>
            <w:r>
              <w:rPr>
                <w:sz w:val="16"/>
                <w:szCs w:val="16"/>
              </w:rPr>
              <w:t>BSSAP+-DOWNLINK-TUNNEL-REQUEST</w:t>
            </w:r>
          </w:p>
          <w:p w14:paraId="2DB36C56" w14:textId="77777777" w:rsidR="008E4875" w:rsidRDefault="008E4875">
            <w:pPr>
              <w:pStyle w:val="TAL"/>
              <w:rPr>
                <w:sz w:val="16"/>
                <w:szCs w:val="16"/>
              </w:rPr>
            </w:pPr>
            <w:r>
              <w:rPr>
                <w:sz w:val="16"/>
                <w:szCs w:val="16"/>
              </w:rPr>
              <w:t>BSSAP+-GPRS-DETACH-ACK</w:t>
            </w:r>
          </w:p>
          <w:p w14:paraId="574FDF01" w14:textId="77777777" w:rsidR="008E4875" w:rsidRDefault="008E4875">
            <w:pPr>
              <w:pStyle w:val="TAL"/>
              <w:rPr>
                <w:sz w:val="16"/>
                <w:szCs w:val="16"/>
              </w:rPr>
            </w:pPr>
            <w:r>
              <w:rPr>
                <w:sz w:val="16"/>
                <w:szCs w:val="16"/>
              </w:rPr>
              <w:t>BSSAP+-GPRS-DETACH-INDICATION</w:t>
            </w:r>
          </w:p>
          <w:p w14:paraId="2E2B194F" w14:textId="77777777" w:rsidR="008E4875" w:rsidRDefault="008E4875">
            <w:pPr>
              <w:pStyle w:val="TAL"/>
              <w:rPr>
                <w:sz w:val="16"/>
                <w:szCs w:val="16"/>
              </w:rPr>
            </w:pPr>
            <w:r>
              <w:rPr>
                <w:sz w:val="16"/>
                <w:szCs w:val="16"/>
              </w:rPr>
              <w:t>BSSAP+-IMSI-DETACH-ACK</w:t>
            </w:r>
          </w:p>
          <w:p w14:paraId="4676AD69" w14:textId="77777777" w:rsidR="008E4875" w:rsidRDefault="008E4875">
            <w:pPr>
              <w:pStyle w:val="TAL"/>
              <w:rPr>
                <w:sz w:val="16"/>
                <w:szCs w:val="16"/>
              </w:rPr>
            </w:pPr>
            <w:r>
              <w:rPr>
                <w:sz w:val="16"/>
                <w:szCs w:val="16"/>
              </w:rPr>
              <w:t>BSSAP+-IMSI-DETACH-INDICATION</w:t>
            </w:r>
          </w:p>
          <w:p w14:paraId="51E77A72" w14:textId="77777777" w:rsidR="008E4875" w:rsidRDefault="008E4875">
            <w:pPr>
              <w:pStyle w:val="TAL"/>
              <w:rPr>
                <w:sz w:val="16"/>
                <w:szCs w:val="16"/>
              </w:rPr>
            </w:pPr>
            <w:r>
              <w:rPr>
                <w:sz w:val="16"/>
                <w:szCs w:val="16"/>
              </w:rPr>
              <w:t>BSSAP+-LOCATION-UPDATE-ACCEPT</w:t>
            </w:r>
          </w:p>
          <w:p w14:paraId="3851576F" w14:textId="77777777" w:rsidR="008E4875" w:rsidRDefault="008E4875">
            <w:pPr>
              <w:pStyle w:val="TAL"/>
              <w:rPr>
                <w:sz w:val="16"/>
                <w:szCs w:val="16"/>
              </w:rPr>
            </w:pPr>
            <w:r>
              <w:rPr>
                <w:sz w:val="16"/>
                <w:szCs w:val="16"/>
              </w:rPr>
              <w:t>BSSAP+-LOCATION-UPDATE-REJECT</w:t>
            </w:r>
          </w:p>
          <w:p w14:paraId="23940602" w14:textId="77777777" w:rsidR="008E4875" w:rsidRDefault="008E4875">
            <w:pPr>
              <w:pStyle w:val="TAL"/>
              <w:rPr>
                <w:sz w:val="16"/>
                <w:szCs w:val="16"/>
              </w:rPr>
            </w:pPr>
            <w:r>
              <w:rPr>
                <w:sz w:val="16"/>
                <w:szCs w:val="16"/>
              </w:rPr>
              <w:t>BSSAP+-LOCATION-UPDATE-REQUEST</w:t>
            </w:r>
          </w:p>
          <w:p w14:paraId="00B7358D" w14:textId="77777777" w:rsidR="008E4875" w:rsidRDefault="008E4875">
            <w:pPr>
              <w:pStyle w:val="TAL"/>
              <w:rPr>
                <w:sz w:val="16"/>
                <w:szCs w:val="16"/>
              </w:rPr>
            </w:pPr>
            <w:r>
              <w:rPr>
                <w:sz w:val="16"/>
                <w:szCs w:val="16"/>
              </w:rPr>
              <w:t>BSSAP+-MOBILE-STATUS</w:t>
            </w:r>
          </w:p>
          <w:p w14:paraId="0F8E05E4" w14:textId="77777777" w:rsidR="008E4875" w:rsidRDefault="008E4875">
            <w:pPr>
              <w:pStyle w:val="TAL"/>
              <w:rPr>
                <w:sz w:val="16"/>
                <w:szCs w:val="16"/>
              </w:rPr>
            </w:pPr>
            <w:r>
              <w:rPr>
                <w:sz w:val="16"/>
                <w:szCs w:val="16"/>
              </w:rPr>
              <w:t>BSSAP+-MS-ACTIVITY-INDICATION</w:t>
            </w:r>
          </w:p>
          <w:p w14:paraId="5684C0FD" w14:textId="77777777" w:rsidR="008E4875" w:rsidRDefault="008E4875">
            <w:pPr>
              <w:pStyle w:val="TAL"/>
              <w:rPr>
                <w:sz w:val="16"/>
                <w:szCs w:val="16"/>
              </w:rPr>
            </w:pPr>
            <w:r>
              <w:rPr>
                <w:sz w:val="16"/>
                <w:szCs w:val="16"/>
              </w:rPr>
              <w:t>BSSAP+-MS-UNREACHABLE</w:t>
            </w:r>
          </w:p>
          <w:p w14:paraId="3DEC81FD" w14:textId="77777777" w:rsidR="008E4875" w:rsidRDefault="008E4875">
            <w:pPr>
              <w:pStyle w:val="TAL"/>
              <w:rPr>
                <w:sz w:val="16"/>
                <w:szCs w:val="16"/>
              </w:rPr>
            </w:pPr>
            <w:r>
              <w:rPr>
                <w:sz w:val="16"/>
                <w:szCs w:val="16"/>
              </w:rPr>
              <w:t>BSSAP+-PAGING-REJECT</w:t>
            </w:r>
          </w:p>
          <w:p w14:paraId="3543A16D" w14:textId="77777777" w:rsidR="008E4875" w:rsidRDefault="008E4875">
            <w:pPr>
              <w:pStyle w:val="TAL"/>
              <w:rPr>
                <w:sz w:val="16"/>
                <w:szCs w:val="16"/>
              </w:rPr>
            </w:pPr>
            <w:r>
              <w:rPr>
                <w:sz w:val="16"/>
                <w:szCs w:val="16"/>
              </w:rPr>
              <w:t>BSSAP+-PAGING-REQUEST</w:t>
            </w:r>
          </w:p>
          <w:p w14:paraId="7E949641" w14:textId="77777777" w:rsidR="008E4875" w:rsidRDefault="008E4875">
            <w:pPr>
              <w:pStyle w:val="TAL"/>
              <w:rPr>
                <w:sz w:val="16"/>
                <w:szCs w:val="16"/>
              </w:rPr>
            </w:pPr>
            <w:r>
              <w:rPr>
                <w:sz w:val="16"/>
                <w:szCs w:val="16"/>
              </w:rPr>
              <w:t>BSSAP+-TMSI-REALLOCATION-COMPLETE</w:t>
            </w:r>
          </w:p>
          <w:p w14:paraId="25553CA4" w14:textId="77777777" w:rsidR="008E4875" w:rsidRDefault="008E4875">
            <w:pPr>
              <w:pStyle w:val="TAL"/>
              <w:rPr>
                <w:sz w:val="16"/>
                <w:szCs w:val="16"/>
              </w:rPr>
            </w:pPr>
            <w:r>
              <w:rPr>
                <w:sz w:val="16"/>
                <w:szCs w:val="16"/>
              </w:rPr>
              <w:t>BSSAP+-UPLINK-TUNNEL-REQUEST</w:t>
            </w:r>
          </w:p>
        </w:tc>
        <w:tc>
          <w:tcPr>
            <w:tcW w:w="0" w:type="auto"/>
            <w:vAlign w:val="center"/>
          </w:tcPr>
          <w:p w14:paraId="52043153" w14:textId="77777777" w:rsidR="008E4875" w:rsidRDefault="008E4875">
            <w:pPr>
              <w:pStyle w:val="TAL"/>
              <w:jc w:val="center"/>
              <w:rPr>
                <w:b/>
                <w:sz w:val="16"/>
                <w:szCs w:val="16"/>
              </w:rPr>
            </w:pPr>
            <w:r>
              <w:rPr>
                <w:b/>
                <w:sz w:val="16"/>
                <w:szCs w:val="16"/>
              </w:rPr>
              <w:t>M</w:t>
            </w:r>
          </w:p>
        </w:tc>
        <w:tc>
          <w:tcPr>
            <w:tcW w:w="0" w:type="auto"/>
            <w:vAlign w:val="center"/>
          </w:tcPr>
          <w:p w14:paraId="05E51D84" w14:textId="77777777" w:rsidR="008E4875" w:rsidRDefault="008E4875">
            <w:pPr>
              <w:pStyle w:val="TAL"/>
              <w:jc w:val="center"/>
              <w:rPr>
                <w:b/>
                <w:sz w:val="16"/>
                <w:szCs w:val="16"/>
              </w:rPr>
            </w:pPr>
            <w:r>
              <w:rPr>
                <w:b/>
                <w:sz w:val="16"/>
                <w:szCs w:val="16"/>
              </w:rPr>
              <w:t>M</w:t>
            </w:r>
          </w:p>
        </w:tc>
        <w:tc>
          <w:tcPr>
            <w:tcW w:w="0" w:type="auto"/>
            <w:vAlign w:val="center"/>
          </w:tcPr>
          <w:p w14:paraId="41A9F4B2" w14:textId="77777777" w:rsidR="008E4875" w:rsidRDefault="008E4875">
            <w:pPr>
              <w:pStyle w:val="TAL"/>
              <w:rPr>
                <w:sz w:val="16"/>
                <w:szCs w:val="16"/>
              </w:rPr>
            </w:pPr>
            <w:r>
              <w:rPr>
                <w:sz w:val="16"/>
                <w:szCs w:val="16"/>
              </w:rPr>
              <w:t>TS 29.018</w:t>
            </w:r>
          </w:p>
        </w:tc>
      </w:tr>
      <w:tr w:rsidR="008E4875" w14:paraId="5FCCEA23" w14:textId="77777777">
        <w:trPr>
          <w:cantSplit/>
          <w:tblHeader/>
        </w:trPr>
        <w:tc>
          <w:tcPr>
            <w:tcW w:w="0" w:type="auto"/>
            <w:vMerge/>
            <w:shd w:val="clear" w:color="auto" w:fill="CCFFFF"/>
            <w:vAlign w:val="center"/>
          </w:tcPr>
          <w:p w14:paraId="67E66033" w14:textId="77777777" w:rsidR="008E4875" w:rsidRDefault="008E4875">
            <w:pPr>
              <w:pStyle w:val="TAL"/>
              <w:rPr>
                <w:sz w:val="16"/>
                <w:szCs w:val="16"/>
              </w:rPr>
            </w:pPr>
          </w:p>
        </w:tc>
        <w:tc>
          <w:tcPr>
            <w:tcW w:w="0" w:type="auto"/>
            <w:vMerge/>
            <w:vAlign w:val="center"/>
          </w:tcPr>
          <w:p w14:paraId="0C05772C" w14:textId="77777777" w:rsidR="008E4875" w:rsidRDefault="008E4875">
            <w:pPr>
              <w:pStyle w:val="TAL"/>
              <w:rPr>
                <w:sz w:val="16"/>
                <w:szCs w:val="16"/>
              </w:rPr>
            </w:pPr>
          </w:p>
        </w:tc>
        <w:tc>
          <w:tcPr>
            <w:tcW w:w="0" w:type="auto"/>
            <w:vAlign w:val="center"/>
          </w:tcPr>
          <w:p w14:paraId="48B98303" w14:textId="77777777" w:rsidR="008E4875" w:rsidRDefault="008E4875">
            <w:pPr>
              <w:pStyle w:val="TAL"/>
              <w:rPr>
                <w:sz w:val="16"/>
                <w:szCs w:val="16"/>
              </w:rPr>
            </w:pPr>
            <w:r>
              <w:rPr>
                <w:sz w:val="16"/>
                <w:szCs w:val="16"/>
              </w:rPr>
              <w:t>Gs Cause</w:t>
            </w:r>
          </w:p>
        </w:tc>
        <w:tc>
          <w:tcPr>
            <w:tcW w:w="0" w:type="auto"/>
            <w:vAlign w:val="center"/>
          </w:tcPr>
          <w:p w14:paraId="0FE3F47E" w14:textId="77777777" w:rsidR="008E4875" w:rsidRDefault="008E4875">
            <w:pPr>
              <w:pStyle w:val="TAL"/>
              <w:rPr>
                <w:sz w:val="16"/>
                <w:szCs w:val="16"/>
              </w:rPr>
            </w:pPr>
            <w:r>
              <w:rPr>
                <w:sz w:val="16"/>
                <w:szCs w:val="16"/>
              </w:rPr>
              <w:t>BSSAP+-ALERT-REJECT</w:t>
            </w:r>
          </w:p>
          <w:p w14:paraId="3727368D" w14:textId="77777777" w:rsidR="008E4875" w:rsidRDefault="008E4875">
            <w:pPr>
              <w:pStyle w:val="TAL"/>
              <w:rPr>
                <w:sz w:val="16"/>
                <w:szCs w:val="16"/>
              </w:rPr>
            </w:pPr>
            <w:r>
              <w:rPr>
                <w:sz w:val="16"/>
                <w:szCs w:val="16"/>
              </w:rPr>
              <w:t>BSSAP+-MOBILE-STATUS</w:t>
            </w:r>
          </w:p>
          <w:p w14:paraId="7664A293" w14:textId="77777777" w:rsidR="008E4875" w:rsidRDefault="008E4875">
            <w:pPr>
              <w:pStyle w:val="TAL"/>
              <w:rPr>
                <w:sz w:val="16"/>
                <w:szCs w:val="16"/>
              </w:rPr>
            </w:pPr>
            <w:r>
              <w:rPr>
                <w:sz w:val="16"/>
                <w:szCs w:val="16"/>
              </w:rPr>
              <w:t>BSSAP+-MS-UNREACHABLE</w:t>
            </w:r>
          </w:p>
          <w:p w14:paraId="0DBDDC10" w14:textId="77777777" w:rsidR="008E4875" w:rsidRDefault="008E4875">
            <w:pPr>
              <w:pStyle w:val="TAL"/>
              <w:rPr>
                <w:sz w:val="16"/>
                <w:szCs w:val="16"/>
              </w:rPr>
            </w:pPr>
            <w:r>
              <w:rPr>
                <w:sz w:val="16"/>
                <w:szCs w:val="16"/>
              </w:rPr>
              <w:t>BSSAP+-PAGING-REJECT</w:t>
            </w:r>
          </w:p>
        </w:tc>
        <w:tc>
          <w:tcPr>
            <w:tcW w:w="0" w:type="auto"/>
            <w:vAlign w:val="center"/>
          </w:tcPr>
          <w:p w14:paraId="47B012A0" w14:textId="77777777" w:rsidR="008E4875" w:rsidRDefault="008E4875">
            <w:pPr>
              <w:pStyle w:val="TAL"/>
              <w:jc w:val="center"/>
              <w:rPr>
                <w:b/>
                <w:sz w:val="16"/>
                <w:szCs w:val="16"/>
              </w:rPr>
            </w:pPr>
            <w:r>
              <w:rPr>
                <w:b/>
                <w:sz w:val="16"/>
                <w:szCs w:val="16"/>
              </w:rPr>
              <w:t>M</w:t>
            </w:r>
          </w:p>
        </w:tc>
        <w:tc>
          <w:tcPr>
            <w:tcW w:w="0" w:type="auto"/>
            <w:vAlign w:val="center"/>
          </w:tcPr>
          <w:p w14:paraId="48C76289" w14:textId="77777777" w:rsidR="008E4875" w:rsidRDefault="008E4875">
            <w:pPr>
              <w:pStyle w:val="TAL"/>
              <w:jc w:val="center"/>
              <w:rPr>
                <w:b/>
                <w:sz w:val="16"/>
                <w:szCs w:val="16"/>
              </w:rPr>
            </w:pPr>
            <w:r>
              <w:rPr>
                <w:b/>
                <w:sz w:val="16"/>
                <w:szCs w:val="16"/>
              </w:rPr>
              <w:t>M</w:t>
            </w:r>
          </w:p>
        </w:tc>
        <w:tc>
          <w:tcPr>
            <w:tcW w:w="0" w:type="auto"/>
            <w:vAlign w:val="center"/>
          </w:tcPr>
          <w:p w14:paraId="241BF684" w14:textId="77777777" w:rsidR="008E4875" w:rsidRDefault="008E4875">
            <w:pPr>
              <w:pStyle w:val="TAL"/>
              <w:rPr>
                <w:sz w:val="16"/>
                <w:szCs w:val="16"/>
              </w:rPr>
            </w:pPr>
            <w:r>
              <w:rPr>
                <w:sz w:val="16"/>
                <w:szCs w:val="16"/>
              </w:rPr>
              <w:t>TS 29.018</w:t>
            </w:r>
          </w:p>
        </w:tc>
      </w:tr>
      <w:tr w:rsidR="008E4875" w14:paraId="1E02DC6C" w14:textId="77777777">
        <w:trPr>
          <w:cantSplit/>
          <w:tblHeader/>
        </w:trPr>
        <w:tc>
          <w:tcPr>
            <w:tcW w:w="0" w:type="auto"/>
            <w:vMerge/>
            <w:shd w:val="clear" w:color="auto" w:fill="CCFFFF"/>
            <w:vAlign w:val="center"/>
          </w:tcPr>
          <w:p w14:paraId="533F25CB" w14:textId="77777777" w:rsidR="008E4875" w:rsidRDefault="008E4875">
            <w:pPr>
              <w:pStyle w:val="TAL"/>
              <w:rPr>
                <w:sz w:val="16"/>
                <w:szCs w:val="16"/>
              </w:rPr>
            </w:pPr>
          </w:p>
        </w:tc>
        <w:tc>
          <w:tcPr>
            <w:tcW w:w="0" w:type="auto"/>
            <w:vMerge/>
            <w:vAlign w:val="center"/>
          </w:tcPr>
          <w:p w14:paraId="3899B7DC" w14:textId="77777777" w:rsidR="008E4875" w:rsidRDefault="008E4875">
            <w:pPr>
              <w:pStyle w:val="TAL"/>
              <w:rPr>
                <w:sz w:val="16"/>
                <w:szCs w:val="16"/>
              </w:rPr>
            </w:pPr>
          </w:p>
        </w:tc>
        <w:tc>
          <w:tcPr>
            <w:tcW w:w="0" w:type="auto"/>
            <w:vAlign w:val="center"/>
          </w:tcPr>
          <w:p w14:paraId="7C2F47F6" w14:textId="77777777" w:rsidR="008E4875" w:rsidRDefault="008E4875">
            <w:pPr>
              <w:pStyle w:val="TAL"/>
              <w:rPr>
                <w:sz w:val="16"/>
                <w:szCs w:val="16"/>
              </w:rPr>
            </w:pPr>
            <w:r>
              <w:rPr>
                <w:sz w:val="16"/>
                <w:szCs w:val="16"/>
              </w:rPr>
              <w:t>VLR number</w:t>
            </w:r>
          </w:p>
        </w:tc>
        <w:tc>
          <w:tcPr>
            <w:tcW w:w="0" w:type="auto"/>
            <w:vAlign w:val="center"/>
          </w:tcPr>
          <w:p w14:paraId="3CE8AECA" w14:textId="77777777" w:rsidR="008E4875" w:rsidRDefault="008E4875">
            <w:pPr>
              <w:pStyle w:val="TAL"/>
              <w:rPr>
                <w:sz w:val="16"/>
                <w:szCs w:val="16"/>
              </w:rPr>
            </w:pPr>
            <w:r>
              <w:rPr>
                <w:sz w:val="16"/>
                <w:szCs w:val="16"/>
              </w:rPr>
              <w:t>BSSAP+-DOWNLINK-TUNNEL-REQUEST</w:t>
            </w:r>
          </w:p>
          <w:p w14:paraId="45865020" w14:textId="77777777" w:rsidR="008E4875" w:rsidRDefault="008E4875">
            <w:pPr>
              <w:pStyle w:val="TAL"/>
              <w:rPr>
                <w:sz w:val="16"/>
                <w:szCs w:val="16"/>
              </w:rPr>
            </w:pPr>
            <w:r>
              <w:rPr>
                <w:sz w:val="16"/>
                <w:szCs w:val="16"/>
              </w:rPr>
              <w:t>BSSAP+-PAGING-REQUEST</w:t>
            </w:r>
          </w:p>
          <w:p w14:paraId="4CBCC62C" w14:textId="77777777" w:rsidR="008E4875" w:rsidRDefault="008E4875">
            <w:pPr>
              <w:pStyle w:val="TAL"/>
              <w:rPr>
                <w:sz w:val="16"/>
                <w:szCs w:val="16"/>
              </w:rPr>
            </w:pPr>
            <w:r>
              <w:rPr>
                <w:sz w:val="16"/>
                <w:szCs w:val="16"/>
              </w:rPr>
              <w:t>BSSAP+-RESET-ACK</w:t>
            </w:r>
          </w:p>
          <w:p w14:paraId="010B6B11" w14:textId="77777777" w:rsidR="008E4875" w:rsidRDefault="008E4875">
            <w:pPr>
              <w:pStyle w:val="TAL"/>
              <w:rPr>
                <w:sz w:val="16"/>
                <w:szCs w:val="16"/>
              </w:rPr>
            </w:pPr>
            <w:r>
              <w:rPr>
                <w:sz w:val="16"/>
                <w:szCs w:val="16"/>
              </w:rPr>
              <w:t>BSSAP+-RESET-INDICATION</w:t>
            </w:r>
          </w:p>
        </w:tc>
        <w:tc>
          <w:tcPr>
            <w:tcW w:w="0" w:type="auto"/>
            <w:vAlign w:val="center"/>
          </w:tcPr>
          <w:p w14:paraId="2E171FED" w14:textId="77777777" w:rsidR="008E4875" w:rsidRDefault="008E4875">
            <w:pPr>
              <w:pStyle w:val="TAL"/>
              <w:jc w:val="center"/>
              <w:rPr>
                <w:b/>
                <w:sz w:val="16"/>
                <w:szCs w:val="16"/>
              </w:rPr>
            </w:pPr>
            <w:r>
              <w:rPr>
                <w:b/>
                <w:sz w:val="16"/>
                <w:szCs w:val="16"/>
              </w:rPr>
              <w:t>M</w:t>
            </w:r>
          </w:p>
        </w:tc>
        <w:tc>
          <w:tcPr>
            <w:tcW w:w="0" w:type="auto"/>
            <w:vAlign w:val="center"/>
          </w:tcPr>
          <w:p w14:paraId="48309C24" w14:textId="77777777" w:rsidR="008E4875" w:rsidRDefault="008E4875">
            <w:pPr>
              <w:pStyle w:val="TAL"/>
              <w:jc w:val="center"/>
              <w:rPr>
                <w:b/>
                <w:sz w:val="16"/>
                <w:szCs w:val="16"/>
              </w:rPr>
            </w:pPr>
            <w:r>
              <w:rPr>
                <w:b/>
                <w:sz w:val="16"/>
                <w:szCs w:val="16"/>
              </w:rPr>
              <w:t>M</w:t>
            </w:r>
          </w:p>
        </w:tc>
        <w:tc>
          <w:tcPr>
            <w:tcW w:w="0" w:type="auto"/>
            <w:vAlign w:val="center"/>
          </w:tcPr>
          <w:p w14:paraId="0BE2FCA4" w14:textId="77777777" w:rsidR="008E4875" w:rsidRDefault="008E4875">
            <w:pPr>
              <w:pStyle w:val="TAL"/>
              <w:rPr>
                <w:sz w:val="16"/>
                <w:szCs w:val="16"/>
              </w:rPr>
            </w:pPr>
            <w:r>
              <w:rPr>
                <w:sz w:val="16"/>
                <w:szCs w:val="16"/>
              </w:rPr>
              <w:t>TS 29.018</w:t>
            </w:r>
          </w:p>
        </w:tc>
      </w:tr>
      <w:tr w:rsidR="008E4875" w14:paraId="324F9226" w14:textId="77777777">
        <w:trPr>
          <w:cantSplit/>
          <w:tblHeader/>
        </w:trPr>
        <w:tc>
          <w:tcPr>
            <w:tcW w:w="0" w:type="auto"/>
            <w:vMerge/>
            <w:shd w:val="clear" w:color="auto" w:fill="CCFFFF"/>
            <w:vAlign w:val="center"/>
          </w:tcPr>
          <w:p w14:paraId="6ECEE197" w14:textId="77777777" w:rsidR="008E4875" w:rsidRDefault="008E4875">
            <w:pPr>
              <w:pStyle w:val="TAL"/>
              <w:rPr>
                <w:sz w:val="16"/>
                <w:szCs w:val="16"/>
              </w:rPr>
            </w:pPr>
          </w:p>
        </w:tc>
        <w:tc>
          <w:tcPr>
            <w:tcW w:w="0" w:type="auto"/>
            <w:vMerge/>
            <w:vAlign w:val="center"/>
          </w:tcPr>
          <w:p w14:paraId="11B14D34" w14:textId="77777777" w:rsidR="008E4875" w:rsidRDefault="008E4875">
            <w:pPr>
              <w:pStyle w:val="TAL"/>
              <w:rPr>
                <w:sz w:val="16"/>
                <w:szCs w:val="16"/>
              </w:rPr>
            </w:pPr>
          </w:p>
        </w:tc>
        <w:tc>
          <w:tcPr>
            <w:tcW w:w="0" w:type="auto"/>
            <w:vAlign w:val="center"/>
          </w:tcPr>
          <w:p w14:paraId="59EB745E" w14:textId="77777777" w:rsidR="008E4875" w:rsidRDefault="008E4875">
            <w:pPr>
              <w:pStyle w:val="TAL"/>
              <w:rPr>
                <w:sz w:val="16"/>
                <w:szCs w:val="16"/>
              </w:rPr>
            </w:pPr>
            <w:r>
              <w:rPr>
                <w:sz w:val="16"/>
                <w:szCs w:val="16"/>
              </w:rPr>
              <w:t>SGSN number</w:t>
            </w:r>
          </w:p>
        </w:tc>
        <w:tc>
          <w:tcPr>
            <w:tcW w:w="0" w:type="auto"/>
            <w:vAlign w:val="center"/>
          </w:tcPr>
          <w:p w14:paraId="38DC27FE" w14:textId="77777777" w:rsidR="008E4875" w:rsidRDefault="008E4875">
            <w:pPr>
              <w:pStyle w:val="TAL"/>
              <w:rPr>
                <w:sz w:val="16"/>
                <w:szCs w:val="16"/>
              </w:rPr>
            </w:pPr>
            <w:r>
              <w:rPr>
                <w:sz w:val="16"/>
                <w:szCs w:val="16"/>
              </w:rPr>
              <w:t>BSSAP+-GPRS-DETACH-INDICATION</w:t>
            </w:r>
          </w:p>
          <w:p w14:paraId="70F7200D" w14:textId="77777777" w:rsidR="008E4875" w:rsidRDefault="008E4875">
            <w:pPr>
              <w:pStyle w:val="TAL"/>
              <w:rPr>
                <w:sz w:val="16"/>
                <w:szCs w:val="16"/>
              </w:rPr>
            </w:pPr>
            <w:r>
              <w:rPr>
                <w:sz w:val="16"/>
                <w:szCs w:val="16"/>
              </w:rPr>
              <w:t>BSSAP+-IMSI-DETACH-INDICATION</w:t>
            </w:r>
          </w:p>
          <w:p w14:paraId="53957853" w14:textId="77777777" w:rsidR="008E4875" w:rsidRDefault="008E4875">
            <w:pPr>
              <w:pStyle w:val="TAL"/>
              <w:rPr>
                <w:sz w:val="16"/>
                <w:szCs w:val="16"/>
              </w:rPr>
            </w:pPr>
            <w:r>
              <w:rPr>
                <w:sz w:val="16"/>
                <w:szCs w:val="16"/>
              </w:rPr>
              <w:t>BSSAP+-LOCATION-UPDATE-REQUEST</w:t>
            </w:r>
          </w:p>
          <w:p w14:paraId="2835EDAF" w14:textId="77777777" w:rsidR="008E4875" w:rsidRDefault="008E4875">
            <w:pPr>
              <w:pStyle w:val="TAL"/>
              <w:rPr>
                <w:sz w:val="16"/>
                <w:szCs w:val="16"/>
              </w:rPr>
            </w:pPr>
            <w:r>
              <w:rPr>
                <w:sz w:val="16"/>
                <w:szCs w:val="16"/>
              </w:rPr>
              <w:t>BSSAP+-RESET-ACK</w:t>
            </w:r>
          </w:p>
          <w:p w14:paraId="37EC0AC5" w14:textId="77777777" w:rsidR="008E4875" w:rsidRDefault="008E4875">
            <w:pPr>
              <w:pStyle w:val="TAL"/>
              <w:rPr>
                <w:sz w:val="16"/>
                <w:szCs w:val="16"/>
              </w:rPr>
            </w:pPr>
            <w:r>
              <w:rPr>
                <w:sz w:val="16"/>
                <w:szCs w:val="16"/>
              </w:rPr>
              <w:t>BSSAP+-RESET-INDICATION</w:t>
            </w:r>
          </w:p>
          <w:p w14:paraId="75660A3E" w14:textId="77777777" w:rsidR="008E4875" w:rsidRDefault="008E4875">
            <w:pPr>
              <w:pStyle w:val="TAL"/>
              <w:rPr>
                <w:sz w:val="16"/>
                <w:szCs w:val="16"/>
              </w:rPr>
            </w:pPr>
            <w:r>
              <w:rPr>
                <w:sz w:val="16"/>
                <w:szCs w:val="16"/>
              </w:rPr>
              <w:t>BSSAP+-UPLINK-TUNNEL-REQUEST</w:t>
            </w:r>
          </w:p>
        </w:tc>
        <w:tc>
          <w:tcPr>
            <w:tcW w:w="0" w:type="auto"/>
            <w:vAlign w:val="center"/>
          </w:tcPr>
          <w:p w14:paraId="66A3F531" w14:textId="77777777" w:rsidR="008E4875" w:rsidRDefault="008E4875">
            <w:pPr>
              <w:pStyle w:val="TAL"/>
              <w:jc w:val="center"/>
              <w:rPr>
                <w:b/>
                <w:sz w:val="16"/>
                <w:szCs w:val="16"/>
              </w:rPr>
            </w:pPr>
            <w:r>
              <w:rPr>
                <w:b/>
                <w:sz w:val="16"/>
                <w:szCs w:val="16"/>
              </w:rPr>
              <w:t>M</w:t>
            </w:r>
          </w:p>
        </w:tc>
        <w:tc>
          <w:tcPr>
            <w:tcW w:w="0" w:type="auto"/>
            <w:vAlign w:val="center"/>
          </w:tcPr>
          <w:p w14:paraId="3B023EA1" w14:textId="77777777" w:rsidR="008E4875" w:rsidRDefault="008E4875">
            <w:pPr>
              <w:pStyle w:val="TAL"/>
              <w:jc w:val="center"/>
              <w:rPr>
                <w:b/>
                <w:sz w:val="16"/>
                <w:szCs w:val="16"/>
              </w:rPr>
            </w:pPr>
            <w:r>
              <w:rPr>
                <w:b/>
                <w:sz w:val="16"/>
                <w:szCs w:val="16"/>
              </w:rPr>
              <w:t>M</w:t>
            </w:r>
          </w:p>
        </w:tc>
        <w:tc>
          <w:tcPr>
            <w:tcW w:w="0" w:type="auto"/>
            <w:vAlign w:val="center"/>
          </w:tcPr>
          <w:p w14:paraId="60297A8E" w14:textId="77777777" w:rsidR="008E4875" w:rsidRDefault="008E4875">
            <w:pPr>
              <w:pStyle w:val="TAL"/>
              <w:rPr>
                <w:sz w:val="16"/>
                <w:szCs w:val="16"/>
              </w:rPr>
            </w:pPr>
            <w:r>
              <w:rPr>
                <w:sz w:val="16"/>
                <w:szCs w:val="16"/>
              </w:rPr>
              <w:t>TS 29.018</w:t>
            </w:r>
          </w:p>
        </w:tc>
      </w:tr>
      <w:tr w:rsidR="008E4875" w14:paraId="775FAD49" w14:textId="77777777">
        <w:trPr>
          <w:cantSplit/>
          <w:tblHeader/>
        </w:trPr>
        <w:tc>
          <w:tcPr>
            <w:tcW w:w="0" w:type="auto"/>
            <w:vMerge/>
            <w:shd w:val="clear" w:color="auto" w:fill="CCFFFF"/>
            <w:vAlign w:val="center"/>
          </w:tcPr>
          <w:p w14:paraId="31A6793F" w14:textId="77777777" w:rsidR="008E4875" w:rsidRDefault="008E4875">
            <w:pPr>
              <w:pStyle w:val="TAL"/>
              <w:rPr>
                <w:sz w:val="16"/>
                <w:szCs w:val="16"/>
              </w:rPr>
            </w:pPr>
          </w:p>
        </w:tc>
        <w:tc>
          <w:tcPr>
            <w:tcW w:w="0" w:type="auto"/>
            <w:vMerge/>
            <w:vAlign w:val="center"/>
          </w:tcPr>
          <w:p w14:paraId="5A863DA0" w14:textId="77777777" w:rsidR="008E4875" w:rsidRDefault="008E4875">
            <w:pPr>
              <w:pStyle w:val="TAL"/>
              <w:rPr>
                <w:sz w:val="16"/>
                <w:szCs w:val="16"/>
              </w:rPr>
            </w:pPr>
          </w:p>
        </w:tc>
        <w:tc>
          <w:tcPr>
            <w:tcW w:w="0" w:type="auto"/>
            <w:vAlign w:val="center"/>
          </w:tcPr>
          <w:p w14:paraId="6AF717DC" w14:textId="77777777" w:rsidR="008E4875" w:rsidRDefault="008E4875">
            <w:pPr>
              <w:pStyle w:val="TAL"/>
              <w:rPr>
                <w:sz w:val="16"/>
                <w:szCs w:val="16"/>
              </w:rPr>
            </w:pPr>
            <w:r>
              <w:rPr>
                <w:sz w:val="16"/>
                <w:szCs w:val="16"/>
              </w:rPr>
              <w:t>IMSI detach from GPRS service type</w:t>
            </w:r>
          </w:p>
        </w:tc>
        <w:tc>
          <w:tcPr>
            <w:tcW w:w="0" w:type="auto"/>
            <w:vAlign w:val="center"/>
          </w:tcPr>
          <w:p w14:paraId="245B52FA" w14:textId="77777777" w:rsidR="008E4875" w:rsidRDefault="008E4875">
            <w:pPr>
              <w:pStyle w:val="TAL"/>
              <w:rPr>
                <w:sz w:val="16"/>
                <w:szCs w:val="16"/>
              </w:rPr>
            </w:pPr>
            <w:r>
              <w:rPr>
                <w:sz w:val="16"/>
                <w:szCs w:val="16"/>
              </w:rPr>
              <w:t>BSSAP+-GPRS-DETACH-INDICATION</w:t>
            </w:r>
          </w:p>
        </w:tc>
        <w:tc>
          <w:tcPr>
            <w:tcW w:w="0" w:type="auto"/>
            <w:vAlign w:val="center"/>
          </w:tcPr>
          <w:p w14:paraId="5E8B04A1" w14:textId="77777777" w:rsidR="008E4875" w:rsidRDefault="008E4875">
            <w:pPr>
              <w:pStyle w:val="TAL"/>
              <w:jc w:val="center"/>
              <w:rPr>
                <w:b/>
                <w:sz w:val="16"/>
                <w:szCs w:val="16"/>
              </w:rPr>
            </w:pPr>
            <w:r>
              <w:rPr>
                <w:b/>
                <w:sz w:val="16"/>
                <w:szCs w:val="16"/>
              </w:rPr>
              <w:t>M</w:t>
            </w:r>
          </w:p>
        </w:tc>
        <w:tc>
          <w:tcPr>
            <w:tcW w:w="0" w:type="auto"/>
            <w:vAlign w:val="center"/>
          </w:tcPr>
          <w:p w14:paraId="163D7D17" w14:textId="77777777" w:rsidR="008E4875" w:rsidRDefault="008E4875">
            <w:pPr>
              <w:pStyle w:val="TAL"/>
              <w:jc w:val="center"/>
              <w:rPr>
                <w:b/>
                <w:sz w:val="16"/>
                <w:szCs w:val="16"/>
              </w:rPr>
            </w:pPr>
            <w:r>
              <w:rPr>
                <w:b/>
                <w:sz w:val="16"/>
                <w:szCs w:val="16"/>
              </w:rPr>
              <w:t>M</w:t>
            </w:r>
          </w:p>
        </w:tc>
        <w:tc>
          <w:tcPr>
            <w:tcW w:w="0" w:type="auto"/>
            <w:vAlign w:val="center"/>
          </w:tcPr>
          <w:p w14:paraId="4FF4A4B6" w14:textId="77777777" w:rsidR="008E4875" w:rsidRDefault="008E4875">
            <w:pPr>
              <w:pStyle w:val="TAL"/>
              <w:rPr>
                <w:sz w:val="16"/>
                <w:szCs w:val="16"/>
              </w:rPr>
            </w:pPr>
            <w:r>
              <w:rPr>
                <w:sz w:val="16"/>
                <w:szCs w:val="16"/>
              </w:rPr>
              <w:t>TS 29.018</w:t>
            </w:r>
          </w:p>
        </w:tc>
      </w:tr>
      <w:tr w:rsidR="008E4875" w14:paraId="22F23354" w14:textId="77777777">
        <w:trPr>
          <w:cantSplit/>
          <w:tblHeader/>
        </w:trPr>
        <w:tc>
          <w:tcPr>
            <w:tcW w:w="0" w:type="auto"/>
            <w:vMerge/>
            <w:shd w:val="clear" w:color="auto" w:fill="CCFFFF"/>
            <w:vAlign w:val="center"/>
          </w:tcPr>
          <w:p w14:paraId="2C87BB30" w14:textId="77777777" w:rsidR="008E4875" w:rsidRDefault="008E4875">
            <w:pPr>
              <w:pStyle w:val="TAL"/>
              <w:rPr>
                <w:sz w:val="16"/>
                <w:szCs w:val="16"/>
              </w:rPr>
            </w:pPr>
          </w:p>
        </w:tc>
        <w:tc>
          <w:tcPr>
            <w:tcW w:w="0" w:type="auto"/>
            <w:vMerge/>
            <w:vAlign w:val="center"/>
          </w:tcPr>
          <w:p w14:paraId="6E24E90A" w14:textId="77777777" w:rsidR="008E4875" w:rsidRDefault="008E4875">
            <w:pPr>
              <w:pStyle w:val="TAL"/>
              <w:rPr>
                <w:sz w:val="16"/>
                <w:szCs w:val="16"/>
              </w:rPr>
            </w:pPr>
          </w:p>
        </w:tc>
        <w:tc>
          <w:tcPr>
            <w:tcW w:w="0" w:type="auto"/>
            <w:vAlign w:val="center"/>
          </w:tcPr>
          <w:p w14:paraId="190D2536" w14:textId="77777777" w:rsidR="008E4875" w:rsidRDefault="008E4875">
            <w:pPr>
              <w:pStyle w:val="TAL"/>
              <w:rPr>
                <w:sz w:val="16"/>
                <w:szCs w:val="16"/>
              </w:rPr>
            </w:pPr>
            <w:r>
              <w:rPr>
                <w:sz w:val="16"/>
                <w:szCs w:val="16"/>
              </w:rPr>
              <w:t>Cell global identity/ New CGI</w:t>
            </w:r>
          </w:p>
        </w:tc>
        <w:tc>
          <w:tcPr>
            <w:tcW w:w="0" w:type="auto"/>
            <w:vAlign w:val="center"/>
          </w:tcPr>
          <w:p w14:paraId="285956C5" w14:textId="77777777" w:rsidR="008E4875" w:rsidRDefault="008E4875">
            <w:pPr>
              <w:pStyle w:val="TAL"/>
              <w:rPr>
                <w:sz w:val="16"/>
                <w:szCs w:val="16"/>
              </w:rPr>
            </w:pPr>
            <w:r>
              <w:rPr>
                <w:sz w:val="16"/>
                <w:szCs w:val="16"/>
              </w:rPr>
              <w:t>BSSAP+-GPRS-DETACH-INDICATION</w:t>
            </w:r>
          </w:p>
          <w:p w14:paraId="0662885B" w14:textId="77777777" w:rsidR="008E4875" w:rsidRDefault="008E4875">
            <w:pPr>
              <w:pStyle w:val="TAL"/>
              <w:rPr>
                <w:sz w:val="16"/>
                <w:szCs w:val="16"/>
              </w:rPr>
            </w:pPr>
            <w:r>
              <w:rPr>
                <w:sz w:val="16"/>
                <w:szCs w:val="16"/>
              </w:rPr>
              <w:t>BSSAP+-IMSI-DETACH-INDICATION</w:t>
            </w:r>
          </w:p>
          <w:p w14:paraId="0D15B4CC" w14:textId="77777777" w:rsidR="008E4875" w:rsidRDefault="008E4875">
            <w:pPr>
              <w:pStyle w:val="TAL"/>
              <w:rPr>
                <w:sz w:val="16"/>
                <w:szCs w:val="16"/>
              </w:rPr>
            </w:pPr>
            <w:r>
              <w:rPr>
                <w:sz w:val="16"/>
                <w:szCs w:val="16"/>
              </w:rPr>
              <w:t>BSSAP+-LOCATION-UPDATE-REQUEST</w:t>
            </w:r>
          </w:p>
          <w:p w14:paraId="14C5B042" w14:textId="77777777" w:rsidR="008E4875" w:rsidRDefault="008E4875">
            <w:pPr>
              <w:pStyle w:val="TAL"/>
              <w:rPr>
                <w:sz w:val="16"/>
                <w:szCs w:val="16"/>
              </w:rPr>
            </w:pPr>
            <w:r>
              <w:rPr>
                <w:sz w:val="16"/>
                <w:szCs w:val="16"/>
              </w:rPr>
              <w:t>BSSAP+-MS-ACTIVITY-INDICATION</w:t>
            </w:r>
          </w:p>
          <w:p w14:paraId="7F0785A7" w14:textId="77777777" w:rsidR="008E4875" w:rsidRDefault="008E4875">
            <w:pPr>
              <w:pStyle w:val="TAL"/>
              <w:rPr>
                <w:sz w:val="16"/>
                <w:szCs w:val="16"/>
              </w:rPr>
            </w:pPr>
            <w:r>
              <w:rPr>
                <w:sz w:val="16"/>
                <w:szCs w:val="16"/>
              </w:rPr>
              <w:t>BSSAP+-TMSI-REALLOCATION-COMPLETE</w:t>
            </w:r>
          </w:p>
        </w:tc>
        <w:tc>
          <w:tcPr>
            <w:tcW w:w="0" w:type="auto"/>
            <w:vAlign w:val="center"/>
          </w:tcPr>
          <w:p w14:paraId="5E9F41EA" w14:textId="77777777" w:rsidR="008E4875" w:rsidRDefault="008E4875">
            <w:pPr>
              <w:pStyle w:val="TAL"/>
              <w:jc w:val="center"/>
              <w:rPr>
                <w:b/>
                <w:sz w:val="16"/>
                <w:szCs w:val="16"/>
              </w:rPr>
            </w:pPr>
            <w:r>
              <w:rPr>
                <w:b/>
                <w:sz w:val="16"/>
                <w:szCs w:val="16"/>
              </w:rPr>
              <w:t>M</w:t>
            </w:r>
          </w:p>
        </w:tc>
        <w:tc>
          <w:tcPr>
            <w:tcW w:w="0" w:type="auto"/>
            <w:vAlign w:val="center"/>
          </w:tcPr>
          <w:p w14:paraId="1EB09DBA" w14:textId="77777777" w:rsidR="008E4875" w:rsidRDefault="008E4875">
            <w:pPr>
              <w:pStyle w:val="TAL"/>
              <w:jc w:val="center"/>
              <w:rPr>
                <w:b/>
                <w:sz w:val="16"/>
                <w:szCs w:val="16"/>
              </w:rPr>
            </w:pPr>
            <w:r>
              <w:rPr>
                <w:b/>
                <w:sz w:val="16"/>
                <w:szCs w:val="16"/>
              </w:rPr>
              <w:t>M</w:t>
            </w:r>
          </w:p>
        </w:tc>
        <w:tc>
          <w:tcPr>
            <w:tcW w:w="0" w:type="auto"/>
            <w:vAlign w:val="center"/>
          </w:tcPr>
          <w:p w14:paraId="789FBBBD" w14:textId="77777777" w:rsidR="008E4875" w:rsidRDefault="008E4875">
            <w:pPr>
              <w:pStyle w:val="TAL"/>
              <w:rPr>
                <w:sz w:val="16"/>
                <w:szCs w:val="16"/>
              </w:rPr>
            </w:pPr>
            <w:r>
              <w:rPr>
                <w:sz w:val="16"/>
                <w:szCs w:val="16"/>
              </w:rPr>
              <w:t>TS 29.018</w:t>
            </w:r>
          </w:p>
        </w:tc>
      </w:tr>
      <w:tr w:rsidR="008E4875" w14:paraId="6C8F4391" w14:textId="77777777">
        <w:trPr>
          <w:cantSplit/>
          <w:tblHeader/>
        </w:trPr>
        <w:tc>
          <w:tcPr>
            <w:tcW w:w="0" w:type="auto"/>
            <w:vMerge/>
            <w:shd w:val="clear" w:color="auto" w:fill="CCFFFF"/>
            <w:vAlign w:val="center"/>
          </w:tcPr>
          <w:p w14:paraId="40A7E61F" w14:textId="77777777" w:rsidR="008E4875" w:rsidRDefault="008E4875">
            <w:pPr>
              <w:pStyle w:val="TAL"/>
              <w:rPr>
                <w:sz w:val="16"/>
                <w:szCs w:val="16"/>
              </w:rPr>
            </w:pPr>
          </w:p>
        </w:tc>
        <w:tc>
          <w:tcPr>
            <w:tcW w:w="0" w:type="auto"/>
            <w:vMerge/>
            <w:vAlign w:val="center"/>
          </w:tcPr>
          <w:p w14:paraId="04340D7B" w14:textId="77777777" w:rsidR="008E4875" w:rsidRDefault="008E4875">
            <w:pPr>
              <w:pStyle w:val="TAL"/>
              <w:rPr>
                <w:sz w:val="16"/>
                <w:szCs w:val="16"/>
              </w:rPr>
            </w:pPr>
          </w:p>
        </w:tc>
        <w:tc>
          <w:tcPr>
            <w:tcW w:w="0" w:type="auto"/>
            <w:vAlign w:val="center"/>
          </w:tcPr>
          <w:p w14:paraId="5BF5CF78" w14:textId="77777777" w:rsidR="008E4875" w:rsidRDefault="008E4875">
            <w:pPr>
              <w:pStyle w:val="TAL"/>
              <w:rPr>
                <w:sz w:val="16"/>
                <w:szCs w:val="16"/>
              </w:rPr>
            </w:pPr>
            <w:r>
              <w:rPr>
                <w:sz w:val="16"/>
                <w:szCs w:val="16"/>
              </w:rPr>
              <w:t>Service area identification /New SAI</w:t>
            </w:r>
          </w:p>
        </w:tc>
        <w:tc>
          <w:tcPr>
            <w:tcW w:w="0" w:type="auto"/>
            <w:vAlign w:val="center"/>
          </w:tcPr>
          <w:p w14:paraId="002519BF" w14:textId="77777777" w:rsidR="008E4875" w:rsidRDefault="008E4875">
            <w:pPr>
              <w:pStyle w:val="TAL"/>
              <w:rPr>
                <w:sz w:val="16"/>
                <w:szCs w:val="16"/>
              </w:rPr>
            </w:pPr>
            <w:r>
              <w:rPr>
                <w:sz w:val="16"/>
                <w:szCs w:val="16"/>
              </w:rPr>
              <w:t>BSSAP+-GPRS-DETACH-INDICATION</w:t>
            </w:r>
          </w:p>
          <w:p w14:paraId="2A595E20" w14:textId="77777777" w:rsidR="008E4875" w:rsidRDefault="008E4875">
            <w:pPr>
              <w:pStyle w:val="TAL"/>
              <w:rPr>
                <w:sz w:val="16"/>
                <w:szCs w:val="16"/>
              </w:rPr>
            </w:pPr>
            <w:r>
              <w:rPr>
                <w:sz w:val="16"/>
                <w:szCs w:val="16"/>
              </w:rPr>
              <w:t>BSSAP+-IMSI-DETACH-INDICATION</w:t>
            </w:r>
          </w:p>
          <w:p w14:paraId="417CABC5" w14:textId="77777777" w:rsidR="008E4875" w:rsidRDefault="008E4875">
            <w:pPr>
              <w:pStyle w:val="TAL"/>
              <w:rPr>
                <w:sz w:val="16"/>
                <w:szCs w:val="16"/>
              </w:rPr>
            </w:pPr>
            <w:r>
              <w:rPr>
                <w:sz w:val="16"/>
                <w:szCs w:val="16"/>
              </w:rPr>
              <w:t>BSSAP+-LOCATION-UPDATE-REQUEST</w:t>
            </w:r>
          </w:p>
          <w:p w14:paraId="66D68AFE" w14:textId="77777777" w:rsidR="008E4875" w:rsidRDefault="008E4875">
            <w:pPr>
              <w:pStyle w:val="TAL"/>
              <w:rPr>
                <w:sz w:val="16"/>
                <w:szCs w:val="16"/>
              </w:rPr>
            </w:pPr>
            <w:r>
              <w:rPr>
                <w:sz w:val="16"/>
                <w:szCs w:val="16"/>
              </w:rPr>
              <w:t>BSSAP+-MS-ACTIVITY-INDICATION</w:t>
            </w:r>
          </w:p>
          <w:p w14:paraId="4F9F17BA" w14:textId="77777777" w:rsidR="008E4875" w:rsidRDefault="008E4875">
            <w:pPr>
              <w:pStyle w:val="TAL"/>
              <w:rPr>
                <w:sz w:val="16"/>
                <w:szCs w:val="16"/>
              </w:rPr>
            </w:pPr>
            <w:r>
              <w:rPr>
                <w:sz w:val="16"/>
                <w:szCs w:val="16"/>
              </w:rPr>
              <w:t>BSSAP+-TMSI-REALLOCATION-COMPLETE</w:t>
            </w:r>
          </w:p>
        </w:tc>
        <w:tc>
          <w:tcPr>
            <w:tcW w:w="0" w:type="auto"/>
            <w:vAlign w:val="center"/>
          </w:tcPr>
          <w:p w14:paraId="255E122A" w14:textId="77777777" w:rsidR="008E4875" w:rsidRDefault="008E4875">
            <w:pPr>
              <w:pStyle w:val="TAL"/>
              <w:jc w:val="center"/>
              <w:rPr>
                <w:b/>
                <w:sz w:val="16"/>
                <w:szCs w:val="16"/>
              </w:rPr>
            </w:pPr>
            <w:r>
              <w:rPr>
                <w:b/>
                <w:sz w:val="16"/>
                <w:szCs w:val="16"/>
              </w:rPr>
              <w:t>M</w:t>
            </w:r>
          </w:p>
        </w:tc>
        <w:tc>
          <w:tcPr>
            <w:tcW w:w="0" w:type="auto"/>
            <w:vAlign w:val="center"/>
          </w:tcPr>
          <w:p w14:paraId="24EB95B3" w14:textId="77777777" w:rsidR="008E4875" w:rsidRDefault="008E4875">
            <w:pPr>
              <w:pStyle w:val="TAL"/>
              <w:jc w:val="center"/>
              <w:rPr>
                <w:b/>
                <w:sz w:val="16"/>
                <w:szCs w:val="16"/>
              </w:rPr>
            </w:pPr>
            <w:r>
              <w:rPr>
                <w:b/>
                <w:sz w:val="16"/>
                <w:szCs w:val="16"/>
              </w:rPr>
              <w:t>M</w:t>
            </w:r>
          </w:p>
        </w:tc>
        <w:tc>
          <w:tcPr>
            <w:tcW w:w="0" w:type="auto"/>
            <w:vAlign w:val="center"/>
          </w:tcPr>
          <w:p w14:paraId="7CDAAF98" w14:textId="77777777" w:rsidR="008E4875" w:rsidRDefault="008E4875">
            <w:pPr>
              <w:pStyle w:val="TAL"/>
              <w:rPr>
                <w:sz w:val="16"/>
                <w:szCs w:val="16"/>
              </w:rPr>
            </w:pPr>
            <w:r>
              <w:rPr>
                <w:sz w:val="16"/>
                <w:szCs w:val="16"/>
              </w:rPr>
              <w:t>TS 29.018</w:t>
            </w:r>
          </w:p>
        </w:tc>
      </w:tr>
      <w:tr w:rsidR="008E4875" w14:paraId="39DC6436" w14:textId="77777777">
        <w:trPr>
          <w:cantSplit/>
          <w:tblHeader/>
        </w:trPr>
        <w:tc>
          <w:tcPr>
            <w:tcW w:w="0" w:type="auto"/>
            <w:vMerge/>
            <w:shd w:val="clear" w:color="auto" w:fill="CCFFFF"/>
            <w:vAlign w:val="center"/>
          </w:tcPr>
          <w:p w14:paraId="4F1FFA80" w14:textId="77777777" w:rsidR="008E4875" w:rsidRDefault="008E4875">
            <w:pPr>
              <w:pStyle w:val="TAL"/>
              <w:rPr>
                <w:sz w:val="16"/>
                <w:szCs w:val="16"/>
              </w:rPr>
            </w:pPr>
          </w:p>
        </w:tc>
        <w:tc>
          <w:tcPr>
            <w:tcW w:w="0" w:type="auto"/>
            <w:vMerge/>
            <w:vAlign w:val="center"/>
          </w:tcPr>
          <w:p w14:paraId="18D9DED6" w14:textId="77777777" w:rsidR="008E4875" w:rsidRDefault="008E4875">
            <w:pPr>
              <w:pStyle w:val="TAL"/>
              <w:rPr>
                <w:sz w:val="16"/>
                <w:szCs w:val="16"/>
              </w:rPr>
            </w:pPr>
          </w:p>
        </w:tc>
        <w:tc>
          <w:tcPr>
            <w:tcW w:w="0" w:type="auto"/>
            <w:vAlign w:val="center"/>
          </w:tcPr>
          <w:p w14:paraId="79468584" w14:textId="77777777" w:rsidR="008E4875" w:rsidRDefault="008E4875">
            <w:pPr>
              <w:pStyle w:val="TAL"/>
              <w:rPr>
                <w:sz w:val="16"/>
                <w:szCs w:val="16"/>
              </w:rPr>
            </w:pPr>
            <w:r>
              <w:rPr>
                <w:sz w:val="16"/>
                <w:szCs w:val="16"/>
              </w:rPr>
              <w:t>Detach type</w:t>
            </w:r>
          </w:p>
        </w:tc>
        <w:tc>
          <w:tcPr>
            <w:tcW w:w="0" w:type="auto"/>
            <w:vAlign w:val="center"/>
          </w:tcPr>
          <w:p w14:paraId="217D07A0" w14:textId="77777777" w:rsidR="008E4875" w:rsidRDefault="008E4875">
            <w:pPr>
              <w:pStyle w:val="TAL"/>
              <w:rPr>
                <w:sz w:val="16"/>
                <w:szCs w:val="16"/>
              </w:rPr>
            </w:pPr>
            <w:r>
              <w:rPr>
                <w:sz w:val="16"/>
                <w:szCs w:val="16"/>
              </w:rPr>
              <w:t>BSSAP+-IMSI-DETACH-INDICATION</w:t>
            </w:r>
          </w:p>
        </w:tc>
        <w:tc>
          <w:tcPr>
            <w:tcW w:w="0" w:type="auto"/>
            <w:vAlign w:val="center"/>
          </w:tcPr>
          <w:p w14:paraId="549A438A" w14:textId="77777777" w:rsidR="008E4875" w:rsidRDefault="008E4875">
            <w:pPr>
              <w:pStyle w:val="TAL"/>
              <w:jc w:val="center"/>
              <w:rPr>
                <w:b/>
                <w:sz w:val="16"/>
                <w:szCs w:val="16"/>
              </w:rPr>
            </w:pPr>
            <w:r>
              <w:rPr>
                <w:b/>
                <w:sz w:val="16"/>
                <w:szCs w:val="16"/>
              </w:rPr>
              <w:t>M</w:t>
            </w:r>
          </w:p>
        </w:tc>
        <w:tc>
          <w:tcPr>
            <w:tcW w:w="0" w:type="auto"/>
            <w:vAlign w:val="center"/>
          </w:tcPr>
          <w:p w14:paraId="3D1DEABC" w14:textId="77777777" w:rsidR="008E4875" w:rsidRDefault="008E4875">
            <w:pPr>
              <w:pStyle w:val="TAL"/>
              <w:jc w:val="center"/>
              <w:rPr>
                <w:b/>
                <w:sz w:val="16"/>
                <w:szCs w:val="16"/>
              </w:rPr>
            </w:pPr>
            <w:r>
              <w:rPr>
                <w:b/>
                <w:sz w:val="16"/>
                <w:szCs w:val="16"/>
              </w:rPr>
              <w:t>M</w:t>
            </w:r>
          </w:p>
        </w:tc>
        <w:tc>
          <w:tcPr>
            <w:tcW w:w="0" w:type="auto"/>
            <w:vAlign w:val="center"/>
          </w:tcPr>
          <w:p w14:paraId="3FC313D3" w14:textId="77777777" w:rsidR="008E4875" w:rsidRDefault="008E4875">
            <w:pPr>
              <w:pStyle w:val="TAL"/>
              <w:rPr>
                <w:sz w:val="16"/>
                <w:szCs w:val="16"/>
              </w:rPr>
            </w:pPr>
            <w:r>
              <w:rPr>
                <w:sz w:val="16"/>
                <w:szCs w:val="16"/>
              </w:rPr>
              <w:t>TS 29.018</w:t>
            </w:r>
          </w:p>
        </w:tc>
      </w:tr>
      <w:tr w:rsidR="008E4875" w14:paraId="35DFAFEE" w14:textId="77777777">
        <w:trPr>
          <w:cantSplit/>
          <w:tblHeader/>
        </w:trPr>
        <w:tc>
          <w:tcPr>
            <w:tcW w:w="0" w:type="auto"/>
            <w:vMerge/>
            <w:shd w:val="clear" w:color="auto" w:fill="CCFFFF"/>
            <w:vAlign w:val="center"/>
          </w:tcPr>
          <w:p w14:paraId="56FD4E4C" w14:textId="77777777" w:rsidR="008E4875" w:rsidRDefault="008E4875">
            <w:pPr>
              <w:pStyle w:val="TAL"/>
              <w:rPr>
                <w:sz w:val="16"/>
                <w:szCs w:val="16"/>
              </w:rPr>
            </w:pPr>
          </w:p>
        </w:tc>
        <w:tc>
          <w:tcPr>
            <w:tcW w:w="0" w:type="auto"/>
            <w:vMerge/>
            <w:vAlign w:val="center"/>
          </w:tcPr>
          <w:p w14:paraId="4EB19BEA" w14:textId="77777777" w:rsidR="008E4875" w:rsidRDefault="008E4875">
            <w:pPr>
              <w:pStyle w:val="TAL"/>
              <w:rPr>
                <w:sz w:val="16"/>
                <w:szCs w:val="16"/>
              </w:rPr>
            </w:pPr>
          </w:p>
        </w:tc>
        <w:tc>
          <w:tcPr>
            <w:tcW w:w="0" w:type="auto"/>
            <w:vAlign w:val="center"/>
          </w:tcPr>
          <w:p w14:paraId="0EB745D7" w14:textId="77777777" w:rsidR="008E4875" w:rsidRDefault="008E4875">
            <w:pPr>
              <w:pStyle w:val="TAL"/>
              <w:rPr>
                <w:sz w:val="16"/>
                <w:szCs w:val="16"/>
              </w:rPr>
            </w:pPr>
            <w:r>
              <w:rPr>
                <w:sz w:val="16"/>
                <w:szCs w:val="16"/>
              </w:rPr>
              <w:t>Reject cause</w:t>
            </w:r>
          </w:p>
        </w:tc>
        <w:tc>
          <w:tcPr>
            <w:tcW w:w="0" w:type="auto"/>
            <w:vAlign w:val="center"/>
          </w:tcPr>
          <w:p w14:paraId="27FEF6D0" w14:textId="77777777" w:rsidR="008E4875" w:rsidRDefault="008E4875">
            <w:pPr>
              <w:pStyle w:val="TAL"/>
              <w:rPr>
                <w:sz w:val="16"/>
                <w:szCs w:val="16"/>
              </w:rPr>
            </w:pPr>
            <w:r>
              <w:rPr>
                <w:sz w:val="16"/>
                <w:szCs w:val="16"/>
              </w:rPr>
              <w:t>BSSAP+-LOCATION-UPDATE-REJECT</w:t>
            </w:r>
          </w:p>
        </w:tc>
        <w:tc>
          <w:tcPr>
            <w:tcW w:w="0" w:type="auto"/>
            <w:vAlign w:val="center"/>
          </w:tcPr>
          <w:p w14:paraId="7B4F5BC1" w14:textId="77777777" w:rsidR="008E4875" w:rsidRDefault="008E4875">
            <w:pPr>
              <w:pStyle w:val="TAL"/>
              <w:jc w:val="center"/>
              <w:rPr>
                <w:b/>
                <w:sz w:val="16"/>
                <w:szCs w:val="16"/>
              </w:rPr>
            </w:pPr>
            <w:r>
              <w:rPr>
                <w:b/>
                <w:sz w:val="16"/>
                <w:szCs w:val="16"/>
              </w:rPr>
              <w:t>M</w:t>
            </w:r>
          </w:p>
        </w:tc>
        <w:tc>
          <w:tcPr>
            <w:tcW w:w="0" w:type="auto"/>
            <w:vAlign w:val="center"/>
          </w:tcPr>
          <w:p w14:paraId="2E800548" w14:textId="77777777" w:rsidR="008E4875" w:rsidRDefault="008E4875">
            <w:pPr>
              <w:pStyle w:val="TAL"/>
              <w:jc w:val="center"/>
              <w:rPr>
                <w:b/>
                <w:sz w:val="16"/>
                <w:szCs w:val="16"/>
              </w:rPr>
            </w:pPr>
            <w:r>
              <w:rPr>
                <w:b/>
                <w:sz w:val="16"/>
                <w:szCs w:val="16"/>
              </w:rPr>
              <w:t>M</w:t>
            </w:r>
          </w:p>
        </w:tc>
        <w:tc>
          <w:tcPr>
            <w:tcW w:w="0" w:type="auto"/>
            <w:vAlign w:val="center"/>
          </w:tcPr>
          <w:p w14:paraId="005772E7" w14:textId="77777777" w:rsidR="008E4875" w:rsidRDefault="008E4875">
            <w:pPr>
              <w:pStyle w:val="TAL"/>
              <w:rPr>
                <w:sz w:val="16"/>
                <w:szCs w:val="16"/>
              </w:rPr>
            </w:pPr>
            <w:r>
              <w:rPr>
                <w:sz w:val="16"/>
                <w:szCs w:val="16"/>
              </w:rPr>
              <w:t>TS 29.018</w:t>
            </w:r>
          </w:p>
        </w:tc>
      </w:tr>
      <w:tr w:rsidR="008E4875" w14:paraId="254B076D" w14:textId="77777777">
        <w:trPr>
          <w:cantSplit/>
          <w:tblHeader/>
        </w:trPr>
        <w:tc>
          <w:tcPr>
            <w:tcW w:w="0" w:type="auto"/>
            <w:vMerge/>
            <w:shd w:val="clear" w:color="auto" w:fill="CCFFFF"/>
            <w:vAlign w:val="center"/>
          </w:tcPr>
          <w:p w14:paraId="616D1726" w14:textId="77777777" w:rsidR="008E4875" w:rsidRDefault="008E4875">
            <w:pPr>
              <w:pStyle w:val="TAL"/>
              <w:rPr>
                <w:sz w:val="16"/>
                <w:szCs w:val="16"/>
              </w:rPr>
            </w:pPr>
          </w:p>
        </w:tc>
        <w:tc>
          <w:tcPr>
            <w:tcW w:w="0" w:type="auto"/>
            <w:vMerge/>
            <w:vAlign w:val="center"/>
          </w:tcPr>
          <w:p w14:paraId="311E054A" w14:textId="77777777" w:rsidR="008E4875" w:rsidRDefault="008E4875">
            <w:pPr>
              <w:pStyle w:val="TAL"/>
              <w:rPr>
                <w:sz w:val="16"/>
                <w:szCs w:val="16"/>
              </w:rPr>
            </w:pPr>
          </w:p>
        </w:tc>
        <w:tc>
          <w:tcPr>
            <w:tcW w:w="0" w:type="auto"/>
            <w:vAlign w:val="center"/>
          </w:tcPr>
          <w:p w14:paraId="67BDC4B8" w14:textId="77777777" w:rsidR="008E4875" w:rsidRDefault="008E4875">
            <w:pPr>
              <w:pStyle w:val="TAL"/>
              <w:rPr>
                <w:sz w:val="16"/>
                <w:szCs w:val="16"/>
              </w:rPr>
            </w:pPr>
            <w:r>
              <w:rPr>
                <w:sz w:val="16"/>
                <w:szCs w:val="16"/>
              </w:rPr>
              <w:t>Update type</w:t>
            </w:r>
          </w:p>
        </w:tc>
        <w:tc>
          <w:tcPr>
            <w:tcW w:w="0" w:type="auto"/>
            <w:vAlign w:val="center"/>
          </w:tcPr>
          <w:p w14:paraId="7630A2B4" w14:textId="77777777" w:rsidR="008E4875" w:rsidRDefault="008E4875">
            <w:pPr>
              <w:pStyle w:val="TAL"/>
              <w:rPr>
                <w:sz w:val="16"/>
                <w:szCs w:val="16"/>
              </w:rPr>
            </w:pPr>
            <w:r>
              <w:rPr>
                <w:sz w:val="16"/>
                <w:szCs w:val="16"/>
              </w:rPr>
              <w:t>BSSAP+-LOCATION-UPDATE-REQUEST</w:t>
            </w:r>
          </w:p>
        </w:tc>
        <w:tc>
          <w:tcPr>
            <w:tcW w:w="0" w:type="auto"/>
            <w:vAlign w:val="center"/>
          </w:tcPr>
          <w:p w14:paraId="42DEC7C1" w14:textId="77777777" w:rsidR="008E4875" w:rsidRDefault="008E4875">
            <w:pPr>
              <w:pStyle w:val="TAL"/>
              <w:jc w:val="center"/>
              <w:rPr>
                <w:b/>
                <w:sz w:val="16"/>
                <w:szCs w:val="16"/>
              </w:rPr>
            </w:pPr>
            <w:r>
              <w:rPr>
                <w:b/>
                <w:sz w:val="16"/>
                <w:szCs w:val="16"/>
              </w:rPr>
              <w:t>M</w:t>
            </w:r>
          </w:p>
        </w:tc>
        <w:tc>
          <w:tcPr>
            <w:tcW w:w="0" w:type="auto"/>
            <w:vAlign w:val="center"/>
          </w:tcPr>
          <w:p w14:paraId="77A21465" w14:textId="77777777" w:rsidR="008E4875" w:rsidRDefault="008E4875">
            <w:pPr>
              <w:pStyle w:val="TAL"/>
              <w:jc w:val="center"/>
              <w:rPr>
                <w:b/>
                <w:sz w:val="16"/>
                <w:szCs w:val="16"/>
              </w:rPr>
            </w:pPr>
            <w:r>
              <w:rPr>
                <w:b/>
                <w:sz w:val="16"/>
                <w:szCs w:val="16"/>
              </w:rPr>
              <w:t>M</w:t>
            </w:r>
          </w:p>
        </w:tc>
        <w:tc>
          <w:tcPr>
            <w:tcW w:w="0" w:type="auto"/>
            <w:vAlign w:val="center"/>
          </w:tcPr>
          <w:p w14:paraId="1FF56C5E" w14:textId="77777777" w:rsidR="008E4875" w:rsidRDefault="008E4875">
            <w:pPr>
              <w:pStyle w:val="TAL"/>
              <w:rPr>
                <w:sz w:val="16"/>
                <w:szCs w:val="16"/>
              </w:rPr>
            </w:pPr>
            <w:r>
              <w:rPr>
                <w:sz w:val="16"/>
                <w:szCs w:val="16"/>
              </w:rPr>
              <w:t>TS 29.018</w:t>
            </w:r>
          </w:p>
        </w:tc>
      </w:tr>
      <w:tr w:rsidR="008E4875" w14:paraId="428FD19C" w14:textId="77777777">
        <w:trPr>
          <w:cantSplit/>
          <w:tblHeader/>
        </w:trPr>
        <w:tc>
          <w:tcPr>
            <w:tcW w:w="0" w:type="auto"/>
            <w:vMerge/>
            <w:shd w:val="clear" w:color="auto" w:fill="CCFFFF"/>
            <w:vAlign w:val="center"/>
          </w:tcPr>
          <w:p w14:paraId="4A6899B1" w14:textId="77777777" w:rsidR="008E4875" w:rsidRDefault="008E4875">
            <w:pPr>
              <w:pStyle w:val="TAL"/>
              <w:rPr>
                <w:sz w:val="16"/>
                <w:szCs w:val="16"/>
              </w:rPr>
            </w:pPr>
          </w:p>
        </w:tc>
        <w:tc>
          <w:tcPr>
            <w:tcW w:w="0" w:type="auto"/>
            <w:vMerge/>
            <w:vAlign w:val="center"/>
          </w:tcPr>
          <w:p w14:paraId="29DD04E0" w14:textId="77777777" w:rsidR="008E4875" w:rsidRDefault="008E4875">
            <w:pPr>
              <w:pStyle w:val="TAL"/>
              <w:rPr>
                <w:sz w:val="16"/>
                <w:szCs w:val="16"/>
              </w:rPr>
            </w:pPr>
          </w:p>
        </w:tc>
        <w:tc>
          <w:tcPr>
            <w:tcW w:w="0" w:type="auto"/>
            <w:vAlign w:val="center"/>
          </w:tcPr>
          <w:p w14:paraId="1F10DC98" w14:textId="77777777" w:rsidR="008E4875" w:rsidRDefault="008E4875">
            <w:pPr>
              <w:pStyle w:val="TAL"/>
              <w:rPr>
                <w:sz w:val="16"/>
                <w:szCs w:val="16"/>
              </w:rPr>
            </w:pPr>
            <w:r>
              <w:rPr>
                <w:sz w:val="16"/>
                <w:szCs w:val="16"/>
              </w:rPr>
              <w:t>LAI/Old LAI</w:t>
            </w:r>
          </w:p>
        </w:tc>
        <w:tc>
          <w:tcPr>
            <w:tcW w:w="0" w:type="auto"/>
            <w:vAlign w:val="center"/>
          </w:tcPr>
          <w:p w14:paraId="64EB772D" w14:textId="77777777" w:rsidR="008E4875" w:rsidRDefault="008E4875">
            <w:pPr>
              <w:pStyle w:val="TAL"/>
              <w:rPr>
                <w:sz w:val="16"/>
                <w:szCs w:val="16"/>
              </w:rPr>
            </w:pPr>
            <w:r>
              <w:rPr>
                <w:sz w:val="16"/>
                <w:szCs w:val="16"/>
              </w:rPr>
              <w:t>BSSAP+-LOCATION-UPDATE-ACCEPT</w:t>
            </w:r>
          </w:p>
          <w:p w14:paraId="3847EFE3" w14:textId="77777777" w:rsidR="008E4875" w:rsidRDefault="008E4875">
            <w:pPr>
              <w:pStyle w:val="TAL"/>
              <w:rPr>
                <w:sz w:val="16"/>
                <w:szCs w:val="16"/>
              </w:rPr>
            </w:pPr>
            <w:r>
              <w:rPr>
                <w:sz w:val="16"/>
                <w:szCs w:val="16"/>
              </w:rPr>
              <w:t>BSSAP+-LOCATION-UPDATE-REQUEST</w:t>
            </w:r>
          </w:p>
          <w:p w14:paraId="3ACA9894" w14:textId="77777777" w:rsidR="008E4875" w:rsidRDefault="008E4875">
            <w:pPr>
              <w:pStyle w:val="TAL"/>
              <w:rPr>
                <w:sz w:val="16"/>
                <w:szCs w:val="16"/>
              </w:rPr>
            </w:pPr>
            <w:r>
              <w:rPr>
                <w:sz w:val="16"/>
                <w:szCs w:val="16"/>
              </w:rPr>
              <w:t>BSSAP+-PAGING-REQUEST</w:t>
            </w:r>
          </w:p>
        </w:tc>
        <w:tc>
          <w:tcPr>
            <w:tcW w:w="0" w:type="auto"/>
            <w:vAlign w:val="center"/>
          </w:tcPr>
          <w:p w14:paraId="094C39B0" w14:textId="77777777" w:rsidR="008E4875" w:rsidRDefault="008E4875">
            <w:pPr>
              <w:pStyle w:val="TAL"/>
              <w:jc w:val="center"/>
              <w:rPr>
                <w:b/>
                <w:sz w:val="16"/>
                <w:szCs w:val="16"/>
              </w:rPr>
            </w:pPr>
            <w:r>
              <w:rPr>
                <w:b/>
                <w:sz w:val="16"/>
                <w:szCs w:val="16"/>
              </w:rPr>
              <w:t>M</w:t>
            </w:r>
          </w:p>
        </w:tc>
        <w:tc>
          <w:tcPr>
            <w:tcW w:w="0" w:type="auto"/>
            <w:vAlign w:val="center"/>
          </w:tcPr>
          <w:p w14:paraId="4C4DD932" w14:textId="77777777" w:rsidR="008E4875" w:rsidRDefault="008E4875">
            <w:pPr>
              <w:pStyle w:val="TAL"/>
              <w:jc w:val="center"/>
              <w:rPr>
                <w:b/>
                <w:sz w:val="16"/>
                <w:szCs w:val="16"/>
              </w:rPr>
            </w:pPr>
            <w:r>
              <w:rPr>
                <w:b/>
                <w:sz w:val="16"/>
                <w:szCs w:val="16"/>
              </w:rPr>
              <w:t>M</w:t>
            </w:r>
          </w:p>
        </w:tc>
        <w:tc>
          <w:tcPr>
            <w:tcW w:w="0" w:type="auto"/>
            <w:vAlign w:val="center"/>
          </w:tcPr>
          <w:p w14:paraId="61923F35" w14:textId="77777777" w:rsidR="008E4875" w:rsidRDefault="008E4875">
            <w:pPr>
              <w:pStyle w:val="TAL"/>
              <w:rPr>
                <w:sz w:val="16"/>
                <w:szCs w:val="16"/>
              </w:rPr>
            </w:pPr>
            <w:r>
              <w:rPr>
                <w:sz w:val="16"/>
                <w:szCs w:val="16"/>
              </w:rPr>
              <w:t>TS 29.018</w:t>
            </w:r>
          </w:p>
        </w:tc>
      </w:tr>
      <w:tr w:rsidR="008E4875" w14:paraId="0FA7DD90" w14:textId="77777777">
        <w:trPr>
          <w:cantSplit/>
          <w:tblHeader/>
        </w:trPr>
        <w:tc>
          <w:tcPr>
            <w:tcW w:w="0" w:type="auto"/>
            <w:vMerge/>
            <w:shd w:val="clear" w:color="auto" w:fill="CCFFFF"/>
            <w:vAlign w:val="center"/>
          </w:tcPr>
          <w:p w14:paraId="22692318" w14:textId="77777777" w:rsidR="008E4875" w:rsidRDefault="008E4875">
            <w:pPr>
              <w:pStyle w:val="TAL"/>
              <w:rPr>
                <w:sz w:val="16"/>
                <w:szCs w:val="16"/>
              </w:rPr>
            </w:pPr>
          </w:p>
        </w:tc>
        <w:tc>
          <w:tcPr>
            <w:tcW w:w="0" w:type="auto"/>
            <w:vMerge/>
            <w:vAlign w:val="center"/>
          </w:tcPr>
          <w:p w14:paraId="367405E5" w14:textId="77777777" w:rsidR="008E4875" w:rsidRDefault="008E4875">
            <w:pPr>
              <w:pStyle w:val="TAL"/>
              <w:rPr>
                <w:sz w:val="16"/>
                <w:szCs w:val="16"/>
              </w:rPr>
            </w:pPr>
          </w:p>
        </w:tc>
        <w:tc>
          <w:tcPr>
            <w:tcW w:w="0" w:type="auto"/>
            <w:vAlign w:val="center"/>
          </w:tcPr>
          <w:p w14:paraId="1C12E22F" w14:textId="77777777" w:rsidR="008E4875" w:rsidRDefault="008E4875">
            <w:pPr>
              <w:pStyle w:val="TAL"/>
              <w:rPr>
                <w:sz w:val="16"/>
                <w:szCs w:val="16"/>
              </w:rPr>
            </w:pPr>
            <w:r>
              <w:rPr>
                <w:sz w:val="16"/>
                <w:szCs w:val="16"/>
              </w:rPr>
              <w:t>IMEISV</w:t>
            </w:r>
          </w:p>
        </w:tc>
        <w:tc>
          <w:tcPr>
            <w:tcW w:w="0" w:type="auto"/>
            <w:vAlign w:val="center"/>
          </w:tcPr>
          <w:p w14:paraId="1B7BDD33" w14:textId="77777777" w:rsidR="008E4875" w:rsidRDefault="008E4875">
            <w:pPr>
              <w:pStyle w:val="TAL"/>
              <w:rPr>
                <w:sz w:val="16"/>
                <w:szCs w:val="16"/>
              </w:rPr>
            </w:pPr>
            <w:r>
              <w:rPr>
                <w:sz w:val="16"/>
                <w:szCs w:val="16"/>
              </w:rPr>
              <w:t>BSSAP+-LOCATION-UPDATE-REQUEST</w:t>
            </w:r>
          </w:p>
        </w:tc>
        <w:tc>
          <w:tcPr>
            <w:tcW w:w="0" w:type="auto"/>
            <w:vAlign w:val="center"/>
          </w:tcPr>
          <w:p w14:paraId="79E1A2E0" w14:textId="77777777" w:rsidR="008E4875" w:rsidRDefault="008E4875">
            <w:pPr>
              <w:pStyle w:val="TAL"/>
              <w:jc w:val="center"/>
              <w:rPr>
                <w:b/>
                <w:sz w:val="16"/>
                <w:szCs w:val="16"/>
              </w:rPr>
            </w:pPr>
            <w:r>
              <w:rPr>
                <w:b/>
                <w:sz w:val="16"/>
                <w:szCs w:val="16"/>
              </w:rPr>
              <w:t>M</w:t>
            </w:r>
          </w:p>
        </w:tc>
        <w:tc>
          <w:tcPr>
            <w:tcW w:w="0" w:type="auto"/>
            <w:vAlign w:val="center"/>
          </w:tcPr>
          <w:p w14:paraId="603251CD" w14:textId="77777777" w:rsidR="008E4875" w:rsidRDefault="008E4875">
            <w:pPr>
              <w:pStyle w:val="TAL"/>
              <w:jc w:val="center"/>
              <w:rPr>
                <w:b/>
                <w:sz w:val="16"/>
                <w:szCs w:val="16"/>
              </w:rPr>
            </w:pPr>
            <w:r>
              <w:rPr>
                <w:b/>
                <w:sz w:val="16"/>
                <w:szCs w:val="16"/>
              </w:rPr>
              <w:t>M</w:t>
            </w:r>
          </w:p>
        </w:tc>
        <w:tc>
          <w:tcPr>
            <w:tcW w:w="0" w:type="auto"/>
            <w:vAlign w:val="center"/>
          </w:tcPr>
          <w:p w14:paraId="05790B01" w14:textId="77777777" w:rsidR="008E4875" w:rsidRDefault="008E4875">
            <w:pPr>
              <w:pStyle w:val="TAL"/>
              <w:rPr>
                <w:sz w:val="16"/>
                <w:szCs w:val="16"/>
              </w:rPr>
            </w:pPr>
            <w:r>
              <w:rPr>
                <w:sz w:val="16"/>
                <w:szCs w:val="16"/>
              </w:rPr>
              <w:t>TS 29.018</w:t>
            </w:r>
          </w:p>
        </w:tc>
      </w:tr>
      <w:tr w:rsidR="008E4875" w14:paraId="502B18E7" w14:textId="77777777">
        <w:trPr>
          <w:cantSplit/>
          <w:tblHeader/>
        </w:trPr>
        <w:tc>
          <w:tcPr>
            <w:tcW w:w="0" w:type="auto"/>
            <w:vMerge/>
            <w:shd w:val="clear" w:color="auto" w:fill="CCFFFF"/>
            <w:vAlign w:val="center"/>
          </w:tcPr>
          <w:p w14:paraId="35EB99A1" w14:textId="77777777" w:rsidR="008E4875" w:rsidRDefault="008E4875">
            <w:pPr>
              <w:pStyle w:val="TAL"/>
              <w:rPr>
                <w:sz w:val="16"/>
                <w:szCs w:val="16"/>
              </w:rPr>
            </w:pPr>
          </w:p>
        </w:tc>
        <w:tc>
          <w:tcPr>
            <w:tcW w:w="0" w:type="auto"/>
            <w:vMerge/>
            <w:vAlign w:val="center"/>
          </w:tcPr>
          <w:p w14:paraId="2A7197CC" w14:textId="77777777" w:rsidR="008E4875" w:rsidRDefault="008E4875">
            <w:pPr>
              <w:pStyle w:val="TAL"/>
              <w:rPr>
                <w:sz w:val="16"/>
                <w:szCs w:val="16"/>
              </w:rPr>
            </w:pPr>
          </w:p>
        </w:tc>
        <w:tc>
          <w:tcPr>
            <w:tcW w:w="0" w:type="auto"/>
            <w:vAlign w:val="center"/>
          </w:tcPr>
          <w:p w14:paraId="62D92C92" w14:textId="77777777" w:rsidR="008E4875" w:rsidRDefault="008E4875">
            <w:pPr>
              <w:pStyle w:val="TAL"/>
              <w:rPr>
                <w:sz w:val="16"/>
                <w:szCs w:val="16"/>
              </w:rPr>
            </w:pPr>
            <w:r>
              <w:rPr>
                <w:sz w:val="16"/>
                <w:szCs w:val="16"/>
              </w:rPr>
              <w:t>Erroneous message</w:t>
            </w:r>
          </w:p>
        </w:tc>
        <w:tc>
          <w:tcPr>
            <w:tcW w:w="0" w:type="auto"/>
            <w:vAlign w:val="center"/>
          </w:tcPr>
          <w:p w14:paraId="408FD779" w14:textId="77777777" w:rsidR="008E4875" w:rsidRDefault="008E4875">
            <w:pPr>
              <w:pStyle w:val="TAL"/>
              <w:rPr>
                <w:sz w:val="16"/>
                <w:szCs w:val="16"/>
              </w:rPr>
            </w:pPr>
            <w:r>
              <w:rPr>
                <w:sz w:val="16"/>
                <w:szCs w:val="16"/>
              </w:rPr>
              <w:t>BSSAP+-MOBILE-STATUS</w:t>
            </w:r>
          </w:p>
        </w:tc>
        <w:tc>
          <w:tcPr>
            <w:tcW w:w="0" w:type="auto"/>
            <w:vAlign w:val="center"/>
          </w:tcPr>
          <w:p w14:paraId="694A0F27" w14:textId="77777777" w:rsidR="008E4875" w:rsidRDefault="008E4875">
            <w:pPr>
              <w:pStyle w:val="TAL"/>
              <w:jc w:val="center"/>
              <w:rPr>
                <w:b/>
                <w:sz w:val="16"/>
                <w:szCs w:val="16"/>
              </w:rPr>
            </w:pPr>
            <w:r>
              <w:rPr>
                <w:b/>
                <w:sz w:val="16"/>
                <w:szCs w:val="16"/>
              </w:rPr>
              <w:t>M</w:t>
            </w:r>
          </w:p>
        </w:tc>
        <w:tc>
          <w:tcPr>
            <w:tcW w:w="0" w:type="auto"/>
            <w:vAlign w:val="center"/>
          </w:tcPr>
          <w:p w14:paraId="59342EF9" w14:textId="77777777" w:rsidR="008E4875" w:rsidRDefault="008E4875">
            <w:pPr>
              <w:pStyle w:val="TAL"/>
              <w:jc w:val="center"/>
              <w:rPr>
                <w:b/>
                <w:sz w:val="16"/>
                <w:szCs w:val="16"/>
              </w:rPr>
            </w:pPr>
            <w:r>
              <w:rPr>
                <w:b/>
                <w:sz w:val="16"/>
                <w:szCs w:val="16"/>
              </w:rPr>
              <w:t>M</w:t>
            </w:r>
          </w:p>
        </w:tc>
        <w:tc>
          <w:tcPr>
            <w:tcW w:w="0" w:type="auto"/>
            <w:vAlign w:val="center"/>
          </w:tcPr>
          <w:p w14:paraId="41FADE33" w14:textId="77777777" w:rsidR="008E4875" w:rsidRDefault="008E4875">
            <w:pPr>
              <w:pStyle w:val="TAL"/>
              <w:rPr>
                <w:sz w:val="16"/>
                <w:szCs w:val="16"/>
              </w:rPr>
            </w:pPr>
            <w:r>
              <w:rPr>
                <w:sz w:val="16"/>
                <w:szCs w:val="16"/>
              </w:rPr>
              <w:t>TS 29.018</w:t>
            </w:r>
          </w:p>
        </w:tc>
      </w:tr>
      <w:tr w:rsidR="008E4875" w14:paraId="3A572254" w14:textId="77777777">
        <w:trPr>
          <w:cantSplit/>
          <w:tblHeader/>
        </w:trPr>
        <w:tc>
          <w:tcPr>
            <w:tcW w:w="0" w:type="auto"/>
            <w:vMerge w:val="restart"/>
            <w:vAlign w:val="center"/>
          </w:tcPr>
          <w:p w14:paraId="20672F9C" w14:textId="77777777" w:rsidR="008E4875" w:rsidRDefault="008E4875">
            <w:pPr>
              <w:pStyle w:val="TAL"/>
              <w:rPr>
                <w:sz w:val="16"/>
                <w:szCs w:val="16"/>
              </w:rPr>
            </w:pPr>
            <w:r>
              <w:rPr>
                <w:sz w:val="16"/>
                <w:szCs w:val="16"/>
              </w:rPr>
              <w:t>Gr</w:t>
            </w:r>
          </w:p>
        </w:tc>
        <w:tc>
          <w:tcPr>
            <w:tcW w:w="0" w:type="auto"/>
            <w:vMerge w:val="restart"/>
            <w:vAlign w:val="center"/>
          </w:tcPr>
          <w:p w14:paraId="319A3769" w14:textId="77777777" w:rsidR="008E4875" w:rsidRDefault="008E4875">
            <w:pPr>
              <w:pStyle w:val="TAL"/>
              <w:rPr>
                <w:sz w:val="16"/>
                <w:szCs w:val="16"/>
              </w:rPr>
            </w:pPr>
            <w:r>
              <w:rPr>
                <w:sz w:val="16"/>
                <w:szCs w:val="16"/>
              </w:rPr>
              <w:t>MAP</w:t>
            </w:r>
          </w:p>
        </w:tc>
        <w:tc>
          <w:tcPr>
            <w:tcW w:w="0" w:type="auto"/>
            <w:vAlign w:val="center"/>
          </w:tcPr>
          <w:p w14:paraId="044C726B" w14:textId="77777777" w:rsidR="008E4875" w:rsidRDefault="008E4875">
            <w:pPr>
              <w:pStyle w:val="TAL"/>
              <w:rPr>
                <w:sz w:val="16"/>
                <w:szCs w:val="16"/>
              </w:rPr>
            </w:pPr>
            <w:r>
              <w:rPr>
                <w:sz w:val="16"/>
                <w:szCs w:val="16"/>
              </w:rPr>
              <w:t>IMSI</w:t>
            </w:r>
          </w:p>
        </w:tc>
        <w:tc>
          <w:tcPr>
            <w:tcW w:w="0" w:type="auto"/>
            <w:vAlign w:val="center"/>
          </w:tcPr>
          <w:p w14:paraId="03CE19FD" w14:textId="77777777" w:rsidR="008E4875" w:rsidRDefault="008E4875">
            <w:pPr>
              <w:pStyle w:val="TAL"/>
              <w:rPr>
                <w:sz w:val="16"/>
                <w:szCs w:val="16"/>
              </w:rPr>
            </w:pPr>
            <w:r>
              <w:rPr>
                <w:sz w:val="16"/>
                <w:szCs w:val="16"/>
              </w:rPr>
              <w:t>MAP_CANCEL_LOCATION</w:t>
            </w:r>
          </w:p>
          <w:p w14:paraId="14C7AB58" w14:textId="77777777" w:rsidR="008E4875" w:rsidRDefault="008E4875">
            <w:pPr>
              <w:pStyle w:val="TAL"/>
              <w:rPr>
                <w:sz w:val="16"/>
                <w:szCs w:val="16"/>
              </w:rPr>
            </w:pPr>
            <w:r>
              <w:rPr>
                <w:sz w:val="16"/>
                <w:szCs w:val="16"/>
              </w:rPr>
              <w:t>MAP_PURGE_MS</w:t>
            </w:r>
          </w:p>
          <w:p w14:paraId="4B051DCB" w14:textId="77777777" w:rsidR="008E4875" w:rsidRDefault="008E4875">
            <w:pPr>
              <w:pStyle w:val="TAL"/>
              <w:rPr>
                <w:sz w:val="16"/>
                <w:szCs w:val="16"/>
              </w:rPr>
            </w:pPr>
            <w:r>
              <w:rPr>
                <w:sz w:val="16"/>
                <w:szCs w:val="16"/>
              </w:rPr>
              <w:t>MAP_UPDATE_GPRS_LOCATION</w:t>
            </w:r>
          </w:p>
          <w:p w14:paraId="1E54D1E2" w14:textId="77777777" w:rsidR="008E4875" w:rsidRDefault="008E4875">
            <w:pPr>
              <w:pStyle w:val="TAL"/>
              <w:rPr>
                <w:sz w:val="16"/>
                <w:szCs w:val="16"/>
              </w:rPr>
            </w:pPr>
            <w:r>
              <w:rPr>
                <w:sz w:val="16"/>
                <w:szCs w:val="16"/>
              </w:rPr>
              <w:t>MAP_NOTE_MM_EVENT</w:t>
            </w:r>
          </w:p>
          <w:p w14:paraId="37049C79" w14:textId="77777777" w:rsidR="008E4875" w:rsidRDefault="008E4875">
            <w:pPr>
              <w:pStyle w:val="TAL"/>
              <w:rPr>
                <w:sz w:val="16"/>
                <w:szCs w:val="16"/>
              </w:rPr>
            </w:pPr>
            <w:r>
              <w:rPr>
                <w:sz w:val="16"/>
                <w:szCs w:val="16"/>
              </w:rPr>
              <w:t>MAP-INSERT-SUBSCRIBER-DATA</w:t>
            </w:r>
          </w:p>
          <w:p w14:paraId="46F3B1D6" w14:textId="77777777" w:rsidR="008E4875" w:rsidRDefault="008E4875">
            <w:pPr>
              <w:pStyle w:val="TAL"/>
              <w:rPr>
                <w:sz w:val="16"/>
                <w:szCs w:val="16"/>
              </w:rPr>
            </w:pPr>
            <w:r>
              <w:rPr>
                <w:sz w:val="16"/>
                <w:szCs w:val="16"/>
              </w:rPr>
              <w:t>MAP-DELETE-SUBSCRIBER-DATA</w:t>
            </w:r>
          </w:p>
          <w:p w14:paraId="0DFA3D74" w14:textId="77777777" w:rsidR="008E4875" w:rsidRDefault="008E4875">
            <w:pPr>
              <w:pStyle w:val="TAL"/>
              <w:rPr>
                <w:sz w:val="16"/>
                <w:szCs w:val="16"/>
              </w:rPr>
            </w:pPr>
            <w:r>
              <w:rPr>
                <w:sz w:val="16"/>
                <w:szCs w:val="16"/>
              </w:rPr>
              <w:t>MAP-READY-FOR-SM</w:t>
            </w:r>
          </w:p>
        </w:tc>
        <w:tc>
          <w:tcPr>
            <w:tcW w:w="0" w:type="auto"/>
            <w:vAlign w:val="center"/>
          </w:tcPr>
          <w:p w14:paraId="54145565" w14:textId="77777777" w:rsidR="008E4875" w:rsidRDefault="008E4875">
            <w:pPr>
              <w:pStyle w:val="TAL"/>
              <w:jc w:val="center"/>
              <w:rPr>
                <w:b/>
                <w:sz w:val="16"/>
                <w:szCs w:val="16"/>
              </w:rPr>
            </w:pPr>
            <w:r>
              <w:rPr>
                <w:b/>
                <w:sz w:val="16"/>
                <w:szCs w:val="16"/>
              </w:rPr>
              <w:t>M</w:t>
            </w:r>
          </w:p>
        </w:tc>
        <w:tc>
          <w:tcPr>
            <w:tcW w:w="0" w:type="auto"/>
            <w:vAlign w:val="center"/>
          </w:tcPr>
          <w:p w14:paraId="2B1CDDC2" w14:textId="77777777" w:rsidR="008E4875" w:rsidRDefault="008E4875">
            <w:pPr>
              <w:pStyle w:val="TAL"/>
              <w:jc w:val="center"/>
              <w:rPr>
                <w:b/>
                <w:sz w:val="16"/>
                <w:szCs w:val="16"/>
              </w:rPr>
            </w:pPr>
            <w:r>
              <w:rPr>
                <w:b/>
                <w:sz w:val="16"/>
                <w:szCs w:val="16"/>
              </w:rPr>
              <w:t>M</w:t>
            </w:r>
          </w:p>
        </w:tc>
        <w:tc>
          <w:tcPr>
            <w:tcW w:w="0" w:type="auto"/>
            <w:vAlign w:val="center"/>
          </w:tcPr>
          <w:p w14:paraId="0D741BB2" w14:textId="77777777" w:rsidR="008E4875" w:rsidRDefault="008E4875">
            <w:pPr>
              <w:pStyle w:val="TAL"/>
              <w:rPr>
                <w:sz w:val="16"/>
                <w:szCs w:val="16"/>
              </w:rPr>
            </w:pPr>
            <w:r>
              <w:rPr>
                <w:sz w:val="16"/>
                <w:szCs w:val="16"/>
              </w:rPr>
              <w:t>TS 29.002</w:t>
            </w:r>
          </w:p>
        </w:tc>
      </w:tr>
      <w:tr w:rsidR="008E4875" w14:paraId="281C4AA3" w14:textId="77777777">
        <w:trPr>
          <w:cantSplit/>
          <w:tblHeader/>
        </w:trPr>
        <w:tc>
          <w:tcPr>
            <w:tcW w:w="0" w:type="auto"/>
            <w:vMerge/>
            <w:vAlign w:val="center"/>
          </w:tcPr>
          <w:p w14:paraId="3BCCBFDE" w14:textId="77777777" w:rsidR="008E4875" w:rsidRDefault="008E4875">
            <w:pPr>
              <w:pStyle w:val="TAL"/>
              <w:rPr>
                <w:sz w:val="16"/>
                <w:szCs w:val="16"/>
              </w:rPr>
            </w:pPr>
          </w:p>
        </w:tc>
        <w:tc>
          <w:tcPr>
            <w:tcW w:w="0" w:type="auto"/>
            <w:vMerge/>
            <w:vAlign w:val="center"/>
          </w:tcPr>
          <w:p w14:paraId="38E968D6" w14:textId="77777777" w:rsidR="008E4875" w:rsidRDefault="008E4875">
            <w:pPr>
              <w:pStyle w:val="TAL"/>
              <w:rPr>
                <w:sz w:val="16"/>
                <w:szCs w:val="16"/>
              </w:rPr>
            </w:pPr>
          </w:p>
        </w:tc>
        <w:tc>
          <w:tcPr>
            <w:tcW w:w="0" w:type="auto"/>
            <w:vAlign w:val="center"/>
          </w:tcPr>
          <w:p w14:paraId="6D67B4A1" w14:textId="77777777" w:rsidR="008E4875" w:rsidRDefault="008E4875">
            <w:pPr>
              <w:pStyle w:val="TAL"/>
              <w:rPr>
                <w:sz w:val="16"/>
                <w:szCs w:val="16"/>
              </w:rPr>
            </w:pPr>
            <w:r>
              <w:rPr>
                <w:sz w:val="16"/>
                <w:szCs w:val="16"/>
              </w:rPr>
              <w:t>Cancellation Type</w:t>
            </w:r>
          </w:p>
        </w:tc>
        <w:tc>
          <w:tcPr>
            <w:tcW w:w="0" w:type="auto"/>
            <w:vAlign w:val="center"/>
          </w:tcPr>
          <w:p w14:paraId="3E896AFE" w14:textId="77777777" w:rsidR="008E4875" w:rsidRDefault="008E4875">
            <w:pPr>
              <w:pStyle w:val="TAL"/>
              <w:rPr>
                <w:sz w:val="16"/>
                <w:szCs w:val="16"/>
              </w:rPr>
            </w:pPr>
            <w:r>
              <w:rPr>
                <w:sz w:val="16"/>
                <w:szCs w:val="16"/>
              </w:rPr>
              <w:t>MAP_CANCEL_LOCATION</w:t>
            </w:r>
          </w:p>
        </w:tc>
        <w:tc>
          <w:tcPr>
            <w:tcW w:w="0" w:type="auto"/>
            <w:vAlign w:val="center"/>
          </w:tcPr>
          <w:p w14:paraId="38DA5855" w14:textId="77777777" w:rsidR="008E4875" w:rsidRDefault="008E4875">
            <w:pPr>
              <w:pStyle w:val="TAL"/>
              <w:jc w:val="center"/>
              <w:rPr>
                <w:b/>
                <w:sz w:val="16"/>
                <w:szCs w:val="16"/>
              </w:rPr>
            </w:pPr>
            <w:r>
              <w:rPr>
                <w:b/>
                <w:sz w:val="16"/>
                <w:szCs w:val="16"/>
              </w:rPr>
              <w:t>M</w:t>
            </w:r>
          </w:p>
        </w:tc>
        <w:tc>
          <w:tcPr>
            <w:tcW w:w="0" w:type="auto"/>
            <w:vAlign w:val="center"/>
          </w:tcPr>
          <w:p w14:paraId="2B7B885A" w14:textId="77777777" w:rsidR="008E4875" w:rsidRDefault="008E4875">
            <w:pPr>
              <w:pStyle w:val="TAL"/>
              <w:jc w:val="center"/>
              <w:rPr>
                <w:b/>
                <w:sz w:val="16"/>
                <w:szCs w:val="16"/>
              </w:rPr>
            </w:pPr>
            <w:r>
              <w:rPr>
                <w:b/>
                <w:sz w:val="16"/>
                <w:szCs w:val="16"/>
              </w:rPr>
              <w:t>M</w:t>
            </w:r>
          </w:p>
        </w:tc>
        <w:tc>
          <w:tcPr>
            <w:tcW w:w="0" w:type="auto"/>
            <w:vAlign w:val="center"/>
          </w:tcPr>
          <w:p w14:paraId="3D2AA582" w14:textId="77777777" w:rsidR="008E4875" w:rsidRDefault="008E4875">
            <w:pPr>
              <w:pStyle w:val="TAL"/>
              <w:rPr>
                <w:sz w:val="16"/>
                <w:szCs w:val="16"/>
              </w:rPr>
            </w:pPr>
            <w:r>
              <w:rPr>
                <w:sz w:val="16"/>
                <w:szCs w:val="16"/>
              </w:rPr>
              <w:t>TS 29.002</w:t>
            </w:r>
          </w:p>
        </w:tc>
      </w:tr>
      <w:tr w:rsidR="008E4875" w14:paraId="3C02AE86" w14:textId="77777777">
        <w:trPr>
          <w:cantSplit/>
          <w:tblHeader/>
        </w:trPr>
        <w:tc>
          <w:tcPr>
            <w:tcW w:w="0" w:type="auto"/>
            <w:vMerge/>
            <w:vAlign w:val="center"/>
          </w:tcPr>
          <w:p w14:paraId="606823F5" w14:textId="77777777" w:rsidR="008E4875" w:rsidRDefault="008E4875">
            <w:pPr>
              <w:pStyle w:val="TAL"/>
              <w:rPr>
                <w:sz w:val="16"/>
                <w:szCs w:val="16"/>
              </w:rPr>
            </w:pPr>
          </w:p>
        </w:tc>
        <w:tc>
          <w:tcPr>
            <w:tcW w:w="0" w:type="auto"/>
            <w:vMerge/>
            <w:vAlign w:val="center"/>
          </w:tcPr>
          <w:p w14:paraId="1638588E" w14:textId="77777777" w:rsidR="008E4875" w:rsidRDefault="008E4875">
            <w:pPr>
              <w:pStyle w:val="TAL"/>
              <w:rPr>
                <w:sz w:val="16"/>
                <w:szCs w:val="16"/>
              </w:rPr>
            </w:pPr>
          </w:p>
        </w:tc>
        <w:tc>
          <w:tcPr>
            <w:tcW w:w="0" w:type="auto"/>
            <w:vAlign w:val="center"/>
          </w:tcPr>
          <w:p w14:paraId="0AA9FE4E" w14:textId="77777777" w:rsidR="008E4875" w:rsidRDefault="008E4875">
            <w:pPr>
              <w:pStyle w:val="TAL"/>
              <w:rPr>
                <w:sz w:val="16"/>
                <w:szCs w:val="16"/>
              </w:rPr>
            </w:pPr>
            <w:r>
              <w:rPr>
                <w:sz w:val="16"/>
                <w:szCs w:val="16"/>
              </w:rPr>
              <w:t>User error</w:t>
            </w:r>
          </w:p>
        </w:tc>
        <w:tc>
          <w:tcPr>
            <w:tcW w:w="0" w:type="auto"/>
            <w:vAlign w:val="center"/>
          </w:tcPr>
          <w:p w14:paraId="368DAB16" w14:textId="77777777" w:rsidR="008E4875" w:rsidRDefault="008E4875">
            <w:pPr>
              <w:pStyle w:val="TAL"/>
              <w:rPr>
                <w:sz w:val="16"/>
                <w:szCs w:val="16"/>
              </w:rPr>
            </w:pPr>
            <w:r>
              <w:rPr>
                <w:sz w:val="16"/>
                <w:szCs w:val="16"/>
              </w:rPr>
              <w:t>Every message where it appears</w:t>
            </w:r>
          </w:p>
        </w:tc>
        <w:tc>
          <w:tcPr>
            <w:tcW w:w="0" w:type="auto"/>
            <w:vAlign w:val="center"/>
          </w:tcPr>
          <w:p w14:paraId="73E94008" w14:textId="77777777" w:rsidR="008E4875" w:rsidRDefault="008E4875">
            <w:pPr>
              <w:pStyle w:val="TAL"/>
              <w:jc w:val="center"/>
              <w:rPr>
                <w:b/>
                <w:sz w:val="16"/>
                <w:szCs w:val="16"/>
              </w:rPr>
            </w:pPr>
            <w:r>
              <w:rPr>
                <w:b/>
                <w:sz w:val="16"/>
                <w:szCs w:val="16"/>
              </w:rPr>
              <w:t>M</w:t>
            </w:r>
          </w:p>
        </w:tc>
        <w:tc>
          <w:tcPr>
            <w:tcW w:w="0" w:type="auto"/>
            <w:vAlign w:val="center"/>
          </w:tcPr>
          <w:p w14:paraId="564A7954" w14:textId="77777777" w:rsidR="008E4875" w:rsidRDefault="008E4875">
            <w:pPr>
              <w:pStyle w:val="TAL"/>
              <w:jc w:val="center"/>
              <w:rPr>
                <w:b/>
                <w:sz w:val="16"/>
                <w:szCs w:val="16"/>
              </w:rPr>
            </w:pPr>
            <w:r>
              <w:rPr>
                <w:b/>
                <w:sz w:val="16"/>
                <w:szCs w:val="16"/>
              </w:rPr>
              <w:t>M</w:t>
            </w:r>
          </w:p>
        </w:tc>
        <w:tc>
          <w:tcPr>
            <w:tcW w:w="0" w:type="auto"/>
            <w:vAlign w:val="center"/>
          </w:tcPr>
          <w:p w14:paraId="021D6043" w14:textId="77777777" w:rsidR="008E4875" w:rsidRDefault="008E4875">
            <w:pPr>
              <w:pStyle w:val="TAL"/>
              <w:rPr>
                <w:sz w:val="16"/>
                <w:szCs w:val="16"/>
              </w:rPr>
            </w:pPr>
            <w:r>
              <w:rPr>
                <w:sz w:val="16"/>
                <w:szCs w:val="16"/>
              </w:rPr>
              <w:t>TS 29.002</w:t>
            </w:r>
          </w:p>
        </w:tc>
      </w:tr>
      <w:tr w:rsidR="008E4875" w14:paraId="604FF933" w14:textId="77777777">
        <w:trPr>
          <w:cantSplit/>
          <w:tblHeader/>
        </w:trPr>
        <w:tc>
          <w:tcPr>
            <w:tcW w:w="0" w:type="auto"/>
            <w:vMerge/>
            <w:vAlign w:val="center"/>
          </w:tcPr>
          <w:p w14:paraId="4DEE2FC3" w14:textId="77777777" w:rsidR="008E4875" w:rsidRDefault="008E4875">
            <w:pPr>
              <w:pStyle w:val="TAL"/>
              <w:rPr>
                <w:sz w:val="16"/>
                <w:szCs w:val="16"/>
              </w:rPr>
            </w:pPr>
          </w:p>
        </w:tc>
        <w:tc>
          <w:tcPr>
            <w:tcW w:w="0" w:type="auto"/>
            <w:vMerge/>
            <w:vAlign w:val="center"/>
          </w:tcPr>
          <w:p w14:paraId="45AB1798" w14:textId="77777777" w:rsidR="008E4875" w:rsidRDefault="008E4875">
            <w:pPr>
              <w:pStyle w:val="TAL"/>
              <w:rPr>
                <w:sz w:val="16"/>
                <w:szCs w:val="16"/>
              </w:rPr>
            </w:pPr>
          </w:p>
        </w:tc>
        <w:tc>
          <w:tcPr>
            <w:tcW w:w="0" w:type="auto"/>
            <w:vAlign w:val="center"/>
          </w:tcPr>
          <w:p w14:paraId="4FB4EE32" w14:textId="77777777" w:rsidR="008E4875" w:rsidRDefault="008E4875">
            <w:pPr>
              <w:pStyle w:val="TAL"/>
              <w:rPr>
                <w:sz w:val="16"/>
                <w:szCs w:val="16"/>
              </w:rPr>
            </w:pPr>
            <w:r>
              <w:rPr>
                <w:sz w:val="16"/>
                <w:szCs w:val="16"/>
              </w:rPr>
              <w:t>Provider error</w:t>
            </w:r>
          </w:p>
        </w:tc>
        <w:tc>
          <w:tcPr>
            <w:tcW w:w="0" w:type="auto"/>
            <w:vAlign w:val="center"/>
          </w:tcPr>
          <w:p w14:paraId="6B22D50B" w14:textId="77777777" w:rsidR="008E4875" w:rsidRDefault="008E4875">
            <w:pPr>
              <w:pStyle w:val="TAL"/>
              <w:rPr>
                <w:sz w:val="16"/>
                <w:szCs w:val="16"/>
              </w:rPr>
            </w:pPr>
            <w:r>
              <w:rPr>
                <w:sz w:val="16"/>
                <w:szCs w:val="16"/>
              </w:rPr>
              <w:t>Every message where it appears</w:t>
            </w:r>
          </w:p>
        </w:tc>
        <w:tc>
          <w:tcPr>
            <w:tcW w:w="0" w:type="auto"/>
            <w:vAlign w:val="center"/>
          </w:tcPr>
          <w:p w14:paraId="325401E1" w14:textId="77777777" w:rsidR="008E4875" w:rsidRDefault="008E4875">
            <w:pPr>
              <w:pStyle w:val="TAL"/>
              <w:jc w:val="center"/>
              <w:rPr>
                <w:b/>
                <w:sz w:val="16"/>
                <w:szCs w:val="16"/>
              </w:rPr>
            </w:pPr>
            <w:r>
              <w:rPr>
                <w:b/>
                <w:sz w:val="16"/>
                <w:szCs w:val="16"/>
              </w:rPr>
              <w:t>M</w:t>
            </w:r>
          </w:p>
        </w:tc>
        <w:tc>
          <w:tcPr>
            <w:tcW w:w="0" w:type="auto"/>
            <w:vAlign w:val="center"/>
          </w:tcPr>
          <w:p w14:paraId="5BD8EA61" w14:textId="77777777" w:rsidR="008E4875" w:rsidRDefault="008E4875">
            <w:pPr>
              <w:pStyle w:val="TAL"/>
              <w:jc w:val="center"/>
              <w:rPr>
                <w:b/>
                <w:sz w:val="16"/>
                <w:szCs w:val="16"/>
              </w:rPr>
            </w:pPr>
            <w:r>
              <w:rPr>
                <w:b/>
                <w:sz w:val="16"/>
                <w:szCs w:val="16"/>
              </w:rPr>
              <w:t>M</w:t>
            </w:r>
          </w:p>
        </w:tc>
        <w:tc>
          <w:tcPr>
            <w:tcW w:w="0" w:type="auto"/>
            <w:vAlign w:val="center"/>
          </w:tcPr>
          <w:p w14:paraId="2BA47CAE" w14:textId="77777777" w:rsidR="008E4875" w:rsidRDefault="008E4875">
            <w:pPr>
              <w:pStyle w:val="TAL"/>
              <w:rPr>
                <w:sz w:val="16"/>
                <w:szCs w:val="16"/>
              </w:rPr>
            </w:pPr>
            <w:r>
              <w:rPr>
                <w:sz w:val="16"/>
                <w:szCs w:val="16"/>
              </w:rPr>
              <w:t>TS 29.002</w:t>
            </w:r>
          </w:p>
        </w:tc>
      </w:tr>
      <w:tr w:rsidR="008E4875" w14:paraId="22BF4379" w14:textId="77777777">
        <w:trPr>
          <w:cantSplit/>
          <w:tblHeader/>
        </w:trPr>
        <w:tc>
          <w:tcPr>
            <w:tcW w:w="0" w:type="auto"/>
            <w:vMerge/>
            <w:vAlign w:val="center"/>
          </w:tcPr>
          <w:p w14:paraId="7717F922" w14:textId="77777777" w:rsidR="008E4875" w:rsidRDefault="008E4875">
            <w:pPr>
              <w:pStyle w:val="TAL"/>
              <w:rPr>
                <w:sz w:val="16"/>
                <w:szCs w:val="16"/>
              </w:rPr>
            </w:pPr>
          </w:p>
        </w:tc>
        <w:tc>
          <w:tcPr>
            <w:tcW w:w="0" w:type="auto"/>
            <w:vMerge/>
            <w:vAlign w:val="center"/>
          </w:tcPr>
          <w:p w14:paraId="6DBD84DC" w14:textId="77777777" w:rsidR="008E4875" w:rsidRDefault="008E4875">
            <w:pPr>
              <w:pStyle w:val="TAL"/>
              <w:rPr>
                <w:sz w:val="16"/>
                <w:szCs w:val="16"/>
              </w:rPr>
            </w:pPr>
          </w:p>
        </w:tc>
        <w:tc>
          <w:tcPr>
            <w:tcW w:w="0" w:type="auto"/>
            <w:vAlign w:val="center"/>
          </w:tcPr>
          <w:p w14:paraId="1A9EE156" w14:textId="77777777" w:rsidR="008E4875" w:rsidRDefault="008E4875">
            <w:pPr>
              <w:pStyle w:val="TAL"/>
              <w:rPr>
                <w:sz w:val="16"/>
                <w:szCs w:val="16"/>
              </w:rPr>
            </w:pPr>
            <w:r>
              <w:rPr>
                <w:sz w:val="16"/>
                <w:szCs w:val="16"/>
              </w:rPr>
              <w:t>Location Information for GPRS</w:t>
            </w:r>
          </w:p>
        </w:tc>
        <w:tc>
          <w:tcPr>
            <w:tcW w:w="0" w:type="auto"/>
            <w:vAlign w:val="center"/>
          </w:tcPr>
          <w:p w14:paraId="5C376BFE" w14:textId="77777777" w:rsidR="008E4875" w:rsidRDefault="008E4875">
            <w:pPr>
              <w:pStyle w:val="TAL"/>
              <w:rPr>
                <w:sz w:val="16"/>
                <w:szCs w:val="16"/>
              </w:rPr>
            </w:pPr>
            <w:r>
              <w:rPr>
                <w:sz w:val="16"/>
                <w:szCs w:val="16"/>
              </w:rPr>
              <w:t>MAP_NOTE_MM_EVENT</w:t>
            </w:r>
          </w:p>
        </w:tc>
        <w:tc>
          <w:tcPr>
            <w:tcW w:w="0" w:type="auto"/>
            <w:vAlign w:val="center"/>
          </w:tcPr>
          <w:p w14:paraId="5536E19D" w14:textId="77777777" w:rsidR="008E4875" w:rsidRDefault="008E4875">
            <w:pPr>
              <w:pStyle w:val="TAL"/>
              <w:jc w:val="center"/>
              <w:rPr>
                <w:b/>
                <w:sz w:val="16"/>
                <w:szCs w:val="16"/>
              </w:rPr>
            </w:pPr>
            <w:r>
              <w:rPr>
                <w:b/>
                <w:sz w:val="16"/>
                <w:szCs w:val="16"/>
              </w:rPr>
              <w:t>M</w:t>
            </w:r>
          </w:p>
        </w:tc>
        <w:tc>
          <w:tcPr>
            <w:tcW w:w="0" w:type="auto"/>
            <w:vAlign w:val="center"/>
          </w:tcPr>
          <w:p w14:paraId="357A24EB" w14:textId="77777777" w:rsidR="008E4875" w:rsidRDefault="008E4875">
            <w:pPr>
              <w:pStyle w:val="TAL"/>
              <w:jc w:val="center"/>
              <w:rPr>
                <w:b/>
                <w:sz w:val="16"/>
                <w:szCs w:val="16"/>
              </w:rPr>
            </w:pPr>
            <w:r>
              <w:rPr>
                <w:b/>
                <w:sz w:val="16"/>
                <w:szCs w:val="16"/>
              </w:rPr>
              <w:t>M</w:t>
            </w:r>
          </w:p>
        </w:tc>
        <w:tc>
          <w:tcPr>
            <w:tcW w:w="0" w:type="auto"/>
            <w:vAlign w:val="center"/>
          </w:tcPr>
          <w:p w14:paraId="29E71FE4" w14:textId="77777777" w:rsidR="008E4875" w:rsidRDefault="008E4875">
            <w:pPr>
              <w:pStyle w:val="TAL"/>
              <w:rPr>
                <w:sz w:val="16"/>
                <w:szCs w:val="16"/>
              </w:rPr>
            </w:pPr>
            <w:r>
              <w:rPr>
                <w:sz w:val="16"/>
                <w:szCs w:val="16"/>
              </w:rPr>
              <w:t>TS 29.002</w:t>
            </w:r>
          </w:p>
        </w:tc>
      </w:tr>
      <w:tr w:rsidR="008E4875" w14:paraId="77EFDA49" w14:textId="77777777">
        <w:trPr>
          <w:cantSplit/>
          <w:tblHeader/>
        </w:trPr>
        <w:tc>
          <w:tcPr>
            <w:tcW w:w="0" w:type="auto"/>
            <w:vMerge/>
            <w:vAlign w:val="center"/>
          </w:tcPr>
          <w:p w14:paraId="1E8C440A" w14:textId="77777777" w:rsidR="008E4875" w:rsidRDefault="008E4875">
            <w:pPr>
              <w:pStyle w:val="TAL"/>
              <w:rPr>
                <w:sz w:val="16"/>
                <w:szCs w:val="16"/>
              </w:rPr>
            </w:pPr>
          </w:p>
        </w:tc>
        <w:tc>
          <w:tcPr>
            <w:tcW w:w="0" w:type="auto"/>
            <w:vMerge/>
            <w:vAlign w:val="center"/>
          </w:tcPr>
          <w:p w14:paraId="061AE743" w14:textId="77777777" w:rsidR="008E4875" w:rsidRDefault="008E4875">
            <w:pPr>
              <w:pStyle w:val="TAL"/>
              <w:rPr>
                <w:sz w:val="16"/>
                <w:szCs w:val="16"/>
              </w:rPr>
            </w:pPr>
          </w:p>
        </w:tc>
        <w:tc>
          <w:tcPr>
            <w:tcW w:w="0" w:type="auto"/>
            <w:vAlign w:val="center"/>
          </w:tcPr>
          <w:p w14:paraId="5126AE96" w14:textId="77777777" w:rsidR="008E4875" w:rsidRDefault="008E4875">
            <w:pPr>
              <w:pStyle w:val="TAL"/>
              <w:rPr>
                <w:sz w:val="16"/>
                <w:szCs w:val="16"/>
              </w:rPr>
            </w:pPr>
            <w:r>
              <w:rPr>
                <w:sz w:val="16"/>
                <w:szCs w:val="16"/>
              </w:rPr>
              <w:t>MSISDN</w:t>
            </w:r>
          </w:p>
        </w:tc>
        <w:tc>
          <w:tcPr>
            <w:tcW w:w="0" w:type="auto"/>
            <w:vAlign w:val="center"/>
          </w:tcPr>
          <w:p w14:paraId="540481A3" w14:textId="77777777" w:rsidR="008E4875" w:rsidRDefault="008E4875">
            <w:pPr>
              <w:pStyle w:val="TAL"/>
              <w:rPr>
                <w:sz w:val="16"/>
                <w:szCs w:val="16"/>
              </w:rPr>
            </w:pPr>
            <w:r>
              <w:rPr>
                <w:sz w:val="16"/>
                <w:szCs w:val="16"/>
              </w:rPr>
              <w:t>MAP-INSERT-SUBSCRIBER-DATA</w:t>
            </w:r>
          </w:p>
        </w:tc>
        <w:tc>
          <w:tcPr>
            <w:tcW w:w="0" w:type="auto"/>
            <w:vAlign w:val="center"/>
          </w:tcPr>
          <w:p w14:paraId="4BEE3F8D" w14:textId="77777777" w:rsidR="008E4875" w:rsidRDefault="008E4875">
            <w:pPr>
              <w:pStyle w:val="TAL"/>
              <w:jc w:val="center"/>
              <w:rPr>
                <w:b/>
                <w:sz w:val="16"/>
                <w:szCs w:val="16"/>
              </w:rPr>
            </w:pPr>
            <w:r>
              <w:rPr>
                <w:b/>
                <w:sz w:val="16"/>
                <w:szCs w:val="16"/>
              </w:rPr>
              <w:t>M</w:t>
            </w:r>
          </w:p>
        </w:tc>
        <w:tc>
          <w:tcPr>
            <w:tcW w:w="0" w:type="auto"/>
            <w:vAlign w:val="center"/>
          </w:tcPr>
          <w:p w14:paraId="0E08EF4C" w14:textId="77777777" w:rsidR="008E4875" w:rsidRDefault="008E4875">
            <w:pPr>
              <w:pStyle w:val="TAL"/>
              <w:jc w:val="center"/>
              <w:rPr>
                <w:b/>
                <w:sz w:val="16"/>
                <w:szCs w:val="16"/>
              </w:rPr>
            </w:pPr>
            <w:r>
              <w:rPr>
                <w:b/>
                <w:sz w:val="16"/>
                <w:szCs w:val="16"/>
              </w:rPr>
              <w:t>M</w:t>
            </w:r>
          </w:p>
        </w:tc>
        <w:tc>
          <w:tcPr>
            <w:tcW w:w="0" w:type="auto"/>
            <w:vAlign w:val="center"/>
          </w:tcPr>
          <w:p w14:paraId="07D0FFBE" w14:textId="77777777" w:rsidR="008E4875" w:rsidRDefault="008E4875">
            <w:pPr>
              <w:pStyle w:val="TAL"/>
              <w:rPr>
                <w:sz w:val="16"/>
                <w:szCs w:val="16"/>
              </w:rPr>
            </w:pPr>
            <w:r>
              <w:rPr>
                <w:sz w:val="16"/>
                <w:szCs w:val="16"/>
              </w:rPr>
              <w:t>TS 29.002</w:t>
            </w:r>
          </w:p>
        </w:tc>
      </w:tr>
      <w:tr w:rsidR="008E4875" w14:paraId="00DB0720" w14:textId="77777777">
        <w:trPr>
          <w:cantSplit/>
          <w:tblHeader/>
        </w:trPr>
        <w:tc>
          <w:tcPr>
            <w:tcW w:w="0" w:type="auto"/>
            <w:vMerge/>
            <w:vAlign w:val="center"/>
          </w:tcPr>
          <w:p w14:paraId="4796208C" w14:textId="77777777" w:rsidR="008E4875" w:rsidRDefault="008E4875">
            <w:pPr>
              <w:pStyle w:val="TAL"/>
              <w:rPr>
                <w:sz w:val="16"/>
                <w:szCs w:val="16"/>
              </w:rPr>
            </w:pPr>
          </w:p>
        </w:tc>
        <w:tc>
          <w:tcPr>
            <w:tcW w:w="0" w:type="auto"/>
            <w:vMerge/>
            <w:vAlign w:val="center"/>
          </w:tcPr>
          <w:p w14:paraId="656B88C7" w14:textId="77777777" w:rsidR="008E4875" w:rsidRDefault="008E4875">
            <w:pPr>
              <w:pStyle w:val="TAL"/>
              <w:rPr>
                <w:sz w:val="16"/>
                <w:szCs w:val="16"/>
              </w:rPr>
            </w:pPr>
          </w:p>
        </w:tc>
        <w:tc>
          <w:tcPr>
            <w:tcW w:w="0" w:type="auto"/>
            <w:vAlign w:val="center"/>
          </w:tcPr>
          <w:p w14:paraId="696B260A" w14:textId="77777777" w:rsidR="008E4875" w:rsidRDefault="008E4875">
            <w:pPr>
              <w:pStyle w:val="TAL"/>
              <w:rPr>
                <w:sz w:val="16"/>
                <w:szCs w:val="16"/>
              </w:rPr>
            </w:pPr>
            <w:r>
              <w:rPr>
                <w:sz w:val="16"/>
                <w:szCs w:val="16"/>
              </w:rPr>
              <w:t>Alert Reason</w:t>
            </w:r>
          </w:p>
        </w:tc>
        <w:tc>
          <w:tcPr>
            <w:tcW w:w="0" w:type="auto"/>
            <w:vAlign w:val="center"/>
          </w:tcPr>
          <w:p w14:paraId="4E9F2F1D" w14:textId="77777777" w:rsidR="008E4875" w:rsidRDefault="008E4875">
            <w:pPr>
              <w:pStyle w:val="TAL"/>
              <w:rPr>
                <w:sz w:val="16"/>
                <w:szCs w:val="16"/>
              </w:rPr>
            </w:pPr>
            <w:r>
              <w:rPr>
                <w:sz w:val="16"/>
                <w:szCs w:val="16"/>
              </w:rPr>
              <w:t>MAP-READY-FOR-SM</w:t>
            </w:r>
          </w:p>
        </w:tc>
        <w:tc>
          <w:tcPr>
            <w:tcW w:w="0" w:type="auto"/>
            <w:vAlign w:val="center"/>
          </w:tcPr>
          <w:p w14:paraId="4BDF5170" w14:textId="77777777" w:rsidR="008E4875" w:rsidRDefault="008E4875">
            <w:pPr>
              <w:pStyle w:val="TAL"/>
              <w:jc w:val="center"/>
              <w:rPr>
                <w:b/>
                <w:sz w:val="16"/>
                <w:szCs w:val="16"/>
              </w:rPr>
            </w:pPr>
            <w:r>
              <w:rPr>
                <w:b/>
                <w:sz w:val="16"/>
                <w:szCs w:val="16"/>
              </w:rPr>
              <w:t>M</w:t>
            </w:r>
          </w:p>
        </w:tc>
        <w:tc>
          <w:tcPr>
            <w:tcW w:w="0" w:type="auto"/>
            <w:vAlign w:val="center"/>
          </w:tcPr>
          <w:p w14:paraId="514410BA" w14:textId="77777777" w:rsidR="008E4875" w:rsidRDefault="008E4875">
            <w:pPr>
              <w:pStyle w:val="TAL"/>
              <w:jc w:val="center"/>
              <w:rPr>
                <w:b/>
                <w:sz w:val="16"/>
                <w:szCs w:val="16"/>
              </w:rPr>
            </w:pPr>
            <w:r>
              <w:rPr>
                <w:b/>
                <w:sz w:val="16"/>
                <w:szCs w:val="16"/>
              </w:rPr>
              <w:t>M</w:t>
            </w:r>
          </w:p>
        </w:tc>
        <w:tc>
          <w:tcPr>
            <w:tcW w:w="0" w:type="auto"/>
            <w:vAlign w:val="center"/>
          </w:tcPr>
          <w:p w14:paraId="3B427DA5" w14:textId="77777777" w:rsidR="008E4875" w:rsidRDefault="008E4875">
            <w:pPr>
              <w:pStyle w:val="TAL"/>
              <w:rPr>
                <w:sz w:val="16"/>
                <w:szCs w:val="16"/>
              </w:rPr>
            </w:pPr>
            <w:r>
              <w:rPr>
                <w:sz w:val="16"/>
                <w:szCs w:val="16"/>
              </w:rPr>
              <w:t>TS 29.002</w:t>
            </w:r>
          </w:p>
        </w:tc>
      </w:tr>
      <w:tr w:rsidR="008E4875" w14:paraId="73C713E0" w14:textId="77777777">
        <w:trPr>
          <w:cantSplit/>
          <w:tblHeader/>
        </w:trPr>
        <w:tc>
          <w:tcPr>
            <w:tcW w:w="0" w:type="auto"/>
            <w:vMerge w:val="restart"/>
            <w:vAlign w:val="center"/>
          </w:tcPr>
          <w:p w14:paraId="6DAD047B" w14:textId="77777777" w:rsidR="008E4875" w:rsidRDefault="008E4875">
            <w:pPr>
              <w:pStyle w:val="TAL"/>
              <w:rPr>
                <w:sz w:val="16"/>
                <w:szCs w:val="16"/>
              </w:rPr>
            </w:pPr>
            <w:r>
              <w:rPr>
                <w:sz w:val="16"/>
                <w:szCs w:val="16"/>
              </w:rPr>
              <w:t>Gd</w:t>
            </w:r>
          </w:p>
        </w:tc>
        <w:tc>
          <w:tcPr>
            <w:tcW w:w="0" w:type="auto"/>
            <w:vMerge/>
            <w:vAlign w:val="center"/>
          </w:tcPr>
          <w:p w14:paraId="2191C2D2" w14:textId="77777777" w:rsidR="008E4875" w:rsidRDefault="008E4875">
            <w:pPr>
              <w:pStyle w:val="TAL"/>
              <w:rPr>
                <w:sz w:val="16"/>
                <w:szCs w:val="16"/>
              </w:rPr>
            </w:pPr>
          </w:p>
        </w:tc>
        <w:tc>
          <w:tcPr>
            <w:tcW w:w="0" w:type="auto"/>
            <w:vAlign w:val="center"/>
          </w:tcPr>
          <w:p w14:paraId="6FEBB319" w14:textId="77777777" w:rsidR="008E4875" w:rsidRDefault="008E4875">
            <w:pPr>
              <w:pStyle w:val="TAL"/>
              <w:rPr>
                <w:sz w:val="16"/>
                <w:szCs w:val="16"/>
              </w:rPr>
            </w:pPr>
            <w:r>
              <w:rPr>
                <w:sz w:val="16"/>
                <w:szCs w:val="16"/>
              </w:rPr>
              <w:t>SM RP OA</w:t>
            </w:r>
          </w:p>
        </w:tc>
        <w:tc>
          <w:tcPr>
            <w:tcW w:w="0" w:type="auto"/>
            <w:vAlign w:val="center"/>
          </w:tcPr>
          <w:p w14:paraId="4042CADB" w14:textId="77777777" w:rsidR="008E4875" w:rsidRDefault="008E4875">
            <w:pPr>
              <w:pStyle w:val="TAL"/>
              <w:rPr>
                <w:sz w:val="16"/>
                <w:szCs w:val="16"/>
              </w:rPr>
            </w:pPr>
            <w:r>
              <w:rPr>
                <w:sz w:val="16"/>
                <w:szCs w:val="16"/>
              </w:rPr>
              <w:t>MAP-MO-FORWARD-SHORT-MESSAGE</w:t>
            </w:r>
          </w:p>
          <w:p w14:paraId="5D6D084D" w14:textId="77777777" w:rsidR="008E4875" w:rsidRDefault="008E4875">
            <w:pPr>
              <w:pStyle w:val="TAL"/>
              <w:rPr>
                <w:sz w:val="16"/>
                <w:szCs w:val="16"/>
              </w:rPr>
            </w:pPr>
            <w:r>
              <w:rPr>
                <w:sz w:val="16"/>
                <w:szCs w:val="16"/>
              </w:rPr>
              <w:t>MAP-MT-FORWARD-SHORT-MESSAGE</w:t>
            </w:r>
          </w:p>
        </w:tc>
        <w:tc>
          <w:tcPr>
            <w:tcW w:w="0" w:type="auto"/>
            <w:vAlign w:val="center"/>
          </w:tcPr>
          <w:p w14:paraId="3AE45C85" w14:textId="77777777" w:rsidR="008E4875" w:rsidRDefault="008E4875">
            <w:pPr>
              <w:pStyle w:val="TAL"/>
              <w:jc w:val="center"/>
              <w:rPr>
                <w:b/>
                <w:sz w:val="16"/>
                <w:szCs w:val="16"/>
              </w:rPr>
            </w:pPr>
            <w:r>
              <w:rPr>
                <w:b/>
                <w:sz w:val="16"/>
                <w:szCs w:val="16"/>
              </w:rPr>
              <w:t>M</w:t>
            </w:r>
          </w:p>
        </w:tc>
        <w:tc>
          <w:tcPr>
            <w:tcW w:w="0" w:type="auto"/>
            <w:vAlign w:val="center"/>
          </w:tcPr>
          <w:p w14:paraId="65BE3F65" w14:textId="77777777" w:rsidR="008E4875" w:rsidRDefault="008E4875">
            <w:pPr>
              <w:pStyle w:val="TAL"/>
              <w:jc w:val="center"/>
              <w:rPr>
                <w:b/>
                <w:sz w:val="16"/>
                <w:szCs w:val="16"/>
              </w:rPr>
            </w:pPr>
            <w:r>
              <w:rPr>
                <w:b/>
                <w:sz w:val="16"/>
                <w:szCs w:val="16"/>
              </w:rPr>
              <w:t>M</w:t>
            </w:r>
          </w:p>
        </w:tc>
        <w:tc>
          <w:tcPr>
            <w:tcW w:w="0" w:type="auto"/>
            <w:vAlign w:val="center"/>
          </w:tcPr>
          <w:p w14:paraId="4E92E0CE" w14:textId="77777777" w:rsidR="008E4875" w:rsidRDefault="008E4875">
            <w:pPr>
              <w:pStyle w:val="TAL"/>
              <w:rPr>
                <w:sz w:val="16"/>
                <w:szCs w:val="16"/>
              </w:rPr>
            </w:pPr>
            <w:r>
              <w:rPr>
                <w:sz w:val="16"/>
                <w:szCs w:val="16"/>
              </w:rPr>
              <w:t>TS 29.002</w:t>
            </w:r>
          </w:p>
        </w:tc>
      </w:tr>
      <w:tr w:rsidR="008E4875" w14:paraId="3323DA62" w14:textId="77777777">
        <w:trPr>
          <w:cantSplit/>
          <w:tblHeader/>
        </w:trPr>
        <w:tc>
          <w:tcPr>
            <w:tcW w:w="0" w:type="auto"/>
            <w:vMerge/>
            <w:vAlign w:val="center"/>
          </w:tcPr>
          <w:p w14:paraId="37527ECC" w14:textId="77777777" w:rsidR="008E4875" w:rsidRDefault="008E4875">
            <w:pPr>
              <w:pStyle w:val="TAL"/>
              <w:rPr>
                <w:sz w:val="16"/>
                <w:szCs w:val="16"/>
              </w:rPr>
            </w:pPr>
          </w:p>
        </w:tc>
        <w:tc>
          <w:tcPr>
            <w:tcW w:w="0" w:type="auto"/>
            <w:vMerge/>
            <w:vAlign w:val="center"/>
          </w:tcPr>
          <w:p w14:paraId="72D72CDA" w14:textId="77777777" w:rsidR="008E4875" w:rsidRDefault="008E4875">
            <w:pPr>
              <w:pStyle w:val="TAL"/>
              <w:rPr>
                <w:sz w:val="16"/>
                <w:szCs w:val="16"/>
              </w:rPr>
            </w:pPr>
          </w:p>
        </w:tc>
        <w:tc>
          <w:tcPr>
            <w:tcW w:w="0" w:type="auto"/>
            <w:vAlign w:val="center"/>
          </w:tcPr>
          <w:p w14:paraId="43E091BE" w14:textId="77777777" w:rsidR="008E4875" w:rsidRDefault="008E4875">
            <w:pPr>
              <w:pStyle w:val="TAL"/>
              <w:rPr>
                <w:sz w:val="16"/>
                <w:szCs w:val="16"/>
              </w:rPr>
            </w:pPr>
            <w:r>
              <w:rPr>
                <w:sz w:val="16"/>
                <w:szCs w:val="16"/>
              </w:rPr>
              <w:t>SM RP DA</w:t>
            </w:r>
          </w:p>
        </w:tc>
        <w:tc>
          <w:tcPr>
            <w:tcW w:w="0" w:type="auto"/>
            <w:vAlign w:val="center"/>
          </w:tcPr>
          <w:p w14:paraId="19440B41" w14:textId="77777777" w:rsidR="008E4875" w:rsidRDefault="008E4875">
            <w:pPr>
              <w:pStyle w:val="TAL"/>
              <w:rPr>
                <w:sz w:val="16"/>
                <w:szCs w:val="16"/>
              </w:rPr>
            </w:pPr>
            <w:r>
              <w:rPr>
                <w:sz w:val="16"/>
                <w:szCs w:val="16"/>
              </w:rPr>
              <w:t>MAP-MO-FORWARD-SHORT-MESSAGE</w:t>
            </w:r>
          </w:p>
          <w:p w14:paraId="62707F4C" w14:textId="77777777" w:rsidR="008E4875" w:rsidRDefault="008E4875">
            <w:pPr>
              <w:pStyle w:val="TAL"/>
              <w:rPr>
                <w:sz w:val="16"/>
                <w:szCs w:val="16"/>
              </w:rPr>
            </w:pPr>
            <w:r>
              <w:rPr>
                <w:sz w:val="16"/>
                <w:szCs w:val="16"/>
              </w:rPr>
              <w:t>MAP-MT-FORWARD-SHORT-MESSAGE</w:t>
            </w:r>
          </w:p>
        </w:tc>
        <w:tc>
          <w:tcPr>
            <w:tcW w:w="0" w:type="auto"/>
            <w:vAlign w:val="center"/>
          </w:tcPr>
          <w:p w14:paraId="10D079C7" w14:textId="77777777" w:rsidR="008E4875" w:rsidRDefault="008E4875">
            <w:pPr>
              <w:pStyle w:val="TAL"/>
              <w:jc w:val="center"/>
              <w:rPr>
                <w:b/>
                <w:sz w:val="16"/>
                <w:szCs w:val="16"/>
              </w:rPr>
            </w:pPr>
            <w:r>
              <w:rPr>
                <w:b/>
                <w:sz w:val="16"/>
                <w:szCs w:val="16"/>
              </w:rPr>
              <w:t>M</w:t>
            </w:r>
          </w:p>
        </w:tc>
        <w:tc>
          <w:tcPr>
            <w:tcW w:w="0" w:type="auto"/>
            <w:vAlign w:val="center"/>
          </w:tcPr>
          <w:p w14:paraId="28DC81BD" w14:textId="77777777" w:rsidR="008E4875" w:rsidRDefault="008E4875">
            <w:pPr>
              <w:pStyle w:val="TAL"/>
              <w:jc w:val="center"/>
              <w:rPr>
                <w:b/>
                <w:sz w:val="16"/>
                <w:szCs w:val="16"/>
              </w:rPr>
            </w:pPr>
            <w:r>
              <w:rPr>
                <w:b/>
                <w:sz w:val="16"/>
                <w:szCs w:val="16"/>
              </w:rPr>
              <w:t>M</w:t>
            </w:r>
          </w:p>
        </w:tc>
        <w:tc>
          <w:tcPr>
            <w:tcW w:w="0" w:type="auto"/>
            <w:vAlign w:val="center"/>
          </w:tcPr>
          <w:p w14:paraId="2E69FD36" w14:textId="77777777" w:rsidR="008E4875" w:rsidRDefault="008E4875">
            <w:pPr>
              <w:pStyle w:val="TAL"/>
              <w:rPr>
                <w:sz w:val="16"/>
                <w:szCs w:val="16"/>
              </w:rPr>
            </w:pPr>
            <w:r>
              <w:rPr>
                <w:sz w:val="16"/>
                <w:szCs w:val="16"/>
              </w:rPr>
              <w:t>TS 29.002</w:t>
            </w:r>
          </w:p>
        </w:tc>
      </w:tr>
      <w:tr w:rsidR="008E4875" w14:paraId="535D919C" w14:textId="77777777">
        <w:trPr>
          <w:cantSplit/>
          <w:tblHeader/>
        </w:trPr>
        <w:tc>
          <w:tcPr>
            <w:tcW w:w="0" w:type="auto"/>
            <w:vMerge/>
            <w:vAlign w:val="center"/>
          </w:tcPr>
          <w:p w14:paraId="017DAC4F" w14:textId="77777777" w:rsidR="008E4875" w:rsidRDefault="008E4875">
            <w:pPr>
              <w:pStyle w:val="TAL"/>
              <w:rPr>
                <w:sz w:val="16"/>
                <w:szCs w:val="16"/>
              </w:rPr>
            </w:pPr>
          </w:p>
        </w:tc>
        <w:tc>
          <w:tcPr>
            <w:tcW w:w="0" w:type="auto"/>
            <w:vMerge/>
            <w:vAlign w:val="center"/>
          </w:tcPr>
          <w:p w14:paraId="4D4809D9" w14:textId="77777777" w:rsidR="008E4875" w:rsidRDefault="008E4875">
            <w:pPr>
              <w:pStyle w:val="TAL"/>
              <w:rPr>
                <w:sz w:val="16"/>
                <w:szCs w:val="16"/>
              </w:rPr>
            </w:pPr>
          </w:p>
        </w:tc>
        <w:tc>
          <w:tcPr>
            <w:tcW w:w="0" w:type="auto"/>
            <w:vAlign w:val="center"/>
          </w:tcPr>
          <w:p w14:paraId="5FAE97AF" w14:textId="77777777" w:rsidR="008E4875" w:rsidRDefault="008E4875">
            <w:pPr>
              <w:pStyle w:val="TAL"/>
              <w:rPr>
                <w:sz w:val="16"/>
                <w:szCs w:val="16"/>
              </w:rPr>
            </w:pPr>
            <w:r>
              <w:rPr>
                <w:sz w:val="16"/>
                <w:szCs w:val="16"/>
              </w:rPr>
              <w:t>IMSI</w:t>
            </w:r>
          </w:p>
        </w:tc>
        <w:tc>
          <w:tcPr>
            <w:tcW w:w="0" w:type="auto"/>
            <w:vAlign w:val="center"/>
          </w:tcPr>
          <w:p w14:paraId="47FDEF50" w14:textId="77777777" w:rsidR="008E4875" w:rsidRDefault="008E4875">
            <w:pPr>
              <w:pStyle w:val="TAL"/>
              <w:rPr>
                <w:sz w:val="16"/>
                <w:szCs w:val="16"/>
              </w:rPr>
            </w:pPr>
            <w:r>
              <w:rPr>
                <w:sz w:val="16"/>
                <w:szCs w:val="16"/>
              </w:rPr>
              <w:t>MAP-MO-FORWARD-SHORT-MESSAGE</w:t>
            </w:r>
          </w:p>
        </w:tc>
        <w:tc>
          <w:tcPr>
            <w:tcW w:w="0" w:type="auto"/>
            <w:vAlign w:val="center"/>
          </w:tcPr>
          <w:p w14:paraId="73D2A8A0" w14:textId="77777777" w:rsidR="008E4875" w:rsidRDefault="008E4875">
            <w:pPr>
              <w:pStyle w:val="TAL"/>
              <w:jc w:val="center"/>
              <w:rPr>
                <w:b/>
                <w:sz w:val="16"/>
                <w:szCs w:val="16"/>
              </w:rPr>
            </w:pPr>
            <w:r>
              <w:rPr>
                <w:b/>
                <w:sz w:val="16"/>
                <w:szCs w:val="16"/>
              </w:rPr>
              <w:t>M</w:t>
            </w:r>
          </w:p>
        </w:tc>
        <w:tc>
          <w:tcPr>
            <w:tcW w:w="0" w:type="auto"/>
            <w:vAlign w:val="center"/>
          </w:tcPr>
          <w:p w14:paraId="739BF6C9" w14:textId="77777777" w:rsidR="008E4875" w:rsidRDefault="008E4875">
            <w:pPr>
              <w:pStyle w:val="TAL"/>
              <w:jc w:val="center"/>
              <w:rPr>
                <w:b/>
                <w:sz w:val="16"/>
                <w:szCs w:val="16"/>
              </w:rPr>
            </w:pPr>
            <w:r>
              <w:rPr>
                <w:b/>
                <w:sz w:val="16"/>
                <w:szCs w:val="16"/>
              </w:rPr>
              <w:t>M</w:t>
            </w:r>
          </w:p>
        </w:tc>
        <w:tc>
          <w:tcPr>
            <w:tcW w:w="0" w:type="auto"/>
            <w:vAlign w:val="center"/>
          </w:tcPr>
          <w:p w14:paraId="4157762E" w14:textId="77777777" w:rsidR="008E4875" w:rsidRDefault="008E4875">
            <w:pPr>
              <w:pStyle w:val="TAL"/>
              <w:rPr>
                <w:sz w:val="16"/>
                <w:szCs w:val="16"/>
              </w:rPr>
            </w:pPr>
            <w:r>
              <w:rPr>
                <w:sz w:val="16"/>
                <w:szCs w:val="16"/>
              </w:rPr>
              <w:t>TS 29.002</w:t>
            </w:r>
          </w:p>
        </w:tc>
      </w:tr>
      <w:tr w:rsidR="008E4875" w14:paraId="730B229D" w14:textId="77777777">
        <w:trPr>
          <w:cantSplit/>
          <w:tblHeader/>
        </w:trPr>
        <w:tc>
          <w:tcPr>
            <w:tcW w:w="0" w:type="auto"/>
            <w:vMerge/>
            <w:vAlign w:val="center"/>
          </w:tcPr>
          <w:p w14:paraId="47A7F1C7" w14:textId="77777777" w:rsidR="008E4875" w:rsidRDefault="008E4875">
            <w:pPr>
              <w:pStyle w:val="TAL"/>
              <w:rPr>
                <w:sz w:val="16"/>
                <w:szCs w:val="16"/>
              </w:rPr>
            </w:pPr>
          </w:p>
        </w:tc>
        <w:tc>
          <w:tcPr>
            <w:tcW w:w="0" w:type="auto"/>
            <w:vMerge/>
            <w:vAlign w:val="center"/>
          </w:tcPr>
          <w:p w14:paraId="10F32C8C" w14:textId="77777777" w:rsidR="008E4875" w:rsidRDefault="008E4875">
            <w:pPr>
              <w:pStyle w:val="TAL"/>
              <w:rPr>
                <w:sz w:val="16"/>
                <w:szCs w:val="16"/>
              </w:rPr>
            </w:pPr>
          </w:p>
        </w:tc>
        <w:tc>
          <w:tcPr>
            <w:tcW w:w="0" w:type="auto"/>
            <w:vAlign w:val="center"/>
          </w:tcPr>
          <w:p w14:paraId="5C00B4C0" w14:textId="77777777" w:rsidR="008E4875" w:rsidRDefault="008E4875">
            <w:pPr>
              <w:pStyle w:val="TAL"/>
              <w:rPr>
                <w:sz w:val="16"/>
                <w:szCs w:val="16"/>
              </w:rPr>
            </w:pPr>
            <w:r>
              <w:rPr>
                <w:sz w:val="16"/>
                <w:szCs w:val="16"/>
              </w:rPr>
              <w:t>More Messages To Send</w:t>
            </w:r>
          </w:p>
        </w:tc>
        <w:tc>
          <w:tcPr>
            <w:tcW w:w="0" w:type="auto"/>
            <w:vAlign w:val="center"/>
          </w:tcPr>
          <w:p w14:paraId="222304F1" w14:textId="77777777" w:rsidR="008E4875" w:rsidRDefault="008E4875">
            <w:pPr>
              <w:pStyle w:val="TAL"/>
              <w:rPr>
                <w:sz w:val="16"/>
                <w:szCs w:val="16"/>
              </w:rPr>
            </w:pPr>
            <w:r>
              <w:rPr>
                <w:sz w:val="16"/>
                <w:szCs w:val="16"/>
              </w:rPr>
              <w:t>MAP-MT-FORWARD-SHORT-MESSAGE</w:t>
            </w:r>
          </w:p>
        </w:tc>
        <w:tc>
          <w:tcPr>
            <w:tcW w:w="0" w:type="auto"/>
            <w:vAlign w:val="center"/>
          </w:tcPr>
          <w:p w14:paraId="34814733" w14:textId="77777777" w:rsidR="008E4875" w:rsidRDefault="008E4875">
            <w:pPr>
              <w:pStyle w:val="TAL"/>
              <w:jc w:val="center"/>
              <w:rPr>
                <w:b/>
                <w:sz w:val="16"/>
                <w:szCs w:val="16"/>
              </w:rPr>
            </w:pPr>
            <w:r>
              <w:rPr>
                <w:b/>
                <w:sz w:val="16"/>
                <w:szCs w:val="16"/>
              </w:rPr>
              <w:t>M</w:t>
            </w:r>
          </w:p>
        </w:tc>
        <w:tc>
          <w:tcPr>
            <w:tcW w:w="0" w:type="auto"/>
            <w:vAlign w:val="center"/>
          </w:tcPr>
          <w:p w14:paraId="5E954B76" w14:textId="77777777" w:rsidR="008E4875" w:rsidRDefault="008E4875">
            <w:pPr>
              <w:pStyle w:val="TAL"/>
              <w:jc w:val="center"/>
              <w:rPr>
                <w:b/>
                <w:sz w:val="16"/>
                <w:szCs w:val="16"/>
              </w:rPr>
            </w:pPr>
            <w:r>
              <w:rPr>
                <w:b/>
                <w:sz w:val="16"/>
                <w:szCs w:val="16"/>
              </w:rPr>
              <w:t>M</w:t>
            </w:r>
          </w:p>
        </w:tc>
        <w:tc>
          <w:tcPr>
            <w:tcW w:w="0" w:type="auto"/>
            <w:vAlign w:val="center"/>
          </w:tcPr>
          <w:p w14:paraId="207CE934" w14:textId="77777777" w:rsidR="008E4875" w:rsidRDefault="008E4875">
            <w:pPr>
              <w:pStyle w:val="TAL"/>
              <w:rPr>
                <w:sz w:val="16"/>
                <w:szCs w:val="16"/>
              </w:rPr>
            </w:pPr>
            <w:r>
              <w:rPr>
                <w:sz w:val="16"/>
                <w:szCs w:val="16"/>
              </w:rPr>
              <w:t>TS 29.002</w:t>
            </w:r>
          </w:p>
        </w:tc>
      </w:tr>
      <w:tr w:rsidR="008E4875" w14:paraId="67F058B6" w14:textId="77777777">
        <w:trPr>
          <w:cantSplit/>
          <w:tblHeader/>
        </w:trPr>
        <w:tc>
          <w:tcPr>
            <w:tcW w:w="0" w:type="auto"/>
            <w:vMerge w:val="restart"/>
            <w:vAlign w:val="center"/>
          </w:tcPr>
          <w:p w14:paraId="0D3BE01E" w14:textId="77777777" w:rsidR="008E4875" w:rsidRDefault="008E4875">
            <w:pPr>
              <w:pStyle w:val="TAL"/>
              <w:rPr>
                <w:sz w:val="16"/>
                <w:szCs w:val="16"/>
              </w:rPr>
            </w:pPr>
            <w:r>
              <w:rPr>
                <w:sz w:val="16"/>
                <w:szCs w:val="16"/>
              </w:rPr>
              <w:t>Gf</w:t>
            </w:r>
          </w:p>
        </w:tc>
        <w:tc>
          <w:tcPr>
            <w:tcW w:w="0" w:type="auto"/>
            <w:vMerge/>
            <w:vAlign w:val="center"/>
          </w:tcPr>
          <w:p w14:paraId="4D1194C5" w14:textId="77777777" w:rsidR="008E4875" w:rsidRDefault="008E4875">
            <w:pPr>
              <w:pStyle w:val="TAL"/>
              <w:rPr>
                <w:sz w:val="16"/>
                <w:szCs w:val="16"/>
              </w:rPr>
            </w:pPr>
          </w:p>
        </w:tc>
        <w:tc>
          <w:tcPr>
            <w:tcW w:w="0" w:type="auto"/>
            <w:vAlign w:val="center"/>
          </w:tcPr>
          <w:p w14:paraId="36853A69" w14:textId="77777777" w:rsidR="008E4875" w:rsidRDefault="008E4875">
            <w:pPr>
              <w:pStyle w:val="TAL"/>
              <w:rPr>
                <w:sz w:val="16"/>
                <w:szCs w:val="16"/>
              </w:rPr>
            </w:pPr>
            <w:r>
              <w:rPr>
                <w:sz w:val="16"/>
                <w:szCs w:val="16"/>
              </w:rPr>
              <w:t>IMEI(SV)</w:t>
            </w:r>
          </w:p>
        </w:tc>
        <w:tc>
          <w:tcPr>
            <w:tcW w:w="0" w:type="auto"/>
            <w:vAlign w:val="center"/>
          </w:tcPr>
          <w:p w14:paraId="301E96C0" w14:textId="77777777" w:rsidR="008E4875" w:rsidRDefault="008E4875">
            <w:pPr>
              <w:pStyle w:val="TAL"/>
              <w:rPr>
                <w:sz w:val="16"/>
                <w:szCs w:val="16"/>
              </w:rPr>
            </w:pPr>
            <w:r>
              <w:rPr>
                <w:sz w:val="16"/>
                <w:szCs w:val="16"/>
              </w:rPr>
              <w:t>MAP_CHECK_IMEI</w:t>
            </w:r>
          </w:p>
        </w:tc>
        <w:tc>
          <w:tcPr>
            <w:tcW w:w="0" w:type="auto"/>
            <w:vAlign w:val="center"/>
          </w:tcPr>
          <w:p w14:paraId="208A1DF7" w14:textId="77777777" w:rsidR="008E4875" w:rsidRDefault="008E4875">
            <w:pPr>
              <w:pStyle w:val="TAL"/>
              <w:jc w:val="center"/>
              <w:rPr>
                <w:b/>
                <w:sz w:val="16"/>
                <w:szCs w:val="16"/>
              </w:rPr>
            </w:pPr>
            <w:r>
              <w:rPr>
                <w:b/>
                <w:sz w:val="16"/>
                <w:szCs w:val="16"/>
              </w:rPr>
              <w:t>M</w:t>
            </w:r>
          </w:p>
        </w:tc>
        <w:tc>
          <w:tcPr>
            <w:tcW w:w="0" w:type="auto"/>
            <w:vAlign w:val="center"/>
          </w:tcPr>
          <w:p w14:paraId="6DAC5AE1" w14:textId="77777777" w:rsidR="008E4875" w:rsidRDefault="008E4875">
            <w:pPr>
              <w:pStyle w:val="TAL"/>
              <w:jc w:val="center"/>
              <w:rPr>
                <w:b/>
                <w:sz w:val="16"/>
                <w:szCs w:val="16"/>
              </w:rPr>
            </w:pPr>
            <w:r>
              <w:rPr>
                <w:b/>
                <w:sz w:val="16"/>
                <w:szCs w:val="16"/>
              </w:rPr>
              <w:t>M</w:t>
            </w:r>
          </w:p>
        </w:tc>
        <w:tc>
          <w:tcPr>
            <w:tcW w:w="0" w:type="auto"/>
            <w:vAlign w:val="center"/>
          </w:tcPr>
          <w:p w14:paraId="082754E4" w14:textId="77777777" w:rsidR="008E4875" w:rsidRDefault="008E4875">
            <w:pPr>
              <w:pStyle w:val="TAL"/>
              <w:rPr>
                <w:sz w:val="16"/>
                <w:szCs w:val="16"/>
              </w:rPr>
            </w:pPr>
            <w:r>
              <w:rPr>
                <w:sz w:val="16"/>
                <w:szCs w:val="16"/>
              </w:rPr>
              <w:t>TS 29.002</w:t>
            </w:r>
          </w:p>
        </w:tc>
      </w:tr>
      <w:tr w:rsidR="008E4875" w14:paraId="0FD5815C" w14:textId="77777777">
        <w:trPr>
          <w:cantSplit/>
          <w:tblHeader/>
        </w:trPr>
        <w:tc>
          <w:tcPr>
            <w:tcW w:w="0" w:type="auto"/>
            <w:vMerge/>
            <w:vAlign w:val="center"/>
          </w:tcPr>
          <w:p w14:paraId="0A882C91" w14:textId="77777777" w:rsidR="008E4875" w:rsidRDefault="008E4875">
            <w:pPr>
              <w:pStyle w:val="TAL"/>
              <w:rPr>
                <w:sz w:val="16"/>
                <w:szCs w:val="16"/>
              </w:rPr>
            </w:pPr>
          </w:p>
        </w:tc>
        <w:tc>
          <w:tcPr>
            <w:tcW w:w="0" w:type="auto"/>
            <w:vMerge/>
            <w:vAlign w:val="center"/>
          </w:tcPr>
          <w:p w14:paraId="2522601D" w14:textId="77777777" w:rsidR="008E4875" w:rsidRDefault="008E4875">
            <w:pPr>
              <w:pStyle w:val="TAL"/>
              <w:rPr>
                <w:sz w:val="16"/>
                <w:szCs w:val="16"/>
              </w:rPr>
            </w:pPr>
          </w:p>
        </w:tc>
        <w:tc>
          <w:tcPr>
            <w:tcW w:w="0" w:type="auto"/>
            <w:vAlign w:val="center"/>
          </w:tcPr>
          <w:p w14:paraId="32CDFD2C" w14:textId="77777777" w:rsidR="008E4875" w:rsidRDefault="008E4875">
            <w:pPr>
              <w:pStyle w:val="TAL"/>
              <w:rPr>
                <w:sz w:val="16"/>
                <w:szCs w:val="16"/>
              </w:rPr>
            </w:pPr>
            <w:r>
              <w:rPr>
                <w:sz w:val="16"/>
                <w:szCs w:val="16"/>
              </w:rPr>
              <w:t>Equipment status</w:t>
            </w:r>
          </w:p>
        </w:tc>
        <w:tc>
          <w:tcPr>
            <w:tcW w:w="0" w:type="auto"/>
            <w:vAlign w:val="center"/>
          </w:tcPr>
          <w:p w14:paraId="23764326" w14:textId="77777777" w:rsidR="008E4875" w:rsidRDefault="008E4875">
            <w:pPr>
              <w:pStyle w:val="TAL"/>
              <w:rPr>
                <w:sz w:val="16"/>
                <w:szCs w:val="16"/>
              </w:rPr>
            </w:pPr>
            <w:r>
              <w:rPr>
                <w:sz w:val="16"/>
                <w:szCs w:val="16"/>
              </w:rPr>
              <w:t>MAP_CHECK_IMEI</w:t>
            </w:r>
          </w:p>
        </w:tc>
        <w:tc>
          <w:tcPr>
            <w:tcW w:w="0" w:type="auto"/>
            <w:vAlign w:val="center"/>
          </w:tcPr>
          <w:p w14:paraId="0AFACB32" w14:textId="77777777" w:rsidR="008E4875" w:rsidRDefault="008E4875">
            <w:pPr>
              <w:pStyle w:val="TAL"/>
              <w:jc w:val="center"/>
              <w:rPr>
                <w:b/>
                <w:sz w:val="16"/>
                <w:szCs w:val="16"/>
              </w:rPr>
            </w:pPr>
            <w:r>
              <w:rPr>
                <w:b/>
                <w:sz w:val="16"/>
                <w:szCs w:val="16"/>
              </w:rPr>
              <w:t>M</w:t>
            </w:r>
          </w:p>
        </w:tc>
        <w:tc>
          <w:tcPr>
            <w:tcW w:w="0" w:type="auto"/>
            <w:vAlign w:val="center"/>
          </w:tcPr>
          <w:p w14:paraId="5251EE17" w14:textId="77777777" w:rsidR="008E4875" w:rsidRDefault="008E4875">
            <w:pPr>
              <w:pStyle w:val="TAL"/>
              <w:jc w:val="center"/>
              <w:rPr>
                <w:b/>
                <w:sz w:val="16"/>
                <w:szCs w:val="16"/>
              </w:rPr>
            </w:pPr>
            <w:r>
              <w:rPr>
                <w:b/>
                <w:sz w:val="16"/>
                <w:szCs w:val="16"/>
              </w:rPr>
              <w:t>M</w:t>
            </w:r>
          </w:p>
        </w:tc>
        <w:tc>
          <w:tcPr>
            <w:tcW w:w="0" w:type="auto"/>
            <w:vAlign w:val="center"/>
          </w:tcPr>
          <w:p w14:paraId="2C27D9A6" w14:textId="77777777" w:rsidR="008E4875" w:rsidRDefault="008E4875">
            <w:pPr>
              <w:pStyle w:val="TAL"/>
              <w:rPr>
                <w:sz w:val="16"/>
                <w:szCs w:val="16"/>
              </w:rPr>
            </w:pPr>
            <w:r>
              <w:rPr>
                <w:sz w:val="16"/>
                <w:szCs w:val="16"/>
              </w:rPr>
              <w:t>TS 29.002</w:t>
            </w:r>
          </w:p>
        </w:tc>
      </w:tr>
      <w:tr w:rsidR="008E4875" w14:paraId="5038EEE5" w14:textId="77777777">
        <w:trPr>
          <w:cantSplit/>
          <w:tblHeader/>
        </w:trPr>
        <w:tc>
          <w:tcPr>
            <w:tcW w:w="0" w:type="auto"/>
            <w:vMerge/>
            <w:vAlign w:val="center"/>
          </w:tcPr>
          <w:p w14:paraId="0CD067EA" w14:textId="77777777" w:rsidR="008E4875" w:rsidRDefault="008E4875">
            <w:pPr>
              <w:pStyle w:val="TAL"/>
              <w:rPr>
                <w:sz w:val="16"/>
                <w:szCs w:val="16"/>
              </w:rPr>
            </w:pPr>
          </w:p>
        </w:tc>
        <w:tc>
          <w:tcPr>
            <w:tcW w:w="0" w:type="auto"/>
            <w:vMerge/>
            <w:vAlign w:val="center"/>
          </w:tcPr>
          <w:p w14:paraId="322F260B" w14:textId="77777777" w:rsidR="008E4875" w:rsidRDefault="008E4875">
            <w:pPr>
              <w:pStyle w:val="TAL"/>
              <w:rPr>
                <w:sz w:val="16"/>
                <w:szCs w:val="16"/>
              </w:rPr>
            </w:pPr>
          </w:p>
        </w:tc>
        <w:tc>
          <w:tcPr>
            <w:tcW w:w="0" w:type="auto"/>
            <w:vAlign w:val="center"/>
          </w:tcPr>
          <w:p w14:paraId="55D34A03" w14:textId="77777777" w:rsidR="008E4875" w:rsidRDefault="008E4875">
            <w:pPr>
              <w:pStyle w:val="TAL"/>
              <w:rPr>
                <w:sz w:val="16"/>
                <w:szCs w:val="16"/>
              </w:rPr>
            </w:pPr>
            <w:r>
              <w:rPr>
                <w:sz w:val="16"/>
                <w:szCs w:val="16"/>
              </w:rPr>
              <w:t>User error</w:t>
            </w:r>
          </w:p>
        </w:tc>
        <w:tc>
          <w:tcPr>
            <w:tcW w:w="0" w:type="auto"/>
            <w:vAlign w:val="center"/>
          </w:tcPr>
          <w:p w14:paraId="25CB4303" w14:textId="77777777" w:rsidR="008E4875" w:rsidRDefault="008E4875">
            <w:pPr>
              <w:pStyle w:val="TAL"/>
              <w:rPr>
                <w:sz w:val="16"/>
                <w:szCs w:val="16"/>
              </w:rPr>
            </w:pPr>
            <w:r>
              <w:rPr>
                <w:sz w:val="16"/>
                <w:szCs w:val="16"/>
              </w:rPr>
              <w:t>Every message where it appears</w:t>
            </w:r>
          </w:p>
        </w:tc>
        <w:tc>
          <w:tcPr>
            <w:tcW w:w="0" w:type="auto"/>
            <w:vAlign w:val="center"/>
          </w:tcPr>
          <w:p w14:paraId="01D68F7A" w14:textId="77777777" w:rsidR="008E4875" w:rsidRDefault="008E4875">
            <w:pPr>
              <w:pStyle w:val="TAL"/>
              <w:jc w:val="center"/>
              <w:rPr>
                <w:b/>
                <w:sz w:val="16"/>
                <w:szCs w:val="16"/>
              </w:rPr>
            </w:pPr>
            <w:r>
              <w:rPr>
                <w:b/>
                <w:sz w:val="16"/>
                <w:szCs w:val="16"/>
              </w:rPr>
              <w:t>M</w:t>
            </w:r>
          </w:p>
        </w:tc>
        <w:tc>
          <w:tcPr>
            <w:tcW w:w="0" w:type="auto"/>
            <w:vAlign w:val="center"/>
          </w:tcPr>
          <w:p w14:paraId="1F4AF671" w14:textId="77777777" w:rsidR="008E4875" w:rsidRDefault="008E4875">
            <w:pPr>
              <w:pStyle w:val="TAL"/>
              <w:jc w:val="center"/>
              <w:rPr>
                <w:b/>
                <w:sz w:val="16"/>
                <w:szCs w:val="16"/>
              </w:rPr>
            </w:pPr>
            <w:r>
              <w:rPr>
                <w:b/>
                <w:sz w:val="16"/>
                <w:szCs w:val="16"/>
              </w:rPr>
              <w:t>M</w:t>
            </w:r>
          </w:p>
        </w:tc>
        <w:tc>
          <w:tcPr>
            <w:tcW w:w="0" w:type="auto"/>
            <w:vAlign w:val="center"/>
          </w:tcPr>
          <w:p w14:paraId="19DD0C98" w14:textId="77777777" w:rsidR="008E4875" w:rsidRDefault="008E4875">
            <w:pPr>
              <w:pStyle w:val="TAL"/>
              <w:rPr>
                <w:sz w:val="16"/>
                <w:szCs w:val="16"/>
              </w:rPr>
            </w:pPr>
            <w:r>
              <w:rPr>
                <w:sz w:val="16"/>
                <w:szCs w:val="16"/>
              </w:rPr>
              <w:t>TS 29.002</w:t>
            </w:r>
          </w:p>
        </w:tc>
      </w:tr>
      <w:tr w:rsidR="008E4875" w14:paraId="4607EB11" w14:textId="77777777">
        <w:trPr>
          <w:cantSplit/>
          <w:tblHeader/>
        </w:trPr>
        <w:tc>
          <w:tcPr>
            <w:tcW w:w="0" w:type="auto"/>
            <w:vMerge/>
            <w:vAlign w:val="center"/>
          </w:tcPr>
          <w:p w14:paraId="3331B291" w14:textId="77777777" w:rsidR="008E4875" w:rsidRDefault="008E4875">
            <w:pPr>
              <w:pStyle w:val="TAL"/>
              <w:rPr>
                <w:sz w:val="16"/>
                <w:szCs w:val="16"/>
              </w:rPr>
            </w:pPr>
          </w:p>
        </w:tc>
        <w:tc>
          <w:tcPr>
            <w:tcW w:w="0" w:type="auto"/>
            <w:vMerge/>
            <w:vAlign w:val="center"/>
          </w:tcPr>
          <w:p w14:paraId="149C2352" w14:textId="77777777" w:rsidR="008E4875" w:rsidRDefault="008E4875">
            <w:pPr>
              <w:pStyle w:val="TAL"/>
              <w:rPr>
                <w:sz w:val="16"/>
                <w:szCs w:val="16"/>
              </w:rPr>
            </w:pPr>
          </w:p>
        </w:tc>
        <w:tc>
          <w:tcPr>
            <w:tcW w:w="0" w:type="auto"/>
            <w:vAlign w:val="center"/>
          </w:tcPr>
          <w:p w14:paraId="4503AE92" w14:textId="77777777" w:rsidR="008E4875" w:rsidRDefault="008E4875">
            <w:pPr>
              <w:pStyle w:val="TAL"/>
              <w:rPr>
                <w:sz w:val="16"/>
                <w:szCs w:val="16"/>
              </w:rPr>
            </w:pPr>
            <w:r>
              <w:rPr>
                <w:sz w:val="16"/>
                <w:szCs w:val="16"/>
              </w:rPr>
              <w:t>Provider error</w:t>
            </w:r>
          </w:p>
        </w:tc>
        <w:tc>
          <w:tcPr>
            <w:tcW w:w="0" w:type="auto"/>
            <w:vAlign w:val="center"/>
          </w:tcPr>
          <w:p w14:paraId="394CF034" w14:textId="77777777" w:rsidR="008E4875" w:rsidRDefault="008E4875">
            <w:pPr>
              <w:pStyle w:val="TAL"/>
              <w:rPr>
                <w:sz w:val="16"/>
                <w:szCs w:val="16"/>
              </w:rPr>
            </w:pPr>
            <w:r>
              <w:rPr>
                <w:sz w:val="16"/>
                <w:szCs w:val="16"/>
              </w:rPr>
              <w:t>Every message where it appears</w:t>
            </w:r>
          </w:p>
        </w:tc>
        <w:tc>
          <w:tcPr>
            <w:tcW w:w="0" w:type="auto"/>
            <w:vAlign w:val="center"/>
          </w:tcPr>
          <w:p w14:paraId="57A7DA93" w14:textId="77777777" w:rsidR="008E4875" w:rsidRDefault="008E4875">
            <w:pPr>
              <w:pStyle w:val="TAL"/>
              <w:jc w:val="center"/>
              <w:rPr>
                <w:b/>
                <w:sz w:val="16"/>
                <w:szCs w:val="16"/>
              </w:rPr>
            </w:pPr>
            <w:r>
              <w:rPr>
                <w:b/>
                <w:sz w:val="16"/>
                <w:szCs w:val="16"/>
              </w:rPr>
              <w:t>M</w:t>
            </w:r>
          </w:p>
        </w:tc>
        <w:tc>
          <w:tcPr>
            <w:tcW w:w="0" w:type="auto"/>
            <w:vAlign w:val="center"/>
          </w:tcPr>
          <w:p w14:paraId="5D791184" w14:textId="77777777" w:rsidR="008E4875" w:rsidRDefault="008E4875">
            <w:pPr>
              <w:pStyle w:val="TAL"/>
              <w:jc w:val="center"/>
              <w:rPr>
                <w:b/>
                <w:sz w:val="16"/>
                <w:szCs w:val="16"/>
              </w:rPr>
            </w:pPr>
            <w:r>
              <w:rPr>
                <w:b/>
                <w:sz w:val="16"/>
                <w:szCs w:val="16"/>
              </w:rPr>
              <w:t>M</w:t>
            </w:r>
          </w:p>
        </w:tc>
        <w:tc>
          <w:tcPr>
            <w:tcW w:w="0" w:type="auto"/>
            <w:vAlign w:val="center"/>
          </w:tcPr>
          <w:p w14:paraId="08A1E62C" w14:textId="77777777" w:rsidR="008E4875" w:rsidRDefault="008E4875">
            <w:pPr>
              <w:pStyle w:val="TAL"/>
              <w:rPr>
                <w:sz w:val="16"/>
                <w:szCs w:val="16"/>
              </w:rPr>
            </w:pPr>
            <w:r>
              <w:rPr>
                <w:sz w:val="16"/>
                <w:szCs w:val="16"/>
              </w:rPr>
              <w:t>TS 29.002</w:t>
            </w:r>
          </w:p>
        </w:tc>
      </w:tr>
      <w:tr w:rsidR="008E4875" w14:paraId="3A245AA0" w14:textId="77777777">
        <w:trPr>
          <w:cantSplit/>
          <w:tblHeader/>
        </w:trPr>
        <w:tc>
          <w:tcPr>
            <w:tcW w:w="0" w:type="auto"/>
            <w:vMerge w:val="restart"/>
            <w:shd w:val="clear" w:color="auto" w:fill="FFFF99"/>
            <w:vAlign w:val="center"/>
          </w:tcPr>
          <w:p w14:paraId="38D1D726" w14:textId="77777777" w:rsidR="008E4875" w:rsidRDefault="008E4875">
            <w:pPr>
              <w:pStyle w:val="TAL"/>
              <w:rPr>
                <w:sz w:val="16"/>
                <w:szCs w:val="16"/>
              </w:rPr>
            </w:pPr>
            <w:r>
              <w:rPr>
                <w:sz w:val="16"/>
                <w:szCs w:val="16"/>
              </w:rPr>
              <w:t>Iu</w:t>
            </w:r>
          </w:p>
        </w:tc>
        <w:tc>
          <w:tcPr>
            <w:tcW w:w="0" w:type="auto"/>
            <w:vMerge w:val="restart"/>
            <w:vAlign w:val="center"/>
          </w:tcPr>
          <w:p w14:paraId="65379CD3" w14:textId="77777777" w:rsidR="008E4875" w:rsidRDefault="008E4875">
            <w:pPr>
              <w:pStyle w:val="TAL"/>
              <w:rPr>
                <w:sz w:val="16"/>
                <w:szCs w:val="16"/>
              </w:rPr>
            </w:pPr>
            <w:r>
              <w:rPr>
                <w:sz w:val="16"/>
                <w:szCs w:val="16"/>
              </w:rPr>
              <w:t>RANAP</w:t>
            </w:r>
          </w:p>
        </w:tc>
        <w:tc>
          <w:tcPr>
            <w:tcW w:w="0" w:type="auto"/>
            <w:vAlign w:val="center"/>
          </w:tcPr>
          <w:p w14:paraId="21884A8F" w14:textId="77777777" w:rsidR="008E4875" w:rsidRDefault="008E4875">
            <w:pPr>
              <w:pStyle w:val="TAL"/>
              <w:rPr>
                <w:sz w:val="16"/>
                <w:szCs w:val="16"/>
              </w:rPr>
            </w:pPr>
            <w:r>
              <w:rPr>
                <w:sz w:val="16"/>
                <w:szCs w:val="16"/>
              </w:rPr>
              <w:t>RAB ID</w:t>
            </w:r>
          </w:p>
        </w:tc>
        <w:tc>
          <w:tcPr>
            <w:tcW w:w="0" w:type="auto"/>
            <w:vAlign w:val="center"/>
          </w:tcPr>
          <w:p w14:paraId="04A105C0" w14:textId="77777777" w:rsidR="008E4875" w:rsidRDefault="008E4875">
            <w:pPr>
              <w:pStyle w:val="TAL"/>
              <w:rPr>
                <w:sz w:val="16"/>
                <w:szCs w:val="16"/>
              </w:rPr>
            </w:pPr>
            <w:r>
              <w:rPr>
                <w:sz w:val="16"/>
                <w:szCs w:val="16"/>
              </w:rPr>
              <w:t>RAB ASSIGNMENT REQUEST</w:t>
            </w:r>
          </w:p>
          <w:p w14:paraId="30665A43" w14:textId="77777777" w:rsidR="008E4875" w:rsidRDefault="008E4875">
            <w:pPr>
              <w:pStyle w:val="TAL"/>
              <w:rPr>
                <w:sz w:val="16"/>
                <w:szCs w:val="16"/>
              </w:rPr>
            </w:pPr>
            <w:r>
              <w:rPr>
                <w:sz w:val="16"/>
                <w:szCs w:val="16"/>
              </w:rPr>
              <w:t>RAB ASSIGNMENT RESPONSE</w:t>
            </w:r>
          </w:p>
          <w:p w14:paraId="61A18911" w14:textId="77777777" w:rsidR="008E4875" w:rsidRDefault="008E4875">
            <w:pPr>
              <w:pStyle w:val="TAL"/>
              <w:rPr>
                <w:sz w:val="16"/>
                <w:szCs w:val="16"/>
              </w:rPr>
            </w:pPr>
            <w:r>
              <w:rPr>
                <w:sz w:val="16"/>
                <w:szCs w:val="16"/>
              </w:rPr>
              <w:t>RAB RELEASE REQUEST</w:t>
            </w:r>
          </w:p>
          <w:p w14:paraId="0D142B05" w14:textId="77777777" w:rsidR="008E4875" w:rsidRDefault="008E4875">
            <w:pPr>
              <w:pStyle w:val="TAL"/>
              <w:rPr>
                <w:sz w:val="16"/>
                <w:szCs w:val="16"/>
              </w:rPr>
            </w:pPr>
            <w:r>
              <w:rPr>
                <w:sz w:val="16"/>
                <w:szCs w:val="16"/>
              </w:rPr>
              <w:t>IU RELEASE COMPLETE</w:t>
            </w:r>
          </w:p>
          <w:p w14:paraId="59C30A20" w14:textId="77777777" w:rsidR="008E4875" w:rsidRDefault="008E4875">
            <w:pPr>
              <w:pStyle w:val="TAL"/>
              <w:rPr>
                <w:sz w:val="16"/>
                <w:szCs w:val="16"/>
              </w:rPr>
            </w:pPr>
            <w:r>
              <w:rPr>
                <w:sz w:val="16"/>
                <w:szCs w:val="16"/>
              </w:rPr>
              <w:t>RELOCATION REQUEST</w:t>
            </w:r>
          </w:p>
          <w:p w14:paraId="2A684704" w14:textId="77777777" w:rsidR="008E4875" w:rsidRDefault="008E4875">
            <w:pPr>
              <w:pStyle w:val="TAL"/>
              <w:rPr>
                <w:sz w:val="16"/>
                <w:szCs w:val="16"/>
              </w:rPr>
            </w:pPr>
            <w:r>
              <w:rPr>
                <w:sz w:val="16"/>
                <w:szCs w:val="16"/>
              </w:rPr>
              <w:t>RELOCATION REQUEST ACKNOWLEDGE</w:t>
            </w:r>
          </w:p>
          <w:p w14:paraId="7D7932AD" w14:textId="77777777" w:rsidR="008E4875" w:rsidRDefault="008E4875">
            <w:pPr>
              <w:pStyle w:val="TAL"/>
              <w:rPr>
                <w:sz w:val="16"/>
                <w:szCs w:val="16"/>
              </w:rPr>
            </w:pPr>
            <w:r>
              <w:rPr>
                <w:sz w:val="16"/>
                <w:szCs w:val="16"/>
              </w:rPr>
              <w:t>RELOCATION COMMAND</w:t>
            </w:r>
          </w:p>
        </w:tc>
        <w:tc>
          <w:tcPr>
            <w:tcW w:w="0" w:type="auto"/>
            <w:vAlign w:val="center"/>
          </w:tcPr>
          <w:p w14:paraId="2D9A08F7" w14:textId="77777777" w:rsidR="008E4875" w:rsidRDefault="008E4875">
            <w:pPr>
              <w:pStyle w:val="TAL"/>
              <w:jc w:val="center"/>
              <w:rPr>
                <w:b/>
                <w:sz w:val="16"/>
                <w:szCs w:val="16"/>
              </w:rPr>
            </w:pPr>
            <w:r>
              <w:rPr>
                <w:b/>
                <w:sz w:val="16"/>
                <w:szCs w:val="16"/>
              </w:rPr>
              <w:t>M</w:t>
            </w:r>
          </w:p>
        </w:tc>
        <w:tc>
          <w:tcPr>
            <w:tcW w:w="0" w:type="auto"/>
            <w:vAlign w:val="center"/>
          </w:tcPr>
          <w:p w14:paraId="0956B7C9" w14:textId="77777777" w:rsidR="008E4875" w:rsidRDefault="008E4875">
            <w:pPr>
              <w:pStyle w:val="TAL"/>
              <w:jc w:val="center"/>
              <w:rPr>
                <w:b/>
                <w:sz w:val="16"/>
                <w:szCs w:val="16"/>
              </w:rPr>
            </w:pPr>
            <w:r>
              <w:rPr>
                <w:b/>
                <w:sz w:val="16"/>
                <w:szCs w:val="16"/>
              </w:rPr>
              <w:t>M</w:t>
            </w:r>
          </w:p>
        </w:tc>
        <w:tc>
          <w:tcPr>
            <w:tcW w:w="0" w:type="auto"/>
            <w:vAlign w:val="center"/>
          </w:tcPr>
          <w:p w14:paraId="5ED55B81" w14:textId="77777777" w:rsidR="008E4875" w:rsidRDefault="008E4875">
            <w:pPr>
              <w:pStyle w:val="TAL"/>
              <w:rPr>
                <w:sz w:val="16"/>
                <w:szCs w:val="16"/>
              </w:rPr>
            </w:pPr>
            <w:r>
              <w:rPr>
                <w:sz w:val="16"/>
                <w:szCs w:val="16"/>
              </w:rPr>
              <w:t>TS 25.413</w:t>
            </w:r>
          </w:p>
        </w:tc>
      </w:tr>
      <w:tr w:rsidR="008E4875" w14:paraId="3384DADF" w14:textId="77777777">
        <w:trPr>
          <w:cantSplit/>
          <w:tblHeader/>
        </w:trPr>
        <w:tc>
          <w:tcPr>
            <w:tcW w:w="0" w:type="auto"/>
            <w:vMerge/>
            <w:shd w:val="clear" w:color="auto" w:fill="FFFF99"/>
            <w:vAlign w:val="center"/>
          </w:tcPr>
          <w:p w14:paraId="1FB58225" w14:textId="77777777" w:rsidR="008E4875" w:rsidRDefault="008E4875">
            <w:pPr>
              <w:pStyle w:val="TAL"/>
              <w:rPr>
                <w:sz w:val="16"/>
                <w:szCs w:val="16"/>
              </w:rPr>
            </w:pPr>
          </w:p>
        </w:tc>
        <w:tc>
          <w:tcPr>
            <w:tcW w:w="0" w:type="auto"/>
            <w:vMerge/>
            <w:vAlign w:val="center"/>
          </w:tcPr>
          <w:p w14:paraId="114E8D00" w14:textId="77777777" w:rsidR="008E4875" w:rsidRDefault="008E4875">
            <w:pPr>
              <w:pStyle w:val="TAL"/>
              <w:rPr>
                <w:sz w:val="16"/>
                <w:szCs w:val="16"/>
              </w:rPr>
            </w:pPr>
          </w:p>
        </w:tc>
        <w:tc>
          <w:tcPr>
            <w:tcW w:w="0" w:type="auto"/>
            <w:vAlign w:val="center"/>
          </w:tcPr>
          <w:p w14:paraId="0D83FE63" w14:textId="77777777" w:rsidR="008E4875" w:rsidRDefault="008E4875">
            <w:pPr>
              <w:pStyle w:val="TAL"/>
              <w:rPr>
                <w:sz w:val="16"/>
                <w:szCs w:val="16"/>
              </w:rPr>
            </w:pPr>
            <w:r>
              <w:rPr>
                <w:sz w:val="16"/>
                <w:szCs w:val="16"/>
              </w:rPr>
              <w:t>Cause</w:t>
            </w:r>
          </w:p>
        </w:tc>
        <w:tc>
          <w:tcPr>
            <w:tcW w:w="0" w:type="auto"/>
            <w:vAlign w:val="center"/>
          </w:tcPr>
          <w:p w14:paraId="1BC2D716" w14:textId="77777777" w:rsidR="008E4875" w:rsidRDefault="008E4875">
            <w:pPr>
              <w:pStyle w:val="TAL"/>
              <w:rPr>
                <w:sz w:val="16"/>
                <w:szCs w:val="16"/>
              </w:rPr>
            </w:pPr>
            <w:r>
              <w:rPr>
                <w:sz w:val="16"/>
                <w:szCs w:val="16"/>
              </w:rPr>
              <w:t>RAB ASSIGNMENT REQUEST</w:t>
            </w:r>
          </w:p>
          <w:p w14:paraId="1CC22689" w14:textId="77777777" w:rsidR="008E4875" w:rsidRDefault="008E4875">
            <w:pPr>
              <w:pStyle w:val="TAL"/>
              <w:rPr>
                <w:sz w:val="16"/>
                <w:szCs w:val="16"/>
              </w:rPr>
            </w:pPr>
            <w:r>
              <w:rPr>
                <w:sz w:val="16"/>
                <w:szCs w:val="16"/>
              </w:rPr>
              <w:t>RAB ASSIGNMENT RESPONSE</w:t>
            </w:r>
          </w:p>
          <w:p w14:paraId="5F4D0A71" w14:textId="77777777" w:rsidR="008E4875" w:rsidRDefault="008E4875">
            <w:pPr>
              <w:pStyle w:val="TAL"/>
              <w:rPr>
                <w:sz w:val="16"/>
                <w:szCs w:val="16"/>
              </w:rPr>
            </w:pPr>
            <w:r>
              <w:rPr>
                <w:sz w:val="16"/>
                <w:szCs w:val="16"/>
              </w:rPr>
              <w:t>RAB RELEASE REQUEST</w:t>
            </w:r>
          </w:p>
          <w:p w14:paraId="2996857E" w14:textId="77777777" w:rsidR="008E4875" w:rsidRDefault="008E4875">
            <w:pPr>
              <w:pStyle w:val="TAL"/>
              <w:rPr>
                <w:sz w:val="16"/>
                <w:szCs w:val="16"/>
              </w:rPr>
            </w:pPr>
            <w:r>
              <w:rPr>
                <w:sz w:val="16"/>
                <w:szCs w:val="16"/>
              </w:rPr>
              <w:t>IU RELEASE REQUEST</w:t>
            </w:r>
          </w:p>
          <w:p w14:paraId="0E8BF098" w14:textId="77777777" w:rsidR="008E4875" w:rsidRDefault="008E4875">
            <w:pPr>
              <w:pStyle w:val="TAL"/>
              <w:rPr>
                <w:sz w:val="16"/>
                <w:szCs w:val="16"/>
              </w:rPr>
            </w:pPr>
            <w:r>
              <w:rPr>
                <w:sz w:val="16"/>
                <w:szCs w:val="16"/>
              </w:rPr>
              <w:t>IU RELEASE COMMAND</w:t>
            </w:r>
          </w:p>
          <w:p w14:paraId="2999A514" w14:textId="77777777" w:rsidR="008E4875" w:rsidRDefault="008E4875">
            <w:pPr>
              <w:pStyle w:val="TAL"/>
              <w:rPr>
                <w:sz w:val="16"/>
                <w:szCs w:val="16"/>
              </w:rPr>
            </w:pPr>
            <w:r>
              <w:rPr>
                <w:sz w:val="16"/>
                <w:szCs w:val="16"/>
              </w:rPr>
              <w:t>RELOCATION REQUIRED</w:t>
            </w:r>
          </w:p>
          <w:p w14:paraId="065EAA0A" w14:textId="77777777" w:rsidR="008E4875" w:rsidRDefault="008E4875">
            <w:pPr>
              <w:pStyle w:val="TAL"/>
              <w:rPr>
                <w:sz w:val="16"/>
                <w:szCs w:val="16"/>
              </w:rPr>
            </w:pPr>
            <w:r>
              <w:rPr>
                <w:sz w:val="16"/>
                <w:szCs w:val="16"/>
              </w:rPr>
              <w:t>RELOCATION REQUEST</w:t>
            </w:r>
          </w:p>
          <w:p w14:paraId="78ADF6D4" w14:textId="77777777" w:rsidR="008E4875" w:rsidRDefault="008E4875">
            <w:pPr>
              <w:pStyle w:val="TAL"/>
              <w:rPr>
                <w:sz w:val="16"/>
                <w:szCs w:val="16"/>
              </w:rPr>
            </w:pPr>
            <w:r>
              <w:rPr>
                <w:sz w:val="16"/>
                <w:szCs w:val="16"/>
              </w:rPr>
              <w:t>RELOCATION REQUEST ACKNOWLEDGE</w:t>
            </w:r>
          </w:p>
          <w:p w14:paraId="44E321DF" w14:textId="77777777" w:rsidR="008E4875" w:rsidRDefault="008E4875">
            <w:pPr>
              <w:pStyle w:val="TAL"/>
              <w:rPr>
                <w:sz w:val="16"/>
                <w:szCs w:val="16"/>
              </w:rPr>
            </w:pPr>
            <w:r>
              <w:rPr>
                <w:sz w:val="16"/>
                <w:szCs w:val="16"/>
              </w:rPr>
              <w:t>RELOCATION PREPARATION FAILURE</w:t>
            </w:r>
          </w:p>
          <w:p w14:paraId="58972F6B" w14:textId="77777777" w:rsidR="008E4875" w:rsidRDefault="008E4875">
            <w:pPr>
              <w:pStyle w:val="TAL"/>
              <w:rPr>
                <w:sz w:val="16"/>
                <w:szCs w:val="16"/>
              </w:rPr>
            </w:pPr>
            <w:r>
              <w:rPr>
                <w:sz w:val="16"/>
                <w:szCs w:val="16"/>
              </w:rPr>
              <w:t>RELOCATION FAILURE</w:t>
            </w:r>
          </w:p>
          <w:p w14:paraId="3B02F9AF" w14:textId="77777777" w:rsidR="008E4875" w:rsidRDefault="008E4875">
            <w:pPr>
              <w:pStyle w:val="TAL"/>
              <w:rPr>
                <w:sz w:val="16"/>
                <w:szCs w:val="16"/>
              </w:rPr>
            </w:pPr>
            <w:r>
              <w:rPr>
                <w:sz w:val="16"/>
                <w:szCs w:val="16"/>
              </w:rPr>
              <w:t>RELOCATION CANCEL</w:t>
            </w:r>
          </w:p>
          <w:p w14:paraId="7C3171EE" w14:textId="77777777" w:rsidR="008E4875" w:rsidRDefault="008E4875">
            <w:pPr>
              <w:pStyle w:val="TAL"/>
              <w:rPr>
                <w:sz w:val="16"/>
                <w:szCs w:val="16"/>
              </w:rPr>
            </w:pPr>
            <w:r>
              <w:rPr>
                <w:sz w:val="16"/>
                <w:szCs w:val="16"/>
              </w:rPr>
              <w:t>SECURITY MODE REJECT</w:t>
            </w:r>
          </w:p>
          <w:p w14:paraId="0FECC2FB" w14:textId="77777777" w:rsidR="008E4875" w:rsidRDefault="008E4875">
            <w:pPr>
              <w:pStyle w:val="TAL"/>
              <w:rPr>
                <w:sz w:val="16"/>
                <w:szCs w:val="16"/>
              </w:rPr>
            </w:pPr>
            <w:r>
              <w:rPr>
                <w:sz w:val="16"/>
                <w:szCs w:val="16"/>
              </w:rPr>
              <w:t>LOCATION REPORT</w:t>
            </w:r>
          </w:p>
          <w:p w14:paraId="0900D30E" w14:textId="77777777" w:rsidR="008E4875" w:rsidRDefault="008E4875">
            <w:pPr>
              <w:pStyle w:val="TAL"/>
              <w:rPr>
                <w:sz w:val="16"/>
                <w:szCs w:val="16"/>
              </w:rPr>
            </w:pPr>
            <w:r>
              <w:rPr>
                <w:sz w:val="16"/>
                <w:szCs w:val="16"/>
              </w:rPr>
              <w:t>ERROR INDICATION</w:t>
            </w:r>
          </w:p>
        </w:tc>
        <w:tc>
          <w:tcPr>
            <w:tcW w:w="0" w:type="auto"/>
            <w:vAlign w:val="center"/>
          </w:tcPr>
          <w:p w14:paraId="7FAD7894" w14:textId="77777777" w:rsidR="008E4875" w:rsidRDefault="008E4875">
            <w:pPr>
              <w:pStyle w:val="TAL"/>
              <w:jc w:val="center"/>
              <w:rPr>
                <w:b/>
                <w:sz w:val="16"/>
                <w:szCs w:val="16"/>
              </w:rPr>
            </w:pPr>
            <w:r>
              <w:rPr>
                <w:b/>
                <w:sz w:val="16"/>
                <w:szCs w:val="16"/>
              </w:rPr>
              <w:t>M</w:t>
            </w:r>
          </w:p>
        </w:tc>
        <w:tc>
          <w:tcPr>
            <w:tcW w:w="0" w:type="auto"/>
            <w:vAlign w:val="center"/>
          </w:tcPr>
          <w:p w14:paraId="3CF7C452" w14:textId="77777777" w:rsidR="008E4875" w:rsidRDefault="008E4875">
            <w:pPr>
              <w:pStyle w:val="TAL"/>
              <w:jc w:val="center"/>
              <w:rPr>
                <w:b/>
                <w:sz w:val="16"/>
                <w:szCs w:val="16"/>
              </w:rPr>
            </w:pPr>
            <w:r>
              <w:rPr>
                <w:b/>
                <w:sz w:val="16"/>
                <w:szCs w:val="16"/>
              </w:rPr>
              <w:t>M</w:t>
            </w:r>
          </w:p>
        </w:tc>
        <w:tc>
          <w:tcPr>
            <w:tcW w:w="0" w:type="auto"/>
            <w:vAlign w:val="center"/>
          </w:tcPr>
          <w:p w14:paraId="08334FB0" w14:textId="77777777" w:rsidR="008E4875" w:rsidRDefault="008E4875">
            <w:pPr>
              <w:pStyle w:val="TAL"/>
              <w:rPr>
                <w:sz w:val="16"/>
                <w:szCs w:val="16"/>
              </w:rPr>
            </w:pPr>
            <w:r>
              <w:rPr>
                <w:sz w:val="16"/>
                <w:szCs w:val="16"/>
              </w:rPr>
              <w:t>TS 25.413</w:t>
            </w:r>
          </w:p>
        </w:tc>
      </w:tr>
      <w:tr w:rsidR="008E4875" w14:paraId="27E00BE6" w14:textId="77777777">
        <w:trPr>
          <w:cantSplit/>
          <w:tblHeader/>
        </w:trPr>
        <w:tc>
          <w:tcPr>
            <w:tcW w:w="0" w:type="auto"/>
            <w:vMerge/>
            <w:shd w:val="clear" w:color="auto" w:fill="FFFF99"/>
            <w:vAlign w:val="center"/>
          </w:tcPr>
          <w:p w14:paraId="0ACD5EE1" w14:textId="77777777" w:rsidR="008E4875" w:rsidRDefault="008E4875">
            <w:pPr>
              <w:pStyle w:val="TAL"/>
              <w:rPr>
                <w:sz w:val="16"/>
                <w:szCs w:val="16"/>
              </w:rPr>
            </w:pPr>
          </w:p>
        </w:tc>
        <w:tc>
          <w:tcPr>
            <w:tcW w:w="0" w:type="auto"/>
            <w:vMerge/>
            <w:vAlign w:val="center"/>
          </w:tcPr>
          <w:p w14:paraId="03BD8441" w14:textId="77777777" w:rsidR="008E4875" w:rsidRDefault="008E4875">
            <w:pPr>
              <w:pStyle w:val="TAL"/>
              <w:rPr>
                <w:sz w:val="16"/>
                <w:szCs w:val="16"/>
              </w:rPr>
            </w:pPr>
          </w:p>
        </w:tc>
        <w:tc>
          <w:tcPr>
            <w:tcW w:w="0" w:type="auto"/>
            <w:vAlign w:val="center"/>
          </w:tcPr>
          <w:p w14:paraId="18877307" w14:textId="77777777" w:rsidR="008E4875" w:rsidRDefault="008E4875">
            <w:pPr>
              <w:pStyle w:val="TAL"/>
              <w:rPr>
                <w:sz w:val="16"/>
                <w:szCs w:val="16"/>
              </w:rPr>
            </w:pPr>
            <w:r>
              <w:rPr>
                <w:sz w:val="16"/>
                <w:szCs w:val="16"/>
              </w:rPr>
              <w:t>Source ID</w:t>
            </w:r>
          </w:p>
        </w:tc>
        <w:tc>
          <w:tcPr>
            <w:tcW w:w="0" w:type="auto"/>
            <w:vAlign w:val="center"/>
          </w:tcPr>
          <w:p w14:paraId="1F549CFA" w14:textId="77777777" w:rsidR="008E4875" w:rsidRDefault="008E4875">
            <w:pPr>
              <w:pStyle w:val="TAL"/>
              <w:rPr>
                <w:sz w:val="16"/>
                <w:szCs w:val="16"/>
              </w:rPr>
            </w:pPr>
            <w:r>
              <w:rPr>
                <w:sz w:val="16"/>
                <w:szCs w:val="16"/>
              </w:rPr>
              <w:t>RELOCATION REQUIRED</w:t>
            </w:r>
          </w:p>
        </w:tc>
        <w:tc>
          <w:tcPr>
            <w:tcW w:w="0" w:type="auto"/>
            <w:vAlign w:val="center"/>
          </w:tcPr>
          <w:p w14:paraId="0C16D699" w14:textId="77777777" w:rsidR="008E4875" w:rsidRDefault="008E4875">
            <w:pPr>
              <w:pStyle w:val="TAL"/>
              <w:jc w:val="center"/>
              <w:rPr>
                <w:b/>
                <w:sz w:val="16"/>
                <w:szCs w:val="16"/>
              </w:rPr>
            </w:pPr>
            <w:r>
              <w:rPr>
                <w:b/>
                <w:sz w:val="16"/>
                <w:szCs w:val="16"/>
              </w:rPr>
              <w:t>M</w:t>
            </w:r>
          </w:p>
        </w:tc>
        <w:tc>
          <w:tcPr>
            <w:tcW w:w="0" w:type="auto"/>
            <w:vAlign w:val="center"/>
          </w:tcPr>
          <w:p w14:paraId="633372C3" w14:textId="77777777" w:rsidR="008E4875" w:rsidRDefault="008E4875">
            <w:pPr>
              <w:pStyle w:val="TAL"/>
              <w:jc w:val="center"/>
              <w:rPr>
                <w:b/>
                <w:sz w:val="16"/>
                <w:szCs w:val="16"/>
              </w:rPr>
            </w:pPr>
            <w:r>
              <w:rPr>
                <w:b/>
                <w:sz w:val="16"/>
                <w:szCs w:val="16"/>
              </w:rPr>
              <w:t>M</w:t>
            </w:r>
          </w:p>
        </w:tc>
        <w:tc>
          <w:tcPr>
            <w:tcW w:w="0" w:type="auto"/>
            <w:vAlign w:val="center"/>
          </w:tcPr>
          <w:p w14:paraId="47C6921C" w14:textId="77777777" w:rsidR="008E4875" w:rsidRDefault="008E4875">
            <w:pPr>
              <w:pStyle w:val="TAL"/>
              <w:rPr>
                <w:sz w:val="16"/>
                <w:szCs w:val="16"/>
              </w:rPr>
            </w:pPr>
            <w:r>
              <w:rPr>
                <w:sz w:val="16"/>
                <w:szCs w:val="16"/>
              </w:rPr>
              <w:t>TS 25.413</w:t>
            </w:r>
          </w:p>
        </w:tc>
      </w:tr>
      <w:tr w:rsidR="008E4875" w14:paraId="3F98F59B" w14:textId="77777777">
        <w:trPr>
          <w:cantSplit/>
          <w:tblHeader/>
        </w:trPr>
        <w:tc>
          <w:tcPr>
            <w:tcW w:w="0" w:type="auto"/>
            <w:vMerge/>
            <w:shd w:val="clear" w:color="auto" w:fill="FFFF99"/>
            <w:vAlign w:val="center"/>
          </w:tcPr>
          <w:p w14:paraId="59353438" w14:textId="77777777" w:rsidR="008E4875" w:rsidRDefault="008E4875">
            <w:pPr>
              <w:pStyle w:val="TAL"/>
              <w:rPr>
                <w:sz w:val="16"/>
                <w:szCs w:val="16"/>
              </w:rPr>
            </w:pPr>
          </w:p>
        </w:tc>
        <w:tc>
          <w:tcPr>
            <w:tcW w:w="0" w:type="auto"/>
            <w:vMerge/>
            <w:vAlign w:val="center"/>
          </w:tcPr>
          <w:p w14:paraId="692134FD" w14:textId="77777777" w:rsidR="008E4875" w:rsidRDefault="008E4875">
            <w:pPr>
              <w:pStyle w:val="TAL"/>
              <w:rPr>
                <w:sz w:val="16"/>
                <w:szCs w:val="16"/>
              </w:rPr>
            </w:pPr>
          </w:p>
        </w:tc>
        <w:tc>
          <w:tcPr>
            <w:tcW w:w="0" w:type="auto"/>
            <w:vAlign w:val="center"/>
          </w:tcPr>
          <w:p w14:paraId="39FAB649" w14:textId="77777777" w:rsidR="008E4875" w:rsidRDefault="008E4875">
            <w:pPr>
              <w:pStyle w:val="TAL"/>
              <w:rPr>
                <w:sz w:val="16"/>
                <w:szCs w:val="16"/>
              </w:rPr>
            </w:pPr>
            <w:r>
              <w:rPr>
                <w:sz w:val="16"/>
                <w:szCs w:val="16"/>
              </w:rPr>
              <w:t>Target ID</w:t>
            </w:r>
          </w:p>
        </w:tc>
        <w:tc>
          <w:tcPr>
            <w:tcW w:w="0" w:type="auto"/>
            <w:vAlign w:val="center"/>
          </w:tcPr>
          <w:p w14:paraId="622FE955" w14:textId="77777777" w:rsidR="008E4875" w:rsidRDefault="008E4875">
            <w:pPr>
              <w:pStyle w:val="TAL"/>
              <w:rPr>
                <w:sz w:val="16"/>
                <w:szCs w:val="16"/>
              </w:rPr>
            </w:pPr>
            <w:r>
              <w:rPr>
                <w:sz w:val="16"/>
                <w:szCs w:val="16"/>
              </w:rPr>
              <w:t>RELOCATION REQUIRED</w:t>
            </w:r>
          </w:p>
        </w:tc>
        <w:tc>
          <w:tcPr>
            <w:tcW w:w="0" w:type="auto"/>
            <w:vAlign w:val="center"/>
          </w:tcPr>
          <w:p w14:paraId="63174169" w14:textId="77777777" w:rsidR="008E4875" w:rsidRDefault="008E4875">
            <w:pPr>
              <w:pStyle w:val="TAL"/>
              <w:jc w:val="center"/>
              <w:rPr>
                <w:b/>
                <w:sz w:val="16"/>
                <w:szCs w:val="16"/>
              </w:rPr>
            </w:pPr>
            <w:r>
              <w:rPr>
                <w:b/>
                <w:sz w:val="16"/>
                <w:szCs w:val="16"/>
              </w:rPr>
              <w:t>M</w:t>
            </w:r>
          </w:p>
        </w:tc>
        <w:tc>
          <w:tcPr>
            <w:tcW w:w="0" w:type="auto"/>
            <w:vAlign w:val="center"/>
          </w:tcPr>
          <w:p w14:paraId="0E3549B1" w14:textId="77777777" w:rsidR="008E4875" w:rsidRDefault="008E4875">
            <w:pPr>
              <w:pStyle w:val="TAL"/>
              <w:jc w:val="center"/>
              <w:rPr>
                <w:b/>
                <w:sz w:val="16"/>
                <w:szCs w:val="16"/>
              </w:rPr>
            </w:pPr>
            <w:r>
              <w:rPr>
                <w:b/>
                <w:sz w:val="16"/>
                <w:szCs w:val="16"/>
              </w:rPr>
              <w:t>M</w:t>
            </w:r>
          </w:p>
        </w:tc>
        <w:tc>
          <w:tcPr>
            <w:tcW w:w="0" w:type="auto"/>
            <w:vAlign w:val="center"/>
          </w:tcPr>
          <w:p w14:paraId="2D58B809" w14:textId="77777777" w:rsidR="008E4875" w:rsidRDefault="008E4875">
            <w:pPr>
              <w:pStyle w:val="TAL"/>
              <w:rPr>
                <w:sz w:val="16"/>
                <w:szCs w:val="16"/>
              </w:rPr>
            </w:pPr>
            <w:r>
              <w:rPr>
                <w:sz w:val="16"/>
                <w:szCs w:val="16"/>
              </w:rPr>
              <w:t>TS 25.413</w:t>
            </w:r>
          </w:p>
        </w:tc>
      </w:tr>
      <w:tr w:rsidR="008E4875" w14:paraId="05E1986E" w14:textId="77777777">
        <w:trPr>
          <w:cantSplit/>
          <w:tblHeader/>
        </w:trPr>
        <w:tc>
          <w:tcPr>
            <w:tcW w:w="0" w:type="auto"/>
            <w:vMerge/>
            <w:shd w:val="clear" w:color="auto" w:fill="FFFF99"/>
            <w:vAlign w:val="center"/>
          </w:tcPr>
          <w:p w14:paraId="6A1307F5" w14:textId="77777777" w:rsidR="008E4875" w:rsidRDefault="008E4875">
            <w:pPr>
              <w:pStyle w:val="TAL"/>
              <w:rPr>
                <w:sz w:val="16"/>
                <w:szCs w:val="16"/>
              </w:rPr>
            </w:pPr>
          </w:p>
        </w:tc>
        <w:tc>
          <w:tcPr>
            <w:tcW w:w="0" w:type="auto"/>
            <w:vMerge/>
            <w:vAlign w:val="center"/>
          </w:tcPr>
          <w:p w14:paraId="77253B3C" w14:textId="77777777" w:rsidR="008E4875" w:rsidRDefault="008E4875">
            <w:pPr>
              <w:pStyle w:val="TAL"/>
              <w:rPr>
                <w:sz w:val="16"/>
                <w:szCs w:val="16"/>
              </w:rPr>
            </w:pPr>
          </w:p>
        </w:tc>
        <w:tc>
          <w:tcPr>
            <w:tcW w:w="0" w:type="auto"/>
            <w:vAlign w:val="center"/>
          </w:tcPr>
          <w:p w14:paraId="6A5E68F3" w14:textId="77777777" w:rsidR="008E4875" w:rsidRDefault="008E4875">
            <w:pPr>
              <w:pStyle w:val="TAL"/>
              <w:rPr>
                <w:sz w:val="16"/>
                <w:szCs w:val="16"/>
              </w:rPr>
            </w:pPr>
            <w:r>
              <w:rPr>
                <w:sz w:val="16"/>
                <w:szCs w:val="16"/>
              </w:rPr>
              <w:t>Paging Cause</w:t>
            </w:r>
          </w:p>
        </w:tc>
        <w:tc>
          <w:tcPr>
            <w:tcW w:w="0" w:type="auto"/>
            <w:vAlign w:val="center"/>
          </w:tcPr>
          <w:p w14:paraId="42ED31BB" w14:textId="77777777" w:rsidR="008E4875" w:rsidRDefault="008E4875">
            <w:pPr>
              <w:pStyle w:val="TAL"/>
              <w:rPr>
                <w:sz w:val="16"/>
                <w:szCs w:val="16"/>
              </w:rPr>
            </w:pPr>
            <w:r>
              <w:rPr>
                <w:sz w:val="16"/>
                <w:szCs w:val="16"/>
              </w:rPr>
              <w:t>PAGING</w:t>
            </w:r>
          </w:p>
        </w:tc>
        <w:tc>
          <w:tcPr>
            <w:tcW w:w="0" w:type="auto"/>
            <w:vAlign w:val="center"/>
          </w:tcPr>
          <w:p w14:paraId="2099ABA7" w14:textId="77777777" w:rsidR="008E4875" w:rsidRDefault="008E4875">
            <w:pPr>
              <w:pStyle w:val="TAL"/>
              <w:jc w:val="center"/>
              <w:rPr>
                <w:b/>
                <w:sz w:val="16"/>
                <w:szCs w:val="16"/>
              </w:rPr>
            </w:pPr>
            <w:r>
              <w:rPr>
                <w:b/>
                <w:sz w:val="16"/>
                <w:szCs w:val="16"/>
              </w:rPr>
              <w:t>M</w:t>
            </w:r>
          </w:p>
        </w:tc>
        <w:tc>
          <w:tcPr>
            <w:tcW w:w="0" w:type="auto"/>
            <w:vAlign w:val="center"/>
          </w:tcPr>
          <w:p w14:paraId="425ADB8B" w14:textId="77777777" w:rsidR="008E4875" w:rsidRDefault="008E4875">
            <w:pPr>
              <w:pStyle w:val="TAL"/>
              <w:jc w:val="center"/>
              <w:rPr>
                <w:b/>
                <w:sz w:val="16"/>
                <w:szCs w:val="16"/>
              </w:rPr>
            </w:pPr>
            <w:r>
              <w:rPr>
                <w:b/>
                <w:sz w:val="16"/>
                <w:szCs w:val="16"/>
              </w:rPr>
              <w:t>M</w:t>
            </w:r>
          </w:p>
        </w:tc>
        <w:tc>
          <w:tcPr>
            <w:tcW w:w="0" w:type="auto"/>
            <w:vAlign w:val="center"/>
          </w:tcPr>
          <w:p w14:paraId="32A52DFA" w14:textId="77777777" w:rsidR="008E4875" w:rsidRDefault="008E4875">
            <w:pPr>
              <w:pStyle w:val="TAL"/>
              <w:rPr>
                <w:sz w:val="16"/>
                <w:szCs w:val="16"/>
              </w:rPr>
            </w:pPr>
            <w:r>
              <w:rPr>
                <w:sz w:val="16"/>
                <w:szCs w:val="16"/>
              </w:rPr>
              <w:t>TS 25.413</w:t>
            </w:r>
          </w:p>
        </w:tc>
      </w:tr>
      <w:tr w:rsidR="008E4875" w14:paraId="4D76349C" w14:textId="77777777">
        <w:trPr>
          <w:cantSplit/>
          <w:tblHeader/>
        </w:trPr>
        <w:tc>
          <w:tcPr>
            <w:tcW w:w="0" w:type="auto"/>
            <w:vMerge/>
            <w:shd w:val="clear" w:color="auto" w:fill="FFFF99"/>
            <w:vAlign w:val="center"/>
          </w:tcPr>
          <w:p w14:paraId="3AA167D0" w14:textId="77777777" w:rsidR="008E4875" w:rsidRDefault="008E4875">
            <w:pPr>
              <w:pStyle w:val="TAL"/>
              <w:rPr>
                <w:sz w:val="16"/>
                <w:szCs w:val="16"/>
              </w:rPr>
            </w:pPr>
          </w:p>
        </w:tc>
        <w:tc>
          <w:tcPr>
            <w:tcW w:w="0" w:type="auto"/>
            <w:vMerge/>
            <w:vAlign w:val="center"/>
          </w:tcPr>
          <w:p w14:paraId="5D1864B6" w14:textId="77777777" w:rsidR="008E4875" w:rsidRDefault="008E4875">
            <w:pPr>
              <w:pStyle w:val="TAL"/>
              <w:rPr>
                <w:sz w:val="16"/>
                <w:szCs w:val="16"/>
              </w:rPr>
            </w:pPr>
          </w:p>
        </w:tc>
        <w:tc>
          <w:tcPr>
            <w:tcW w:w="0" w:type="auto"/>
            <w:vAlign w:val="center"/>
          </w:tcPr>
          <w:p w14:paraId="0BDC8545" w14:textId="77777777" w:rsidR="008E4875" w:rsidRDefault="008E4875">
            <w:pPr>
              <w:pStyle w:val="TAL"/>
              <w:rPr>
                <w:sz w:val="16"/>
                <w:szCs w:val="16"/>
              </w:rPr>
            </w:pPr>
            <w:r>
              <w:rPr>
                <w:sz w:val="16"/>
                <w:szCs w:val="16"/>
              </w:rPr>
              <w:t>Permanent NAS UE Identity</w:t>
            </w:r>
          </w:p>
        </w:tc>
        <w:tc>
          <w:tcPr>
            <w:tcW w:w="0" w:type="auto"/>
            <w:vAlign w:val="center"/>
          </w:tcPr>
          <w:p w14:paraId="25F151CE" w14:textId="77777777" w:rsidR="008E4875" w:rsidRDefault="008E4875">
            <w:pPr>
              <w:pStyle w:val="TAL"/>
              <w:rPr>
                <w:sz w:val="16"/>
                <w:szCs w:val="16"/>
              </w:rPr>
            </w:pPr>
            <w:r>
              <w:rPr>
                <w:sz w:val="16"/>
                <w:szCs w:val="16"/>
              </w:rPr>
              <w:t>COMMON ID</w:t>
            </w:r>
          </w:p>
          <w:p w14:paraId="35DC05FB" w14:textId="77777777" w:rsidR="008E4875" w:rsidRDefault="008E4875">
            <w:pPr>
              <w:pStyle w:val="TAL"/>
              <w:rPr>
                <w:sz w:val="16"/>
                <w:szCs w:val="16"/>
              </w:rPr>
            </w:pPr>
            <w:r>
              <w:rPr>
                <w:sz w:val="16"/>
                <w:szCs w:val="16"/>
              </w:rPr>
              <w:t>PAGING</w:t>
            </w:r>
          </w:p>
          <w:p w14:paraId="54DE4639" w14:textId="77777777" w:rsidR="008E4875" w:rsidRDefault="008E4875">
            <w:pPr>
              <w:pStyle w:val="TAL"/>
              <w:rPr>
                <w:sz w:val="16"/>
                <w:szCs w:val="16"/>
              </w:rPr>
            </w:pPr>
            <w:r>
              <w:rPr>
                <w:sz w:val="16"/>
                <w:szCs w:val="16"/>
              </w:rPr>
              <w:t>RELOCATION REQUEST</w:t>
            </w:r>
          </w:p>
        </w:tc>
        <w:tc>
          <w:tcPr>
            <w:tcW w:w="0" w:type="auto"/>
            <w:vAlign w:val="center"/>
          </w:tcPr>
          <w:p w14:paraId="6E38E2F4" w14:textId="77777777" w:rsidR="008E4875" w:rsidRDefault="008E4875">
            <w:pPr>
              <w:pStyle w:val="TAL"/>
              <w:jc w:val="center"/>
              <w:rPr>
                <w:b/>
                <w:sz w:val="16"/>
                <w:szCs w:val="16"/>
              </w:rPr>
            </w:pPr>
            <w:r>
              <w:rPr>
                <w:b/>
                <w:sz w:val="16"/>
                <w:szCs w:val="16"/>
              </w:rPr>
              <w:t>M</w:t>
            </w:r>
          </w:p>
        </w:tc>
        <w:tc>
          <w:tcPr>
            <w:tcW w:w="0" w:type="auto"/>
            <w:vAlign w:val="center"/>
          </w:tcPr>
          <w:p w14:paraId="17679A36" w14:textId="77777777" w:rsidR="008E4875" w:rsidRDefault="008E4875">
            <w:pPr>
              <w:pStyle w:val="TAL"/>
              <w:jc w:val="center"/>
              <w:rPr>
                <w:b/>
                <w:sz w:val="16"/>
                <w:szCs w:val="16"/>
              </w:rPr>
            </w:pPr>
            <w:r>
              <w:rPr>
                <w:b/>
                <w:sz w:val="16"/>
                <w:szCs w:val="16"/>
              </w:rPr>
              <w:t>M</w:t>
            </w:r>
          </w:p>
        </w:tc>
        <w:tc>
          <w:tcPr>
            <w:tcW w:w="0" w:type="auto"/>
            <w:vAlign w:val="center"/>
          </w:tcPr>
          <w:p w14:paraId="7C93CEEC" w14:textId="77777777" w:rsidR="008E4875" w:rsidRDefault="008E4875">
            <w:pPr>
              <w:pStyle w:val="TAL"/>
              <w:rPr>
                <w:sz w:val="16"/>
                <w:szCs w:val="16"/>
              </w:rPr>
            </w:pPr>
            <w:r>
              <w:rPr>
                <w:sz w:val="16"/>
                <w:szCs w:val="16"/>
              </w:rPr>
              <w:t>TS 25.413</w:t>
            </w:r>
          </w:p>
        </w:tc>
      </w:tr>
      <w:tr w:rsidR="008E4875" w14:paraId="5AE8028A" w14:textId="77777777">
        <w:trPr>
          <w:cantSplit/>
          <w:tblHeader/>
        </w:trPr>
        <w:tc>
          <w:tcPr>
            <w:tcW w:w="0" w:type="auto"/>
            <w:vMerge/>
            <w:shd w:val="clear" w:color="auto" w:fill="FFFF99"/>
            <w:vAlign w:val="center"/>
          </w:tcPr>
          <w:p w14:paraId="4ACD2EB2" w14:textId="77777777" w:rsidR="008E4875" w:rsidRDefault="008E4875">
            <w:pPr>
              <w:pStyle w:val="TAL"/>
              <w:rPr>
                <w:sz w:val="16"/>
                <w:szCs w:val="16"/>
              </w:rPr>
            </w:pPr>
          </w:p>
        </w:tc>
        <w:tc>
          <w:tcPr>
            <w:tcW w:w="0" w:type="auto"/>
            <w:vMerge/>
            <w:vAlign w:val="center"/>
          </w:tcPr>
          <w:p w14:paraId="3C853D54" w14:textId="77777777" w:rsidR="008E4875" w:rsidRDefault="008E4875">
            <w:pPr>
              <w:pStyle w:val="TAL"/>
              <w:rPr>
                <w:sz w:val="16"/>
                <w:szCs w:val="16"/>
              </w:rPr>
            </w:pPr>
          </w:p>
        </w:tc>
        <w:tc>
          <w:tcPr>
            <w:tcW w:w="0" w:type="auto"/>
            <w:vAlign w:val="center"/>
          </w:tcPr>
          <w:p w14:paraId="5E8E911C" w14:textId="77777777" w:rsidR="008E4875" w:rsidRDefault="008E4875">
            <w:pPr>
              <w:pStyle w:val="TAL"/>
              <w:rPr>
                <w:sz w:val="16"/>
                <w:szCs w:val="16"/>
              </w:rPr>
            </w:pPr>
            <w:r>
              <w:rPr>
                <w:sz w:val="16"/>
                <w:szCs w:val="16"/>
              </w:rPr>
              <w:t>Area Identity</w:t>
            </w:r>
          </w:p>
        </w:tc>
        <w:tc>
          <w:tcPr>
            <w:tcW w:w="0" w:type="auto"/>
            <w:vAlign w:val="center"/>
          </w:tcPr>
          <w:p w14:paraId="1E61D7F5" w14:textId="77777777" w:rsidR="008E4875" w:rsidRDefault="008E4875">
            <w:pPr>
              <w:pStyle w:val="TAL"/>
              <w:rPr>
                <w:sz w:val="16"/>
                <w:szCs w:val="16"/>
              </w:rPr>
            </w:pPr>
            <w:r>
              <w:rPr>
                <w:sz w:val="16"/>
                <w:szCs w:val="16"/>
              </w:rPr>
              <w:t>LOCATION REPORT</w:t>
            </w:r>
          </w:p>
        </w:tc>
        <w:tc>
          <w:tcPr>
            <w:tcW w:w="0" w:type="auto"/>
            <w:vAlign w:val="center"/>
          </w:tcPr>
          <w:p w14:paraId="2AA6A45A" w14:textId="77777777" w:rsidR="008E4875" w:rsidRDefault="008E4875">
            <w:pPr>
              <w:pStyle w:val="TAL"/>
              <w:jc w:val="center"/>
              <w:rPr>
                <w:b/>
                <w:sz w:val="16"/>
                <w:szCs w:val="16"/>
              </w:rPr>
            </w:pPr>
            <w:r>
              <w:rPr>
                <w:b/>
                <w:sz w:val="16"/>
                <w:szCs w:val="16"/>
              </w:rPr>
              <w:t>M</w:t>
            </w:r>
          </w:p>
        </w:tc>
        <w:tc>
          <w:tcPr>
            <w:tcW w:w="0" w:type="auto"/>
            <w:vAlign w:val="center"/>
          </w:tcPr>
          <w:p w14:paraId="55FBDC12" w14:textId="77777777" w:rsidR="008E4875" w:rsidRDefault="008E4875">
            <w:pPr>
              <w:pStyle w:val="TAL"/>
              <w:jc w:val="center"/>
              <w:rPr>
                <w:b/>
                <w:sz w:val="16"/>
                <w:szCs w:val="16"/>
              </w:rPr>
            </w:pPr>
            <w:r>
              <w:rPr>
                <w:b/>
                <w:sz w:val="16"/>
                <w:szCs w:val="16"/>
              </w:rPr>
              <w:t>M</w:t>
            </w:r>
          </w:p>
        </w:tc>
        <w:tc>
          <w:tcPr>
            <w:tcW w:w="0" w:type="auto"/>
            <w:vAlign w:val="center"/>
          </w:tcPr>
          <w:p w14:paraId="3A369467" w14:textId="77777777" w:rsidR="008E4875" w:rsidRDefault="008E4875">
            <w:pPr>
              <w:pStyle w:val="TAL"/>
              <w:rPr>
                <w:sz w:val="16"/>
                <w:szCs w:val="16"/>
              </w:rPr>
            </w:pPr>
            <w:r>
              <w:rPr>
                <w:sz w:val="16"/>
                <w:szCs w:val="16"/>
              </w:rPr>
              <w:t>TS 25.413</w:t>
            </w:r>
          </w:p>
        </w:tc>
      </w:tr>
      <w:tr w:rsidR="008E4875" w14:paraId="517ED7BC" w14:textId="77777777">
        <w:trPr>
          <w:cantSplit/>
          <w:tblHeader/>
        </w:trPr>
        <w:tc>
          <w:tcPr>
            <w:tcW w:w="0" w:type="auto"/>
            <w:vMerge/>
            <w:shd w:val="clear" w:color="auto" w:fill="FFFF99"/>
            <w:vAlign w:val="center"/>
          </w:tcPr>
          <w:p w14:paraId="11B66125" w14:textId="77777777" w:rsidR="008E4875" w:rsidRDefault="008E4875">
            <w:pPr>
              <w:pStyle w:val="TAL"/>
              <w:rPr>
                <w:sz w:val="16"/>
                <w:szCs w:val="16"/>
              </w:rPr>
            </w:pPr>
          </w:p>
        </w:tc>
        <w:tc>
          <w:tcPr>
            <w:tcW w:w="0" w:type="auto"/>
            <w:vMerge/>
            <w:vAlign w:val="center"/>
          </w:tcPr>
          <w:p w14:paraId="1CB98955" w14:textId="77777777" w:rsidR="008E4875" w:rsidRDefault="008E4875">
            <w:pPr>
              <w:pStyle w:val="TAL"/>
              <w:rPr>
                <w:sz w:val="16"/>
                <w:szCs w:val="16"/>
              </w:rPr>
            </w:pPr>
          </w:p>
        </w:tc>
        <w:tc>
          <w:tcPr>
            <w:tcW w:w="0" w:type="auto"/>
            <w:vAlign w:val="center"/>
          </w:tcPr>
          <w:p w14:paraId="14D640E6" w14:textId="77777777" w:rsidR="008E4875" w:rsidRDefault="008E4875">
            <w:pPr>
              <w:pStyle w:val="TAL"/>
              <w:rPr>
                <w:sz w:val="16"/>
                <w:szCs w:val="16"/>
              </w:rPr>
            </w:pPr>
            <w:r>
              <w:rPr>
                <w:sz w:val="16"/>
                <w:szCs w:val="16"/>
              </w:rPr>
              <w:t>Last Known Service Area</w:t>
            </w:r>
          </w:p>
        </w:tc>
        <w:tc>
          <w:tcPr>
            <w:tcW w:w="0" w:type="auto"/>
            <w:vAlign w:val="center"/>
          </w:tcPr>
          <w:p w14:paraId="7A8461D0" w14:textId="77777777" w:rsidR="008E4875" w:rsidRDefault="008E4875">
            <w:pPr>
              <w:pStyle w:val="TAL"/>
              <w:rPr>
                <w:sz w:val="16"/>
                <w:szCs w:val="16"/>
              </w:rPr>
            </w:pPr>
            <w:r>
              <w:rPr>
                <w:sz w:val="16"/>
                <w:szCs w:val="16"/>
              </w:rPr>
              <w:t>LOCATION REPORT</w:t>
            </w:r>
          </w:p>
        </w:tc>
        <w:tc>
          <w:tcPr>
            <w:tcW w:w="0" w:type="auto"/>
            <w:vAlign w:val="center"/>
          </w:tcPr>
          <w:p w14:paraId="43A9537C" w14:textId="77777777" w:rsidR="008E4875" w:rsidRDefault="008E4875">
            <w:pPr>
              <w:pStyle w:val="TAL"/>
              <w:jc w:val="center"/>
              <w:rPr>
                <w:b/>
                <w:sz w:val="16"/>
                <w:szCs w:val="16"/>
              </w:rPr>
            </w:pPr>
            <w:r>
              <w:rPr>
                <w:b/>
                <w:sz w:val="16"/>
                <w:szCs w:val="16"/>
              </w:rPr>
              <w:t>M</w:t>
            </w:r>
          </w:p>
        </w:tc>
        <w:tc>
          <w:tcPr>
            <w:tcW w:w="0" w:type="auto"/>
            <w:vAlign w:val="center"/>
          </w:tcPr>
          <w:p w14:paraId="51F49DAD" w14:textId="77777777" w:rsidR="008E4875" w:rsidRDefault="008E4875">
            <w:pPr>
              <w:pStyle w:val="TAL"/>
              <w:jc w:val="center"/>
              <w:rPr>
                <w:b/>
                <w:sz w:val="16"/>
                <w:szCs w:val="16"/>
              </w:rPr>
            </w:pPr>
            <w:r>
              <w:rPr>
                <w:b/>
                <w:sz w:val="16"/>
                <w:szCs w:val="16"/>
              </w:rPr>
              <w:t>M</w:t>
            </w:r>
          </w:p>
        </w:tc>
        <w:tc>
          <w:tcPr>
            <w:tcW w:w="0" w:type="auto"/>
            <w:vAlign w:val="center"/>
          </w:tcPr>
          <w:p w14:paraId="3051E9B0" w14:textId="77777777" w:rsidR="008E4875" w:rsidRDefault="008E4875">
            <w:pPr>
              <w:pStyle w:val="TAL"/>
              <w:rPr>
                <w:sz w:val="16"/>
                <w:szCs w:val="16"/>
              </w:rPr>
            </w:pPr>
            <w:r>
              <w:rPr>
                <w:sz w:val="16"/>
                <w:szCs w:val="16"/>
              </w:rPr>
              <w:t>TS 25.413</w:t>
            </w:r>
          </w:p>
        </w:tc>
      </w:tr>
      <w:tr w:rsidR="008E4875" w14:paraId="196F2F28" w14:textId="77777777">
        <w:trPr>
          <w:cantSplit/>
          <w:tblHeader/>
        </w:trPr>
        <w:tc>
          <w:tcPr>
            <w:tcW w:w="0" w:type="auto"/>
            <w:vMerge/>
            <w:shd w:val="clear" w:color="auto" w:fill="FFFF99"/>
            <w:vAlign w:val="center"/>
          </w:tcPr>
          <w:p w14:paraId="0A271620" w14:textId="77777777" w:rsidR="008E4875" w:rsidRDefault="008E4875">
            <w:pPr>
              <w:pStyle w:val="TAL"/>
              <w:rPr>
                <w:sz w:val="16"/>
                <w:szCs w:val="16"/>
              </w:rPr>
            </w:pPr>
          </w:p>
        </w:tc>
        <w:tc>
          <w:tcPr>
            <w:tcW w:w="0" w:type="auto"/>
            <w:vMerge/>
            <w:vAlign w:val="center"/>
          </w:tcPr>
          <w:p w14:paraId="18888066" w14:textId="77777777" w:rsidR="008E4875" w:rsidRDefault="008E4875">
            <w:pPr>
              <w:pStyle w:val="TAL"/>
              <w:rPr>
                <w:sz w:val="16"/>
                <w:szCs w:val="16"/>
              </w:rPr>
            </w:pPr>
          </w:p>
        </w:tc>
        <w:tc>
          <w:tcPr>
            <w:tcW w:w="0" w:type="auto"/>
            <w:vAlign w:val="center"/>
          </w:tcPr>
          <w:p w14:paraId="47B29A6D" w14:textId="77777777" w:rsidR="008E4875" w:rsidRDefault="008E4875">
            <w:pPr>
              <w:pStyle w:val="TAL"/>
              <w:rPr>
                <w:sz w:val="16"/>
                <w:szCs w:val="16"/>
              </w:rPr>
            </w:pPr>
            <w:r>
              <w:rPr>
                <w:sz w:val="16"/>
                <w:szCs w:val="16"/>
              </w:rPr>
              <w:t>RAC</w:t>
            </w:r>
          </w:p>
        </w:tc>
        <w:tc>
          <w:tcPr>
            <w:tcW w:w="0" w:type="auto"/>
            <w:vAlign w:val="center"/>
          </w:tcPr>
          <w:p w14:paraId="29DB2B7B" w14:textId="77777777" w:rsidR="008E4875" w:rsidRDefault="008E4875">
            <w:pPr>
              <w:pStyle w:val="TAL"/>
              <w:rPr>
                <w:sz w:val="16"/>
                <w:szCs w:val="16"/>
              </w:rPr>
            </w:pPr>
            <w:r>
              <w:rPr>
                <w:sz w:val="16"/>
                <w:szCs w:val="16"/>
              </w:rPr>
              <w:t>INITIAL UE MESSAGE</w:t>
            </w:r>
          </w:p>
          <w:p w14:paraId="581FC607" w14:textId="77777777" w:rsidR="008E4875" w:rsidRDefault="008E4875">
            <w:pPr>
              <w:pStyle w:val="TAL"/>
              <w:rPr>
                <w:sz w:val="16"/>
                <w:szCs w:val="16"/>
              </w:rPr>
            </w:pPr>
            <w:r>
              <w:rPr>
                <w:sz w:val="16"/>
                <w:szCs w:val="16"/>
              </w:rPr>
              <w:t>DIRECT TRANSFER</w:t>
            </w:r>
          </w:p>
        </w:tc>
        <w:tc>
          <w:tcPr>
            <w:tcW w:w="0" w:type="auto"/>
            <w:vAlign w:val="center"/>
          </w:tcPr>
          <w:p w14:paraId="55FCEB29" w14:textId="77777777" w:rsidR="008E4875" w:rsidRDefault="008E4875">
            <w:pPr>
              <w:pStyle w:val="TAL"/>
              <w:jc w:val="center"/>
              <w:rPr>
                <w:b/>
                <w:sz w:val="16"/>
                <w:szCs w:val="16"/>
              </w:rPr>
            </w:pPr>
            <w:r>
              <w:rPr>
                <w:b/>
                <w:sz w:val="16"/>
                <w:szCs w:val="16"/>
              </w:rPr>
              <w:t>M</w:t>
            </w:r>
          </w:p>
        </w:tc>
        <w:tc>
          <w:tcPr>
            <w:tcW w:w="0" w:type="auto"/>
            <w:vAlign w:val="center"/>
          </w:tcPr>
          <w:p w14:paraId="62D65DF5" w14:textId="77777777" w:rsidR="008E4875" w:rsidRDefault="008E4875">
            <w:pPr>
              <w:pStyle w:val="TAL"/>
              <w:jc w:val="center"/>
              <w:rPr>
                <w:b/>
                <w:sz w:val="16"/>
                <w:szCs w:val="16"/>
              </w:rPr>
            </w:pPr>
            <w:r>
              <w:rPr>
                <w:b/>
                <w:sz w:val="16"/>
                <w:szCs w:val="16"/>
              </w:rPr>
              <w:t>M</w:t>
            </w:r>
          </w:p>
        </w:tc>
        <w:tc>
          <w:tcPr>
            <w:tcW w:w="0" w:type="auto"/>
            <w:vAlign w:val="center"/>
          </w:tcPr>
          <w:p w14:paraId="54DF6694" w14:textId="77777777" w:rsidR="008E4875" w:rsidRDefault="008E4875">
            <w:pPr>
              <w:pStyle w:val="TAL"/>
              <w:rPr>
                <w:sz w:val="16"/>
                <w:szCs w:val="16"/>
              </w:rPr>
            </w:pPr>
            <w:r>
              <w:rPr>
                <w:sz w:val="16"/>
                <w:szCs w:val="16"/>
              </w:rPr>
              <w:t>TS 25.413</w:t>
            </w:r>
          </w:p>
        </w:tc>
      </w:tr>
      <w:tr w:rsidR="008E4875" w14:paraId="68730191" w14:textId="77777777">
        <w:trPr>
          <w:cantSplit/>
          <w:tblHeader/>
        </w:trPr>
        <w:tc>
          <w:tcPr>
            <w:tcW w:w="0" w:type="auto"/>
            <w:vMerge/>
            <w:shd w:val="clear" w:color="auto" w:fill="FFFF99"/>
            <w:vAlign w:val="center"/>
          </w:tcPr>
          <w:p w14:paraId="5970E0E1" w14:textId="77777777" w:rsidR="008E4875" w:rsidRDefault="008E4875">
            <w:pPr>
              <w:pStyle w:val="TAL"/>
              <w:rPr>
                <w:sz w:val="16"/>
                <w:szCs w:val="16"/>
              </w:rPr>
            </w:pPr>
          </w:p>
        </w:tc>
        <w:tc>
          <w:tcPr>
            <w:tcW w:w="0" w:type="auto"/>
            <w:vMerge/>
            <w:vAlign w:val="center"/>
          </w:tcPr>
          <w:p w14:paraId="5A6FFF4A" w14:textId="77777777" w:rsidR="008E4875" w:rsidRDefault="008E4875">
            <w:pPr>
              <w:pStyle w:val="TAL"/>
              <w:rPr>
                <w:sz w:val="16"/>
                <w:szCs w:val="16"/>
              </w:rPr>
            </w:pPr>
          </w:p>
        </w:tc>
        <w:tc>
          <w:tcPr>
            <w:tcW w:w="0" w:type="auto"/>
            <w:vAlign w:val="center"/>
          </w:tcPr>
          <w:p w14:paraId="15A194C6" w14:textId="77777777" w:rsidR="008E4875" w:rsidRDefault="008E4875">
            <w:pPr>
              <w:pStyle w:val="TAL"/>
              <w:rPr>
                <w:sz w:val="16"/>
                <w:szCs w:val="16"/>
              </w:rPr>
            </w:pPr>
            <w:r>
              <w:rPr>
                <w:sz w:val="16"/>
                <w:szCs w:val="16"/>
              </w:rPr>
              <w:t>SAI</w:t>
            </w:r>
          </w:p>
        </w:tc>
        <w:tc>
          <w:tcPr>
            <w:tcW w:w="0" w:type="auto"/>
            <w:vAlign w:val="center"/>
          </w:tcPr>
          <w:p w14:paraId="72D53011" w14:textId="77777777" w:rsidR="008E4875" w:rsidRDefault="008E4875">
            <w:pPr>
              <w:pStyle w:val="TAL"/>
              <w:rPr>
                <w:sz w:val="16"/>
                <w:szCs w:val="16"/>
              </w:rPr>
            </w:pPr>
            <w:r>
              <w:rPr>
                <w:sz w:val="16"/>
                <w:szCs w:val="16"/>
              </w:rPr>
              <w:t>INITIAL UE MESSAGE</w:t>
            </w:r>
          </w:p>
          <w:p w14:paraId="77A1E898" w14:textId="77777777" w:rsidR="008E4875" w:rsidRDefault="008E4875">
            <w:pPr>
              <w:pStyle w:val="TAL"/>
              <w:rPr>
                <w:sz w:val="16"/>
                <w:szCs w:val="16"/>
              </w:rPr>
            </w:pPr>
            <w:r>
              <w:rPr>
                <w:sz w:val="16"/>
                <w:szCs w:val="16"/>
              </w:rPr>
              <w:t>DIRECT TRANSFER</w:t>
            </w:r>
          </w:p>
        </w:tc>
        <w:tc>
          <w:tcPr>
            <w:tcW w:w="0" w:type="auto"/>
            <w:vAlign w:val="center"/>
          </w:tcPr>
          <w:p w14:paraId="19650921" w14:textId="77777777" w:rsidR="008E4875" w:rsidRDefault="008E4875">
            <w:pPr>
              <w:pStyle w:val="TAL"/>
              <w:jc w:val="center"/>
              <w:rPr>
                <w:b/>
                <w:sz w:val="16"/>
                <w:szCs w:val="16"/>
              </w:rPr>
            </w:pPr>
            <w:r>
              <w:rPr>
                <w:b/>
                <w:sz w:val="16"/>
                <w:szCs w:val="16"/>
              </w:rPr>
              <w:t>M</w:t>
            </w:r>
          </w:p>
        </w:tc>
        <w:tc>
          <w:tcPr>
            <w:tcW w:w="0" w:type="auto"/>
            <w:vAlign w:val="center"/>
          </w:tcPr>
          <w:p w14:paraId="541BFED8" w14:textId="77777777" w:rsidR="008E4875" w:rsidRDefault="008E4875">
            <w:pPr>
              <w:pStyle w:val="TAL"/>
              <w:jc w:val="center"/>
              <w:rPr>
                <w:b/>
                <w:sz w:val="16"/>
                <w:szCs w:val="16"/>
              </w:rPr>
            </w:pPr>
            <w:r>
              <w:rPr>
                <w:b/>
                <w:sz w:val="16"/>
                <w:szCs w:val="16"/>
              </w:rPr>
              <w:t>M</w:t>
            </w:r>
          </w:p>
        </w:tc>
        <w:tc>
          <w:tcPr>
            <w:tcW w:w="0" w:type="auto"/>
            <w:vAlign w:val="center"/>
          </w:tcPr>
          <w:p w14:paraId="510C85BA" w14:textId="77777777" w:rsidR="008E4875" w:rsidRDefault="008E4875">
            <w:pPr>
              <w:pStyle w:val="TAL"/>
              <w:rPr>
                <w:sz w:val="16"/>
                <w:szCs w:val="16"/>
              </w:rPr>
            </w:pPr>
            <w:r>
              <w:rPr>
                <w:sz w:val="16"/>
                <w:szCs w:val="16"/>
              </w:rPr>
              <w:t>TS 25.413</w:t>
            </w:r>
          </w:p>
        </w:tc>
      </w:tr>
      <w:tr w:rsidR="008E4875" w14:paraId="49DBFC51" w14:textId="77777777">
        <w:trPr>
          <w:cantSplit/>
          <w:tblHeader/>
        </w:trPr>
        <w:tc>
          <w:tcPr>
            <w:tcW w:w="0" w:type="auto"/>
            <w:vMerge/>
            <w:shd w:val="clear" w:color="auto" w:fill="FFFF99"/>
            <w:vAlign w:val="center"/>
          </w:tcPr>
          <w:p w14:paraId="1F0FFF14" w14:textId="77777777" w:rsidR="008E4875" w:rsidRDefault="008E4875">
            <w:pPr>
              <w:pStyle w:val="TAL"/>
              <w:rPr>
                <w:sz w:val="16"/>
                <w:szCs w:val="16"/>
              </w:rPr>
            </w:pPr>
          </w:p>
        </w:tc>
        <w:tc>
          <w:tcPr>
            <w:tcW w:w="0" w:type="auto"/>
            <w:vMerge/>
            <w:vAlign w:val="center"/>
          </w:tcPr>
          <w:p w14:paraId="43B96F38" w14:textId="77777777" w:rsidR="008E4875" w:rsidRDefault="008E4875">
            <w:pPr>
              <w:pStyle w:val="TAL"/>
              <w:rPr>
                <w:sz w:val="16"/>
                <w:szCs w:val="16"/>
              </w:rPr>
            </w:pPr>
          </w:p>
        </w:tc>
        <w:tc>
          <w:tcPr>
            <w:tcW w:w="0" w:type="auto"/>
            <w:vAlign w:val="center"/>
          </w:tcPr>
          <w:p w14:paraId="3BEC7FBA" w14:textId="77777777" w:rsidR="008E4875" w:rsidRDefault="008E4875">
            <w:pPr>
              <w:pStyle w:val="TAL"/>
              <w:rPr>
                <w:sz w:val="16"/>
                <w:szCs w:val="16"/>
              </w:rPr>
            </w:pPr>
            <w:r>
              <w:rPr>
                <w:sz w:val="16"/>
                <w:szCs w:val="16"/>
              </w:rPr>
              <w:t>Global RNC-ID</w:t>
            </w:r>
          </w:p>
        </w:tc>
        <w:tc>
          <w:tcPr>
            <w:tcW w:w="0" w:type="auto"/>
            <w:vAlign w:val="center"/>
          </w:tcPr>
          <w:p w14:paraId="7AECC7E0" w14:textId="77777777" w:rsidR="008E4875" w:rsidRDefault="008E4875">
            <w:pPr>
              <w:pStyle w:val="TAL"/>
              <w:rPr>
                <w:sz w:val="16"/>
                <w:szCs w:val="16"/>
              </w:rPr>
            </w:pPr>
            <w:r>
              <w:rPr>
                <w:sz w:val="16"/>
                <w:szCs w:val="16"/>
              </w:rPr>
              <w:t>ERROR INDICATION</w:t>
            </w:r>
          </w:p>
        </w:tc>
        <w:tc>
          <w:tcPr>
            <w:tcW w:w="0" w:type="auto"/>
            <w:vAlign w:val="center"/>
          </w:tcPr>
          <w:p w14:paraId="68BCDD40" w14:textId="77777777" w:rsidR="008E4875" w:rsidRDefault="008E4875">
            <w:pPr>
              <w:pStyle w:val="TAL"/>
              <w:jc w:val="center"/>
              <w:rPr>
                <w:b/>
                <w:sz w:val="16"/>
                <w:szCs w:val="16"/>
              </w:rPr>
            </w:pPr>
            <w:r>
              <w:rPr>
                <w:b/>
                <w:sz w:val="16"/>
                <w:szCs w:val="16"/>
              </w:rPr>
              <w:t>M</w:t>
            </w:r>
          </w:p>
        </w:tc>
        <w:tc>
          <w:tcPr>
            <w:tcW w:w="0" w:type="auto"/>
            <w:vAlign w:val="center"/>
          </w:tcPr>
          <w:p w14:paraId="3080CA46" w14:textId="77777777" w:rsidR="008E4875" w:rsidRDefault="008E4875">
            <w:pPr>
              <w:pStyle w:val="TAL"/>
              <w:jc w:val="center"/>
              <w:rPr>
                <w:b/>
                <w:sz w:val="16"/>
                <w:szCs w:val="16"/>
              </w:rPr>
            </w:pPr>
            <w:r>
              <w:rPr>
                <w:b/>
                <w:sz w:val="16"/>
                <w:szCs w:val="16"/>
              </w:rPr>
              <w:t>M</w:t>
            </w:r>
          </w:p>
        </w:tc>
        <w:tc>
          <w:tcPr>
            <w:tcW w:w="0" w:type="auto"/>
            <w:vAlign w:val="center"/>
          </w:tcPr>
          <w:p w14:paraId="57DCBA17" w14:textId="77777777" w:rsidR="008E4875" w:rsidRDefault="008E4875">
            <w:pPr>
              <w:pStyle w:val="TAL"/>
              <w:rPr>
                <w:sz w:val="16"/>
                <w:szCs w:val="16"/>
              </w:rPr>
            </w:pPr>
            <w:r>
              <w:rPr>
                <w:sz w:val="16"/>
                <w:szCs w:val="16"/>
              </w:rPr>
              <w:t>TS 25.413</w:t>
            </w:r>
          </w:p>
        </w:tc>
      </w:tr>
      <w:tr w:rsidR="008E4875" w14:paraId="52101618"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176B81DA" w14:textId="77777777" w:rsidR="008E4875" w:rsidRDefault="008E4875">
            <w:pPr>
              <w:pStyle w:val="TAL"/>
              <w:rPr>
                <w:sz w:val="16"/>
              </w:rPr>
            </w:pPr>
            <w:r>
              <w:rPr>
                <w:sz w:val="16"/>
              </w:rPr>
              <w:t>S3</w:t>
            </w:r>
          </w:p>
        </w:tc>
        <w:tc>
          <w:tcPr>
            <w:tcW w:w="0" w:type="auto"/>
            <w:vMerge w:val="restart"/>
            <w:tcBorders>
              <w:top w:val="single" w:sz="4" w:space="0" w:color="auto"/>
              <w:left w:val="single" w:sz="4" w:space="0" w:color="auto"/>
              <w:right w:val="single" w:sz="4" w:space="0" w:color="auto"/>
            </w:tcBorders>
            <w:vAlign w:val="center"/>
          </w:tcPr>
          <w:p w14:paraId="1261342E" w14:textId="77777777" w:rsidR="008E4875" w:rsidRDefault="008E4875">
            <w:pPr>
              <w:pStyle w:val="TAL"/>
              <w:rPr>
                <w:sz w:val="16"/>
              </w:rPr>
            </w:pPr>
            <w:r>
              <w:rPr>
                <w:sz w:val="16"/>
              </w:rPr>
              <w:t>GTPv</w:t>
            </w:r>
            <w:smartTag w:uri="urn:schemas-microsoft-com:office:smarttags" w:element="chmetcnv">
              <w:smartTagPr>
                <w:attr w:name="UnitName" w:val="C"/>
                <w:attr w:name="SourceValue" w:val="2"/>
                <w:attr w:name="HasSpace" w:val="False"/>
                <w:attr w:name="Negative" w:val="False"/>
                <w:attr w:name="NumberType" w:val="1"/>
                <w:attr w:name="TCSC" w:val="0"/>
              </w:smartTagPr>
              <w:r>
                <w:rPr>
                  <w:sz w:val="16"/>
                </w:rPr>
                <w:t>2C</w:t>
              </w:r>
            </w:smartTag>
          </w:p>
          <w:p w14:paraId="361B9417"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B0D05DA"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1DA671AF" w14:textId="77777777" w:rsidR="008E4875" w:rsidRDefault="008E4875">
            <w:pPr>
              <w:pStyle w:val="TAL"/>
              <w:rPr>
                <w:sz w:val="16"/>
              </w:rPr>
            </w:pPr>
            <w:r>
              <w:rPr>
                <w:sz w:val="16"/>
              </w:rPr>
              <w:t>DETACH NOTIFICATION</w:t>
            </w:r>
          </w:p>
          <w:p w14:paraId="15641939" w14:textId="77777777" w:rsidR="008E4875" w:rsidRDefault="008E4875">
            <w:pPr>
              <w:pStyle w:val="TAL"/>
              <w:rPr>
                <w:sz w:val="16"/>
              </w:rPr>
            </w:pPr>
            <w:r>
              <w:rPr>
                <w:sz w:val="16"/>
              </w:rPr>
              <w:t>CS PAGING INDICATON</w:t>
            </w:r>
          </w:p>
          <w:p w14:paraId="3C286098" w14:textId="77777777" w:rsidR="008E4875" w:rsidRDefault="008E4875">
            <w:pPr>
              <w:pStyle w:val="TAL"/>
              <w:rPr>
                <w:sz w:val="16"/>
              </w:rPr>
            </w:pPr>
            <w:r>
              <w:rPr>
                <w:sz w:val="16"/>
              </w:rPr>
              <w:t>RELOCATION CANCEL Request</w:t>
            </w:r>
          </w:p>
          <w:p w14:paraId="740E8C98" w14:textId="77777777" w:rsidR="008E4875" w:rsidRDefault="008E4875">
            <w:pPr>
              <w:pStyle w:val="TAL"/>
              <w:rPr>
                <w:sz w:val="16"/>
                <w:lang w:val="fr-FR"/>
              </w:rPr>
            </w:pPr>
            <w:r>
              <w:rPr>
                <w:sz w:val="16"/>
                <w:lang w:val="fr-FR"/>
              </w:rPr>
              <w:t>IDENTIFICATION RESPONSE</w:t>
            </w:r>
          </w:p>
          <w:p w14:paraId="6D349A34" w14:textId="77777777" w:rsidR="008E4875" w:rsidRDefault="008E4875">
            <w:pPr>
              <w:pStyle w:val="TAL"/>
              <w:rPr>
                <w:sz w:val="16"/>
                <w:lang w:val="fr-FR"/>
              </w:rPr>
            </w:pPr>
            <w:r>
              <w:rPr>
                <w:sz w:val="16"/>
                <w:lang w:val="fr-FR"/>
              </w:rPr>
              <w:t>CONTEXT RESPONSE</w:t>
            </w:r>
          </w:p>
          <w:p w14:paraId="160CA7D1" w14:textId="77777777" w:rsidR="008E4875" w:rsidRDefault="008E4875">
            <w:pPr>
              <w:pStyle w:val="TAL"/>
              <w:rPr>
                <w:sz w:val="16"/>
                <w:lang w:val="fr-FR"/>
              </w:rPr>
            </w:pPr>
            <w:r>
              <w:rPr>
                <w:sz w:val="16"/>
                <w:lang w:val="fr-FR"/>
              </w:rPr>
              <w:t>CONTEXT REQUEST</w:t>
            </w:r>
          </w:p>
          <w:p w14:paraId="7E8EB831"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443D23A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88D1D8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8B27A71" w14:textId="77777777" w:rsidR="008E4875" w:rsidRDefault="008E4875">
            <w:pPr>
              <w:pStyle w:val="TAL"/>
              <w:rPr>
                <w:sz w:val="16"/>
              </w:rPr>
            </w:pPr>
            <w:r>
              <w:rPr>
                <w:sz w:val="16"/>
              </w:rPr>
              <w:t>TS 29.274</w:t>
            </w:r>
          </w:p>
        </w:tc>
      </w:tr>
      <w:tr w:rsidR="008E4875" w14:paraId="7EE69AC0" w14:textId="77777777">
        <w:trPr>
          <w:cantSplit/>
          <w:tblHeader/>
        </w:trPr>
        <w:tc>
          <w:tcPr>
            <w:tcW w:w="0" w:type="auto"/>
            <w:vMerge/>
            <w:tcBorders>
              <w:left w:val="single" w:sz="4" w:space="0" w:color="auto"/>
              <w:right w:val="single" w:sz="4" w:space="0" w:color="auto"/>
            </w:tcBorders>
            <w:shd w:val="clear" w:color="auto" w:fill="FFFF99"/>
            <w:vAlign w:val="center"/>
          </w:tcPr>
          <w:p w14:paraId="4E2C76C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AD584E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C57D514" w14:textId="77777777" w:rsidR="008E4875" w:rsidRDefault="008E4875">
            <w:pPr>
              <w:pStyle w:val="TAL"/>
              <w:rPr>
                <w:sz w:val="16"/>
              </w:rPr>
            </w:pPr>
            <w:r>
              <w:rPr>
                <w:sz w:val="16"/>
              </w:rPr>
              <w:t>TMSI</w:t>
            </w:r>
          </w:p>
        </w:tc>
        <w:tc>
          <w:tcPr>
            <w:tcW w:w="0" w:type="auto"/>
            <w:tcBorders>
              <w:top w:val="single" w:sz="4" w:space="0" w:color="auto"/>
              <w:left w:val="single" w:sz="4" w:space="0" w:color="auto"/>
              <w:bottom w:val="single" w:sz="4" w:space="0" w:color="auto"/>
              <w:right w:val="single" w:sz="4" w:space="0" w:color="auto"/>
            </w:tcBorders>
            <w:vAlign w:val="center"/>
          </w:tcPr>
          <w:p w14:paraId="2096273A" w14:textId="77777777" w:rsidR="008E4875" w:rsidRDefault="008E4875">
            <w:pPr>
              <w:pStyle w:val="TAL"/>
              <w:rPr>
                <w:sz w:val="16"/>
              </w:rPr>
            </w:pPr>
            <w:r>
              <w:rPr>
                <w:sz w:val="16"/>
              </w:rPr>
              <w:t>CS PAGING INDICATON</w:t>
            </w:r>
          </w:p>
        </w:tc>
        <w:tc>
          <w:tcPr>
            <w:tcW w:w="0" w:type="auto"/>
            <w:tcBorders>
              <w:top w:val="single" w:sz="4" w:space="0" w:color="auto"/>
              <w:left w:val="single" w:sz="4" w:space="0" w:color="auto"/>
              <w:bottom w:val="single" w:sz="4" w:space="0" w:color="auto"/>
              <w:right w:val="single" w:sz="4" w:space="0" w:color="auto"/>
            </w:tcBorders>
            <w:vAlign w:val="center"/>
          </w:tcPr>
          <w:p w14:paraId="3B6B901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882DEA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FA38308" w14:textId="77777777" w:rsidR="008E4875" w:rsidRDefault="008E4875">
            <w:pPr>
              <w:pStyle w:val="TAL"/>
              <w:rPr>
                <w:sz w:val="16"/>
              </w:rPr>
            </w:pPr>
            <w:r>
              <w:rPr>
                <w:sz w:val="16"/>
              </w:rPr>
              <w:t>TS 29.274</w:t>
            </w:r>
          </w:p>
        </w:tc>
      </w:tr>
      <w:tr w:rsidR="008E4875" w14:paraId="7FFD34CB" w14:textId="77777777">
        <w:trPr>
          <w:cantSplit/>
          <w:tblHeader/>
        </w:trPr>
        <w:tc>
          <w:tcPr>
            <w:tcW w:w="0" w:type="auto"/>
            <w:vMerge/>
            <w:tcBorders>
              <w:left w:val="single" w:sz="4" w:space="0" w:color="auto"/>
              <w:right w:val="single" w:sz="4" w:space="0" w:color="auto"/>
            </w:tcBorders>
            <w:shd w:val="clear" w:color="auto" w:fill="FFFF99"/>
            <w:vAlign w:val="center"/>
          </w:tcPr>
          <w:p w14:paraId="6FCBB79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54E7E1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48CDD0" w14:textId="77777777" w:rsidR="008E4875" w:rsidRDefault="008E4875">
            <w:pPr>
              <w:pStyle w:val="TAL"/>
              <w:rPr>
                <w:sz w:val="16"/>
              </w:rPr>
            </w:pPr>
            <w:r>
              <w:rPr>
                <w:sz w:val="16"/>
              </w:rPr>
              <w:t>GUTI</w:t>
            </w:r>
          </w:p>
        </w:tc>
        <w:tc>
          <w:tcPr>
            <w:tcW w:w="0" w:type="auto"/>
            <w:tcBorders>
              <w:top w:val="single" w:sz="4" w:space="0" w:color="auto"/>
              <w:left w:val="single" w:sz="4" w:space="0" w:color="auto"/>
              <w:bottom w:val="single" w:sz="4" w:space="0" w:color="auto"/>
              <w:right w:val="single" w:sz="4" w:space="0" w:color="auto"/>
            </w:tcBorders>
            <w:vAlign w:val="center"/>
          </w:tcPr>
          <w:p w14:paraId="070C9615" w14:textId="77777777" w:rsidR="008E4875" w:rsidRDefault="008E4875">
            <w:pPr>
              <w:pStyle w:val="TAL"/>
              <w:rPr>
                <w:sz w:val="16"/>
              </w:rPr>
            </w:pPr>
            <w:r>
              <w:rPr>
                <w:sz w:val="16"/>
              </w:rPr>
              <w:t>CONTEXT REQUEST</w:t>
            </w:r>
          </w:p>
          <w:p w14:paraId="08E65E3A" w14:textId="77777777" w:rsidR="008E4875" w:rsidRDefault="008E4875">
            <w:pPr>
              <w:pStyle w:val="TAL"/>
              <w:rPr>
                <w:sz w:val="16"/>
              </w:rPr>
            </w:pPr>
            <w:r>
              <w:rPr>
                <w:sz w:val="16"/>
              </w:rPr>
              <w:t>IDENTIFICATION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8B98C3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1442BA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F4CCA64" w14:textId="77777777" w:rsidR="008E4875" w:rsidRDefault="008E4875">
            <w:pPr>
              <w:pStyle w:val="TAL"/>
              <w:rPr>
                <w:sz w:val="16"/>
              </w:rPr>
            </w:pPr>
            <w:r>
              <w:rPr>
                <w:sz w:val="16"/>
              </w:rPr>
              <w:t>TS 29.274</w:t>
            </w:r>
          </w:p>
        </w:tc>
      </w:tr>
      <w:tr w:rsidR="008E4875" w14:paraId="20A20534" w14:textId="77777777">
        <w:trPr>
          <w:cantSplit/>
          <w:tblHeader/>
        </w:trPr>
        <w:tc>
          <w:tcPr>
            <w:tcW w:w="0" w:type="auto"/>
            <w:vMerge/>
            <w:tcBorders>
              <w:left w:val="single" w:sz="4" w:space="0" w:color="auto"/>
              <w:right w:val="single" w:sz="4" w:space="0" w:color="auto"/>
            </w:tcBorders>
            <w:shd w:val="clear" w:color="auto" w:fill="FFFF99"/>
            <w:vAlign w:val="center"/>
          </w:tcPr>
          <w:p w14:paraId="2FDF411D"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2D1C8A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0AB32F" w14:textId="77777777" w:rsidR="008E4875" w:rsidRDefault="008E4875">
            <w:pPr>
              <w:pStyle w:val="TAL"/>
              <w:rPr>
                <w:sz w:val="16"/>
              </w:rPr>
            </w:pPr>
            <w:r>
              <w:rPr>
                <w:sz w:val="16"/>
              </w:rPr>
              <w:t>RAI</w:t>
            </w:r>
          </w:p>
        </w:tc>
        <w:tc>
          <w:tcPr>
            <w:tcW w:w="0" w:type="auto"/>
            <w:tcBorders>
              <w:top w:val="single" w:sz="4" w:space="0" w:color="auto"/>
              <w:left w:val="single" w:sz="4" w:space="0" w:color="auto"/>
              <w:bottom w:val="single" w:sz="4" w:space="0" w:color="auto"/>
              <w:right w:val="single" w:sz="4" w:space="0" w:color="auto"/>
            </w:tcBorders>
            <w:vAlign w:val="center"/>
          </w:tcPr>
          <w:p w14:paraId="66890516" w14:textId="77777777" w:rsidR="008E4875" w:rsidRDefault="008E4875">
            <w:pPr>
              <w:pStyle w:val="TAL"/>
              <w:rPr>
                <w:sz w:val="16"/>
              </w:rPr>
            </w:pPr>
            <w:r>
              <w:rPr>
                <w:sz w:val="16"/>
              </w:rPr>
              <w:t>IDENTIFICATION Request</w:t>
            </w:r>
          </w:p>
          <w:p w14:paraId="3195163A"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F8284D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2FEB4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262BAB9" w14:textId="77777777" w:rsidR="008E4875" w:rsidRDefault="008E4875">
            <w:pPr>
              <w:pStyle w:val="TAL"/>
              <w:rPr>
                <w:sz w:val="16"/>
              </w:rPr>
            </w:pPr>
            <w:r>
              <w:rPr>
                <w:sz w:val="16"/>
              </w:rPr>
              <w:t>TS 29.274</w:t>
            </w:r>
          </w:p>
        </w:tc>
      </w:tr>
      <w:tr w:rsidR="008E4875" w14:paraId="06BBF411" w14:textId="77777777">
        <w:trPr>
          <w:cantSplit/>
          <w:tblHeader/>
        </w:trPr>
        <w:tc>
          <w:tcPr>
            <w:tcW w:w="0" w:type="auto"/>
            <w:vMerge/>
            <w:tcBorders>
              <w:left w:val="single" w:sz="4" w:space="0" w:color="auto"/>
              <w:right w:val="single" w:sz="4" w:space="0" w:color="auto"/>
            </w:tcBorders>
            <w:shd w:val="clear" w:color="auto" w:fill="FFFF99"/>
            <w:vAlign w:val="center"/>
          </w:tcPr>
          <w:p w14:paraId="02AE660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78BCAC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8EEA6F5" w14:textId="77777777" w:rsidR="008E4875" w:rsidRDefault="008E4875">
            <w:pPr>
              <w:pStyle w:val="TAL"/>
              <w:rPr>
                <w:sz w:val="16"/>
              </w:rPr>
            </w:pPr>
            <w:r>
              <w:rPr>
                <w:sz w:val="16"/>
              </w:rPr>
              <w:t>P-TMSI</w:t>
            </w:r>
          </w:p>
        </w:tc>
        <w:tc>
          <w:tcPr>
            <w:tcW w:w="0" w:type="auto"/>
            <w:tcBorders>
              <w:top w:val="single" w:sz="4" w:space="0" w:color="auto"/>
              <w:left w:val="single" w:sz="4" w:space="0" w:color="auto"/>
              <w:bottom w:val="single" w:sz="4" w:space="0" w:color="auto"/>
              <w:right w:val="single" w:sz="4" w:space="0" w:color="auto"/>
            </w:tcBorders>
            <w:vAlign w:val="center"/>
          </w:tcPr>
          <w:p w14:paraId="0687E930" w14:textId="77777777" w:rsidR="008E4875" w:rsidRDefault="008E4875">
            <w:pPr>
              <w:pStyle w:val="TAL"/>
              <w:rPr>
                <w:sz w:val="16"/>
              </w:rPr>
            </w:pPr>
            <w:r>
              <w:rPr>
                <w:sz w:val="16"/>
              </w:rPr>
              <w:t>IDENTIFICATION Request</w:t>
            </w:r>
          </w:p>
          <w:p w14:paraId="2709844C"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325116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01891C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9E3DF7" w14:textId="77777777" w:rsidR="008E4875" w:rsidRDefault="008E4875">
            <w:pPr>
              <w:pStyle w:val="TAL"/>
              <w:rPr>
                <w:sz w:val="16"/>
              </w:rPr>
            </w:pPr>
            <w:r>
              <w:rPr>
                <w:sz w:val="16"/>
              </w:rPr>
              <w:t>TS 29.274</w:t>
            </w:r>
          </w:p>
        </w:tc>
      </w:tr>
      <w:tr w:rsidR="008E4875" w14:paraId="3DF31F96" w14:textId="77777777">
        <w:trPr>
          <w:cantSplit/>
          <w:tblHeader/>
        </w:trPr>
        <w:tc>
          <w:tcPr>
            <w:tcW w:w="0" w:type="auto"/>
            <w:vMerge/>
            <w:tcBorders>
              <w:left w:val="single" w:sz="4" w:space="0" w:color="auto"/>
              <w:right w:val="single" w:sz="4" w:space="0" w:color="auto"/>
            </w:tcBorders>
            <w:shd w:val="clear" w:color="auto" w:fill="FFFF99"/>
            <w:vAlign w:val="center"/>
          </w:tcPr>
          <w:p w14:paraId="738EE0A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B4D548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0B00A84" w14:textId="77777777" w:rsidR="008E4875" w:rsidRDefault="008E4875">
            <w:pPr>
              <w:pStyle w:val="TAL"/>
              <w:rPr>
                <w:sz w:val="16"/>
              </w:rPr>
            </w:pPr>
            <w:r>
              <w:rPr>
                <w:sz w:val="16"/>
              </w:rPr>
              <w:t>Indication</w:t>
            </w:r>
          </w:p>
        </w:tc>
        <w:tc>
          <w:tcPr>
            <w:tcW w:w="0" w:type="auto"/>
            <w:tcBorders>
              <w:top w:val="single" w:sz="4" w:space="0" w:color="auto"/>
              <w:left w:val="single" w:sz="4" w:space="0" w:color="auto"/>
              <w:bottom w:val="single" w:sz="4" w:space="0" w:color="auto"/>
              <w:right w:val="single" w:sz="4" w:space="0" w:color="auto"/>
            </w:tcBorders>
            <w:vAlign w:val="center"/>
          </w:tcPr>
          <w:p w14:paraId="2C905D7E" w14:textId="77777777" w:rsidR="008E4875" w:rsidRDefault="008E4875">
            <w:pPr>
              <w:pStyle w:val="TAL"/>
              <w:rPr>
                <w:sz w:val="16"/>
              </w:rPr>
            </w:pPr>
            <w:r>
              <w:rPr>
                <w:sz w:val="16"/>
              </w:rPr>
              <w:t>FORWARD RELOCATION COMPLETE NOTIFICATION</w:t>
            </w:r>
          </w:p>
          <w:p w14:paraId="395F8836"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0F9468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6126FE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5B8466" w14:textId="77777777" w:rsidR="008E4875" w:rsidRDefault="008E4875">
            <w:pPr>
              <w:pStyle w:val="TAL"/>
              <w:rPr>
                <w:sz w:val="16"/>
              </w:rPr>
            </w:pPr>
            <w:r>
              <w:rPr>
                <w:sz w:val="16"/>
              </w:rPr>
              <w:t>TS 29.274</w:t>
            </w:r>
          </w:p>
        </w:tc>
      </w:tr>
      <w:tr w:rsidR="008E4875" w14:paraId="279821A4" w14:textId="77777777">
        <w:trPr>
          <w:cantSplit/>
          <w:tblHeader/>
        </w:trPr>
        <w:tc>
          <w:tcPr>
            <w:tcW w:w="0" w:type="auto"/>
            <w:vMerge/>
            <w:tcBorders>
              <w:left w:val="single" w:sz="4" w:space="0" w:color="auto"/>
              <w:right w:val="single" w:sz="4" w:space="0" w:color="auto"/>
            </w:tcBorders>
            <w:shd w:val="clear" w:color="auto" w:fill="FFFF99"/>
            <w:vAlign w:val="center"/>
          </w:tcPr>
          <w:p w14:paraId="330F91DD"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75B92F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F22ED99" w14:textId="77777777" w:rsidR="008E4875" w:rsidRDefault="008E4875">
            <w:pPr>
              <w:pStyle w:val="TAL"/>
              <w:rPr>
                <w:sz w:val="16"/>
              </w:rPr>
            </w:pPr>
            <w:r>
              <w:rPr>
                <w:sz w:val="16"/>
              </w:rPr>
              <w:t>BSSGP Cause</w:t>
            </w:r>
          </w:p>
        </w:tc>
        <w:tc>
          <w:tcPr>
            <w:tcW w:w="0" w:type="auto"/>
            <w:tcBorders>
              <w:top w:val="single" w:sz="4" w:space="0" w:color="auto"/>
              <w:left w:val="single" w:sz="4" w:space="0" w:color="auto"/>
              <w:bottom w:val="single" w:sz="4" w:space="0" w:color="auto"/>
              <w:right w:val="single" w:sz="4" w:space="0" w:color="auto"/>
            </w:tcBorders>
            <w:vAlign w:val="center"/>
          </w:tcPr>
          <w:p w14:paraId="4A01B975" w14:textId="77777777" w:rsidR="008E4875" w:rsidRDefault="008E4875">
            <w:pPr>
              <w:pStyle w:val="TAL"/>
              <w:rPr>
                <w:sz w:val="16"/>
              </w:rPr>
            </w:pPr>
            <w:r>
              <w:rPr>
                <w:sz w:val="16"/>
              </w:rPr>
              <w:t>FORWARD RELOCATION RESPONSE</w:t>
            </w:r>
          </w:p>
          <w:p w14:paraId="3F34A428"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18A668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58C144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F282FE" w14:textId="77777777" w:rsidR="008E4875" w:rsidRDefault="008E4875">
            <w:pPr>
              <w:pStyle w:val="TAL"/>
              <w:rPr>
                <w:sz w:val="16"/>
              </w:rPr>
            </w:pPr>
            <w:r>
              <w:rPr>
                <w:sz w:val="16"/>
              </w:rPr>
              <w:t>TS 29.274</w:t>
            </w:r>
          </w:p>
        </w:tc>
      </w:tr>
      <w:tr w:rsidR="008E4875" w14:paraId="5182D326" w14:textId="77777777">
        <w:trPr>
          <w:cantSplit/>
          <w:tblHeader/>
        </w:trPr>
        <w:tc>
          <w:tcPr>
            <w:tcW w:w="0" w:type="auto"/>
            <w:vMerge/>
            <w:tcBorders>
              <w:left w:val="single" w:sz="4" w:space="0" w:color="auto"/>
              <w:right w:val="single" w:sz="4" w:space="0" w:color="auto"/>
            </w:tcBorders>
            <w:shd w:val="clear" w:color="auto" w:fill="FFFF99"/>
            <w:vAlign w:val="center"/>
          </w:tcPr>
          <w:p w14:paraId="124F627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A81AA4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6D417A" w14:textId="77777777" w:rsidR="008E4875" w:rsidRDefault="008E4875">
            <w:pPr>
              <w:pStyle w:val="TAL"/>
              <w:rPr>
                <w:sz w:val="16"/>
              </w:rPr>
            </w:pPr>
            <w:r>
              <w:rPr>
                <w:sz w:val="16"/>
              </w:rPr>
              <w:t>RANAP Cause</w:t>
            </w:r>
          </w:p>
        </w:tc>
        <w:tc>
          <w:tcPr>
            <w:tcW w:w="0" w:type="auto"/>
            <w:tcBorders>
              <w:top w:val="single" w:sz="4" w:space="0" w:color="auto"/>
              <w:left w:val="single" w:sz="4" w:space="0" w:color="auto"/>
              <w:bottom w:val="single" w:sz="4" w:space="0" w:color="auto"/>
              <w:right w:val="single" w:sz="4" w:space="0" w:color="auto"/>
            </w:tcBorders>
            <w:vAlign w:val="center"/>
          </w:tcPr>
          <w:p w14:paraId="1975B233" w14:textId="77777777" w:rsidR="008E4875" w:rsidRDefault="008E4875">
            <w:pPr>
              <w:pStyle w:val="TAL"/>
              <w:rPr>
                <w:sz w:val="16"/>
              </w:rPr>
            </w:pPr>
            <w:r>
              <w:rPr>
                <w:sz w:val="16"/>
              </w:rPr>
              <w:t>FORWARD RELOCATION RESPONSE</w:t>
            </w:r>
          </w:p>
          <w:p w14:paraId="53420FF0"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86A59F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0ACC5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04D5356" w14:textId="77777777" w:rsidR="008E4875" w:rsidRDefault="008E4875">
            <w:pPr>
              <w:pStyle w:val="TAL"/>
              <w:rPr>
                <w:sz w:val="16"/>
              </w:rPr>
            </w:pPr>
            <w:r>
              <w:rPr>
                <w:sz w:val="16"/>
              </w:rPr>
              <w:t>TS 29.274</w:t>
            </w:r>
          </w:p>
        </w:tc>
      </w:tr>
      <w:tr w:rsidR="008E4875" w14:paraId="77CFDB88" w14:textId="77777777">
        <w:trPr>
          <w:cantSplit/>
          <w:tblHeader/>
        </w:trPr>
        <w:tc>
          <w:tcPr>
            <w:tcW w:w="0" w:type="auto"/>
            <w:vMerge/>
            <w:tcBorders>
              <w:left w:val="single" w:sz="4" w:space="0" w:color="auto"/>
              <w:right w:val="single" w:sz="4" w:space="0" w:color="auto"/>
            </w:tcBorders>
            <w:shd w:val="clear" w:color="auto" w:fill="FFFF99"/>
            <w:vAlign w:val="center"/>
          </w:tcPr>
          <w:p w14:paraId="22EB2888"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27EA71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DC4A2F" w14:textId="77777777" w:rsidR="008E4875" w:rsidRDefault="008E4875">
            <w:pPr>
              <w:pStyle w:val="TAL"/>
              <w:rPr>
                <w:sz w:val="16"/>
              </w:rPr>
            </w:pPr>
            <w:r>
              <w:rPr>
                <w:sz w:val="16"/>
              </w:rPr>
              <w:t>eNodeB Cause</w:t>
            </w:r>
          </w:p>
        </w:tc>
        <w:tc>
          <w:tcPr>
            <w:tcW w:w="0" w:type="auto"/>
            <w:tcBorders>
              <w:top w:val="single" w:sz="4" w:space="0" w:color="auto"/>
              <w:left w:val="single" w:sz="4" w:space="0" w:color="auto"/>
              <w:bottom w:val="single" w:sz="4" w:space="0" w:color="auto"/>
              <w:right w:val="single" w:sz="4" w:space="0" w:color="auto"/>
            </w:tcBorders>
            <w:vAlign w:val="center"/>
          </w:tcPr>
          <w:p w14:paraId="0116D574" w14:textId="77777777" w:rsidR="008E4875" w:rsidRDefault="008E4875">
            <w:pPr>
              <w:pStyle w:val="TAL"/>
              <w:rPr>
                <w:sz w:val="16"/>
              </w:rPr>
            </w:pPr>
            <w:r>
              <w:rPr>
                <w:sz w:val="16"/>
              </w:rPr>
              <w:t>FORWARD RELOCATION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6407779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83BB6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1B8C0F9" w14:textId="77777777" w:rsidR="008E4875" w:rsidRDefault="008E4875">
            <w:pPr>
              <w:pStyle w:val="TAL"/>
              <w:rPr>
                <w:sz w:val="16"/>
              </w:rPr>
            </w:pPr>
            <w:r>
              <w:rPr>
                <w:sz w:val="16"/>
              </w:rPr>
              <w:t>TS 29.274</w:t>
            </w:r>
          </w:p>
        </w:tc>
      </w:tr>
      <w:tr w:rsidR="008E4875" w14:paraId="502DD500" w14:textId="77777777">
        <w:trPr>
          <w:cantSplit/>
          <w:tblHeader/>
        </w:trPr>
        <w:tc>
          <w:tcPr>
            <w:tcW w:w="0" w:type="auto"/>
            <w:vMerge/>
            <w:tcBorders>
              <w:left w:val="single" w:sz="4" w:space="0" w:color="auto"/>
              <w:right w:val="single" w:sz="4" w:space="0" w:color="auto"/>
            </w:tcBorders>
            <w:shd w:val="clear" w:color="auto" w:fill="FFFF99"/>
            <w:vAlign w:val="center"/>
          </w:tcPr>
          <w:p w14:paraId="7C25F0C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6922229"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355716"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7C5AB8CF"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F70EAE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9EFF2E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545C1F0" w14:textId="77777777" w:rsidR="008E4875" w:rsidRDefault="008E4875">
            <w:pPr>
              <w:pStyle w:val="TAL"/>
              <w:rPr>
                <w:sz w:val="16"/>
              </w:rPr>
            </w:pPr>
            <w:r>
              <w:rPr>
                <w:sz w:val="16"/>
              </w:rPr>
              <w:t>TS 29.274</w:t>
            </w:r>
          </w:p>
        </w:tc>
      </w:tr>
      <w:tr w:rsidR="008E4875" w14:paraId="6F4ADEA1" w14:textId="77777777">
        <w:trPr>
          <w:cantSplit/>
          <w:tblHeader/>
        </w:trPr>
        <w:tc>
          <w:tcPr>
            <w:tcW w:w="0" w:type="auto"/>
            <w:vMerge/>
            <w:tcBorders>
              <w:left w:val="single" w:sz="4" w:space="0" w:color="auto"/>
              <w:right w:val="single" w:sz="4" w:space="0" w:color="auto"/>
            </w:tcBorders>
            <w:shd w:val="clear" w:color="auto" w:fill="FFFF99"/>
            <w:vAlign w:val="center"/>
          </w:tcPr>
          <w:p w14:paraId="09513F6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CFA73E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F3CB602" w14:textId="77777777" w:rsidR="008E4875" w:rsidRDefault="008E4875">
            <w:pPr>
              <w:pStyle w:val="TAL"/>
              <w:rPr>
                <w:sz w:val="16"/>
              </w:rPr>
            </w:pPr>
            <w:r>
              <w:rPr>
                <w:sz w:val="16"/>
              </w:rPr>
              <w:t>Target Identification</w:t>
            </w:r>
          </w:p>
        </w:tc>
        <w:tc>
          <w:tcPr>
            <w:tcW w:w="0" w:type="auto"/>
            <w:tcBorders>
              <w:top w:val="single" w:sz="4" w:space="0" w:color="auto"/>
              <w:left w:val="single" w:sz="4" w:space="0" w:color="auto"/>
              <w:bottom w:val="single" w:sz="4" w:space="0" w:color="auto"/>
              <w:right w:val="single" w:sz="4" w:space="0" w:color="auto"/>
            </w:tcBorders>
            <w:vAlign w:val="center"/>
          </w:tcPr>
          <w:p w14:paraId="571F762B"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D052AC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A48233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7BAA8E" w14:textId="77777777" w:rsidR="008E4875" w:rsidRDefault="008E4875">
            <w:pPr>
              <w:pStyle w:val="TAL"/>
              <w:rPr>
                <w:sz w:val="16"/>
              </w:rPr>
            </w:pPr>
            <w:r>
              <w:rPr>
                <w:sz w:val="16"/>
              </w:rPr>
              <w:t>TS 29.274</w:t>
            </w:r>
          </w:p>
        </w:tc>
      </w:tr>
      <w:tr w:rsidR="008E4875" w14:paraId="4775BEC8" w14:textId="77777777">
        <w:trPr>
          <w:cantSplit/>
          <w:tblHeader/>
        </w:trPr>
        <w:tc>
          <w:tcPr>
            <w:tcW w:w="0" w:type="auto"/>
            <w:vMerge/>
            <w:tcBorders>
              <w:left w:val="single" w:sz="4" w:space="0" w:color="auto"/>
              <w:right w:val="single" w:sz="4" w:space="0" w:color="auto"/>
            </w:tcBorders>
            <w:shd w:val="clear" w:color="auto" w:fill="FFFF99"/>
            <w:vAlign w:val="center"/>
          </w:tcPr>
          <w:p w14:paraId="264BA68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F411D9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019877E"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2E6FD1DA" w14:textId="77777777" w:rsidR="008E4875" w:rsidRDefault="008E4875">
            <w:pPr>
              <w:pStyle w:val="TAL"/>
              <w:rPr>
                <w:sz w:val="16"/>
              </w:rPr>
            </w:pPr>
            <w:r>
              <w:rPr>
                <w:sz w:val="16"/>
              </w:rPr>
              <w:t>RELOCATION CANCEL RESPONSE</w:t>
            </w:r>
          </w:p>
          <w:p w14:paraId="12D27350" w14:textId="77777777" w:rsidR="008E4875" w:rsidRDefault="008E4875">
            <w:pPr>
              <w:pStyle w:val="TAL"/>
              <w:rPr>
                <w:sz w:val="16"/>
              </w:rPr>
            </w:pPr>
            <w:r>
              <w:rPr>
                <w:sz w:val="16"/>
              </w:rPr>
              <w:t>FORWARD SRNS CONTEXt ACKNOWLEDGE</w:t>
            </w:r>
          </w:p>
          <w:p w14:paraId="2E9E72BF" w14:textId="77777777" w:rsidR="008E4875" w:rsidRDefault="008E4875">
            <w:pPr>
              <w:pStyle w:val="TAL"/>
              <w:rPr>
                <w:sz w:val="16"/>
              </w:rPr>
            </w:pPr>
            <w:r>
              <w:rPr>
                <w:sz w:val="16"/>
              </w:rPr>
              <w:t>IDENTIFICATION RESPONSE</w:t>
            </w:r>
          </w:p>
          <w:p w14:paraId="0FA4C316" w14:textId="77777777" w:rsidR="008E4875" w:rsidRDefault="008E4875">
            <w:pPr>
              <w:pStyle w:val="TAL"/>
              <w:rPr>
                <w:sz w:val="16"/>
              </w:rPr>
            </w:pPr>
            <w:r>
              <w:rPr>
                <w:sz w:val="16"/>
              </w:rPr>
              <w:t>CONTEXt ACKNOWLEDGE</w:t>
            </w:r>
          </w:p>
          <w:p w14:paraId="3EDCD139" w14:textId="77777777" w:rsidR="008E4875" w:rsidRDefault="008E4875">
            <w:pPr>
              <w:pStyle w:val="TAL"/>
              <w:rPr>
                <w:sz w:val="16"/>
              </w:rPr>
            </w:pPr>
            <w:r>
              <w:rPr>
                <w:sz w:val="16"/>
              </w:rPr>
              <w:t>CONTEXT RESPONSE</w:t>
            </w:r>
          </w:p>
          <w:p w14:paraId="38535452" w14:textId="77777777" w:rsidR="008E4875" w:rsidRDefault="008E4875">
            <w:pPr>
              <w:pStyle w:val="TAL"/>
              <w:rPr>
                <w:sz w:val="16"/>
              </w:rPr>
            </w:pPr>
            <w:r>
              <w:rPr>
                <w:sz w:val="16"/>
              </w:rPr>
              <w:t>FORWARD RELOCATION COMPLETE ACKNOWLEDGE</w:t>
            </w:r>
          </w:p>
          <w:p w14:paraId="6FD694BE" w14:textId="77777777" w:rsidR="008E4875" w:rsidRDefault="008E4875">
            <w:pPr>
              <w:pStyle w:val="TAL"/>
              <w:rPr>
                <w:sz w:val="16"/>
              </w:rPr>
            </w:pPr>
            <w:r>
              <w:rPr>
                <w:sz w:val="16"/>
              </w:rPr>
              <w:t>FORWARD RELOCATION RESPONSE</w:t>
            </w:r>
          </w:p>
          <w:p w14:paraId="16153DC1" w14:textId="77777777" w:rsidR="008E4875" w:rsidRDefault="008E4875">
            <w:pPr>
              <w:pStyle w:val="TAL"/>
              <w:rPr>
                <w:sz w:val="16"/>
              </w:rPr>
            </w:pPr>
            <w:r>
              <w:rPr>
                <w:sz w:val="16"/>
              </w:rPr>
              <w:t>DETACH NOTIFICATION</w:t>
            </w:r>
          </w:p>
          <w:p w14:paraId="47EECAFD" w14:textId="77777777" w:rsidR="008E4875" w:rsidRDefault="008E4875">
            <w:pPr>
              <w:pStyle w:val="TAL"/>
              <w:rPr>
                <w:sz w:val="16"/>
              </w:rPr>
            </w:pPr>
            <w:r>
              <w:rPr>
                <w:sz w:val="16"/>
              </w:rPr>
              <w:t>DETACH aCKNOWLEDGE</w:t>
            </w:r>
          </w:p>
        </w:tc>
        <w:tc>
          <w:tcPr>
            <w:tcW w:w="0" w:type="auto"/>
            <w:tcBorders>
              <w:top w:val="single" w:sz="4" w:space="0" w:color="auto"/>
              <w:left w:val="single" w:sz="4" w:space="0" w:color="auto"/>
              <w:bottom w:val="single" w:sz="4" w:space="0" w:color="auto"/>
              <w:right w:val="single" w:sz="4" w:space="0" w:color="auto"/>
            </w:tcBorders>
            <w:vAlign w:val="center"/>
          </w:tcPr>
          <w:p w14:paraId="2EEE166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EDDC2E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8C250A" w14:textId="77777777" w:rsidR="008E4875" w:rsidRDefault="008E4875">
            <w:pPr>
              <w:pStyle w:val="TAL"/>
              <w:rPr>
                <w:sz w:val="16"/>
              </w:rPr>
            </w:pPr>
            <w:r>
              <w:rPr>
                <w:sz w:val="16"/>
              </w:rPr>
              <w:t>TS 29.274</w:t>
            </w:r>
          </w:p>
        </w:tc>
      </w:tr>
      <w:tr w:rsidR="008E4875" w14:paraId="746A2A0F" w14:textId="77777777">
        <w:trPr>
          <w:cantSplit/>
          <w:tblHeader/>
        </w:trPr>
        <w:tc>
          <w:tcPr>
            <w:tcW w:w="0" w:type="auto"/>
            <w:vMerge/>
            <w:tcBorders>
              <w:left w:val="single" w:sz="4" w:space="0" w:color="auto"/>
              <w:right w:val="single" w:sz="4" w:space="0" w:color="auto"/>
            </w:tcBorders>
            <w:shd w:val="clear" w:color="auto" w:fill="FFFF99"/>
            <w:vAlign w:val="center"/>
          </w:tcPr>
          <w:p w14:paraId="0B24E9CF"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22A53F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CE2D855" w14:textId="77777777" w:rsidR="008E4875" w:rsidRDefault="008E4875">
            <w:pPr>
              <w:pStyle w:val="TAL"/>
              <w:rPr>
                <w:sz w:val="16"/>
              </w:rPr>
            </w:pPr>
            <w:r>
              <w:rPr>
                <w:sz w:val="16"/>
              </w:rPr>
              <w:t>RAN Cause</w:t>
            </w:r>
          </w:p>
        </w:tc>
        <w:tc>
          <w:tcPr>
            <w:tcW w:w="0" w:type="auto"/>
            <w:tcBorders>
              <w:top w:val="single" w:sz="4" w:space="0" w:color="auto"/>
              <w:left w:val="single" w:sz="4" w:space="0" w:color="auto"/>
              <w:bottom w:val="single" w:sz="4" w:space="0" w:color="auto"/>
              <w:right w:val="single" w:sz="4" w:space="0" w:color="auto"/>
            </w:tcBorders>
            <w:vAlign w:val="center"/>
          </w:tcPr>
          <w:p w14:paraId="35920CEC" w14:textId="77777777" w:rsidR="008E4875" w:rsidRDefault="008E4875">
            <w:pPr>
              <w:pStyle w:val="TAL"/>
              <w:rPr>
                <w:sz w:val="16"/>
              </w:rPr>
            </w:pPr>
            <w:r>
              <w:rPr>
                <w:sz w:val="16"/>
              </w:rPr>
              <w:t>FORWARD RELOCATION REQUES</w:t>
            </w:r>
          </w:p>
        </w:tc>
        <w:tc>
          <w:tcPr>
            <w:tcW w:w="0" w:type="auto"/>
            <w:tcBorders>
              <w:top w:val="single" w:sz="4" w:space="0" w:color="auto"/>
              <w:left w:val="single" w:sz="4" w:space="0" w:color="auto"/>
              <w:bottom w:val="single" w:sz="4" w:space="0" w:color="auto"/>
              <w:right w:val="single" w:sz="4" w:space="0" w:color="auto"/>
            </w:tcBorders>
            <w:vAlign w:val="center"/>
          </w:tcPr>
          <w:p w14:paraId="3F067D9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0E05F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007C053" w14:textId="77777777" w:rsidR="008E4875" w:rsidRDefault="008E4875">
            <w:pPr>
              <w:pStyle w:val="TAL"/>
              <w:rPr>
                <w:sz w:val="16"/>
              </w:rPr>
            </w:pPr>
            <w:r>
              <w:rPr>
                <w:sz w:val="16"/>
              </w:rPr>
              <w:t>TS 29.274</w:t>
            </w:r>
          </w:p>
        </w:tc>
      </w:tr>
      <w:tr w:rsidR="008E4875" w14:paraId="59EBFBB7"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27DC6FAC"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4EB4D47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473E1C" w14:textId="77777777" w:rsidR="008E4875" w:rsidRDefault="008E4875">
            <w:pPr>
              <w:pStyle w:val="TAL"/>
              <w:rPr>
                <w:sz w:val="16"/>
              </w:rPr>
            </w:pPr>
            <w:r>
              <w:rPr>
                <w:sz w:val="16"/>
              </w:rPr>
              <w:t>Selected PLMN ID</w:t>
            </w:r>
          </w:p>
        </w:tc>
        <w:tc>
          <w:tcPr>
            <w:tcW w:w="0" w:type="auto"/>
            <w:tcBorders>
              <w:top w:val="single" w:sz="4" w:space="0" w:color="auto"/>
              <w:left w:val="single" w:sz="4" w:space="0" w:color="auto"/>
              <w:bottom w:val="single" w:sz="4" w:space="0" w:color="auto"/>
              <w:right w:val="single" w:sz="4" w:space="0" w:color="auto"/>
            </w:tcBorders>
            <w:vAlign w:val="center"/>
          </w:tcPr>
          <w:p w14:paraId="6A267516"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066C0A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FABE6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E687F65" w14:textId="77777777" w:rsidR="008E4875" w:rsidRDefault="008E4875">
            <w:pPr>
              <w:pStyle w:val="TAL"/>
              <w:rPr>
                <w:sz w:val="16"/>
              </w:rPr>
            </w:pPr>
            <w:r>
              <w:rPr>
                <w:sz w:val="16"/>
              </w:rPr>
              <w:t>TS 29.274</w:t>
            </w:r>
          </w:p>
        </w:tc>
      </w:tr>
      <w:tr w:rsidR="008E4875" w14:paraId="26F84598"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4D2473E5" w14:textId="77777777" w:rsidR="008E4875" w:rsidRDefault="008E4875">
            <w:pPr>
              <w:pStyle w:val="TAL"/>
              <w:rPr>
                <w:sz w:val="16"/>
              </w:rPr>
            </w:pPr>
            <w:r>
              <w:rPr>
                <w:rFonts w:hint="eastAsia"/>
                <w:sz w:val="16"/>
              </w:rPr>
              <w:t>S4</w:t>
            </w:r>
          </w:p>
        </w:tc>
        <w:tc>
          <w:tcPr>
            <w:tcW w:w="0" w:type="auto"/>
            <w:vMerge w:val="restart"/>
            <w:tcBorders>
              <w:top w:val="single" w:sz="4" w:space="0" w:color="auto"/>
              <w:left w:val="single" w:sz="4" w:space="0" w:color="auto"/>
              <w:right w:val="single" w:sz="4" w:space="0" w:color="auto"/>
            </w:tcBorders>
            <w:vAlign w:val="center"/>
          </w:tcPr>
          <w:p w14:paraId="0A7EFEEC" w14:textId="77777777" w:rsidR="008E4875" w:rsidRDefault="008E4875">
            <w:pPr>
              <w:pStyle w:val="TAL"/>
              <w:rPr>
                <w:sz w:val="16"/>
              </w:rPr>
            </w:pPr>
            <w:r>
              <w:rPr>
                <w:rFonts w:hint="eastAsia"/>
                <w:sz w:val="16"/>
              </w:rPr>
              <w:t>GTPV</w:t>
            </w:r>
            <w:smartTag w:uri="urn:schemas-microsoft-com:office:smarttags" w:element="chmetcnv">
              <w:smartTagPr>
                <w:attr w:name="UnitName" w:val="C"/>
                <w:attr w:name="SourceValue" w:val="2"/>
                <w:attr w:name="HasSpace" w:val="False"/>
                <w:attr w:name="Negative" w:val="False"/>
                <w:attr w:name="NumberType" w:val="1"/>
                <w:attr w:name="TCSC" w:val="0"/>
              </w:smartTagPr>
              <w:r>
                <w:rPr>
                  <w:rFonts w:hint="eastAsia"/>
                  <w:sz w:val="16"/>
                </w:rPr>
                <w:t>2C</w:t>
              </w:r>
            </w:smartTag>
          </w:p>
        </w:tc>
        <w:tc>
          <w:tcPr>
            <w:tcW w:w="0" w:type="auto"/>
            <w:tcBorders>
              <w:top w:val="single" w:sz="4" w:space="0" w:color="auto"/>
              <w:left w:val="single" w:sz="4" w:space="0" w:color="auto"/>
              <w:bottom w:val="single" w:sz="4" w:space="0" w:color="auto"/>
              <w:right w:val="single" w:sz="4" w:space="0" w:color="auto"/>
            </w:tcBorders>
            <w:vAlign w:val="center"/>
          </w:tcPr>
          <w:p w14:paraId="45065856" w14:textId="77777777" w:rsidR="008E4875" w:rsidRDefault="008E4875">
            <w:pPr>
              <w:pStyle w:val="TAL"/>
              <w:rPr>
                <w:sz w:val="16"/>
              </w:rPr>
            </w:pPr>
            <w:r>
              <w:rPr>
                <w:sz w:val="16"/>
              </w:rPr>
              <w:t>Traffic Aggregate Description (TAD)</w:t>
            </w:r>
          </w:p>
        </w:tc>
        <w:tc>
          <w:tcPr>
            <w:tcW w:w="0" w:type="auto"/>
            <w:tcBorders>
              <w:top w:val="single" w:sz="4" w:space="0" w:color="auto"/>
              <w:left w:val="single" w:sz="4" w:space="0" w:color="auto"/>
              <w:bottom w:val="single" w:sz="4" w:space="0" w:color="auto"/>
              <w:right w:val="single" w:sz="4" w:space="0" w:color="auto"/>
            </w:tcBorders>
            <w:vAlign w:val="center"/>
          </w:tcPr>
          <w:p w14:paraId="1F77A25A" w14:textId="77777777" w:rsidR="008E4875" w:rsidRDefault="008E4875">
            <w:pPr>
              <w:pStyle w:val="TAL"/>
              <w:rPr>
                <w:sz w:val="16"/>
              </w:rPr>
            </w:pPr>
            <w:r>
              <w:rPr>
                <w:sz w:val="16"/>
              </w:rPr>
              <w:t>Bearer Resource Command</w:t>
            </w:r>
          </w:p>
        </w:tc>
        <w:tc>
          <w:tcPr>
            <w:tcW w:w="0" w:type="auto"/>
            <w:tcBorders>
              <w:top w:val="single" w:sz="4" w:space="0" w:color="auto"/>
              <w:left w:val="single" w:sz="4" w:space="0" w:color="auto"/>
              <w:bottom w:val="single" w:sz="4" w:space="0" w:color="auto"/>
              <w:right w:val="single" w:sz="4" w:space="0" w:color="auto"/>
            </w:tcBorders>
            <w:vAlign w:val="center"/>
          </w:tcPr>
          <w:p w14:paraId="4B9C18A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E69D2B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CC4DA51" w14:textId="77777777" w:rsidR="008E4875" w:rsidRDefault="008E4875">
            <w:pPr>
              <w:pStyle w:val="TAL"/>
              <w:rPr>
                <w:sz w:val="16"/>
              </w:rPr>
            </w:pPr>
            <w:r>
              <w:rPr>
                <w:sz w:val="16"/>
              </w:rPr>
              <w:t>TS 25.413</w:t>
            </w:r>
          </w:p>
        </w:tc>
      </w:tr>
      <w:tr w:rsidR="008E4875" w14:paraId="65EE7966" w14:textId="77777777">
        <w:trPr>
          <w:cantSplit/>
          <w:tblHeader/>
        </w:trPr>
        <w:tc>
          <w:tcPr>
            <w:tcW w:w="0" w:type="auto"/>
            <w:vMerge/>
            <w:tcBorders>
              <w:left w:val="single" w:sz="4" w:space="0" w:color="auto"/>
              <w:right w:val="single" w:sz="4" w:space="0" w:color="auto"/>
            </w:tcBorders>
            <w:shd w:val="clear" w:color="auto" w:fill="FFFF99"/>
            <w:vAlign w:val="center"/>
          </w:tcPr>
          <w:p w14:paraId="1D92AEE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F4D008E"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81B0E3E" w14:textId="77777777" w:rsidR="008E4875" w:rsidRDefault="008E4875">
            <w:pPr>
              <w:pStyle w:val="TAL"/>
              <w:rPr>
                <w:sz w:val="16"/>
              </w:rPr>
            </w:pPr>
            <w:r>
              <w:rPr>
                <w:sz w:val="16"/>
              </w:rPr>
              <w:t>Linked Bearer Identity (LBI)</w:t>
            </w:r>
          </w:p>
        </w:tc>
        <w:tc>
          <w:tcPr>
            <w:tcW w:w="0" w:type="auto"/>
            <w:tcBorders>
              <w:top w:val="single" w:sz="4" w:space="0" w:color="auto"/>
              <w:left w:val="single" w:sz="4" w:space="0" w:color="auto"/>
              <w:bottom w:val="single" w:sz="4" w:space="0" w:color="auto"/>
              <w:right w:val="single" w:sz="4" w:space="0" w:color="auto"/>
            </w:tcBorders>
            <w:vAlign w:val="center"/>
          </w:tcPr>
          <w:p w14:paraId="70FE4560" w14:textId="77777777" w:rsidR="008E4875" w:rsidRDefault="008E4875">
            <w:pPr>
              <w:pStyle w:val="TAL"/>
              <w:rPr>
                <w:sz w:val="16"/>
              </w:rPr>
            </w:pPr>
            <w:r>
              <w:rPr>
                <w:sz w:val="16"/>
              </w:rPr>
              <w:t>Bearer Resource Command</w:t>
            </w:r>
          </w:p>
          <w:p w14:paraId="65B86072" w14:textId="77777777" w:rsidR="008E4875" w:rsidRDefault="008E4875">
            <w:pPr>
              <w:pStyle w:val="TAL"/>
              <w:rPr>
                <w:sz w:val="16"/>
              </w:rPr>
            </w:pPr>
            <w:r>
              <w:rPr>
                <w:sz w:val="16"/>
              </w:rPr>
              <w:t>Create Bearer Request</w:t>
            </w:r>
          </w:p>
          <w:p w14:paraId="6D58D6E5" w14:textId="77777777" w:rsidR="008E4875" w:rsidRDefault="008E4875">
            <w:pPr>
              <w:pStyle w:val="TAL"/>
              <w:rPr>
                <w:sz w:val="16"/>
              </w:rPr>
            </w:pPr>
            <w:r>
              <w:rPr>
                <w:sz w:val="16"/>
              </w:rPr>
              <w:t>Delete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0438F51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81F74C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CF048E" w14:textId="77777777" w:rsidR="008E4875" w:rsidRDefault="008E4875">
            <w:pPr>
              <w:pStyle w:val="TAL"/>
              <w:rPr>
                <w:sz w:val="16"/>
              </w:rPr>
            </w:pPr>
            <w:r>
              <w:rPr>
                <w:sz w:val="16"/>
              </w:rPr>
              <w:t>TS 25.413</w:t>
            </w:r>
          </w:p>
        </w:tc>
      </w:tr>
      <w:tr w:rsidR="008E4875" w14:paraId="02090340" w14:textId="77777777">
        <w:trPr>
          <w:cantSplit/>
          <w:tblHeader/>
        </w:trPr>
        <w:tc>
          <w:tcPr>
            <w:tcW w:w="0" w:type="auto"/>
            <w:vMerge/>
            <w:tcBorders>
              <w:left w:val="single" w:sz="4" w:space="0" w:color="auto"/>
              <w:right w:val="single" w:sz="4" w:space="0" w:color="auto"/>
            </w:tcBorders>
            <w:shd w:val="clear" w:color="auto" w:fill="FFFF99"/>
            <w:vAlign w:val="center"/>
          </w:tcPr>
          <w:p w14:paraId="08B438A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4EDA55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ED22E5" w14:textId="77777777" w:rsidR="008E4875" w:rsidRDefault="008E4875">
            <w:pPr>
              <w:pStyle w:val="TAL"/>
              <w:rPr>
                <w:sz w:val="16"/>
              </w:rPr>
            </w:pPr>
            <w:r>
              <w:rPr>
                <w:sz w:val="16"/>
              </w:rPr>
              <w:t>Linked EPS Bearer ID</w:t>
            </w:r>
          </w:p>
        </w:tc>
        <w:tc>
          <w:tcPr>
            <w:tcW w:w="0" w:type="auto"/>
            <w:tcBorders>
              <w:top w:val="single" w:sz="4" w:space="0" w:color="auto"/>
              <w:left w:val="single" w:sz="4" w:space="0" w:color="auto"/>
              <w:bottom w:val="single" w:sz="4" w:space="0" w:color="auto"/>
              <w:right w:val="single" w:sz="4" w:space="0" w:color="auto"/>
            </w:tcBorders>
            <w:vAlign w:val="center"/>
          </w:tcPr>
          <w:p w14:paraId="436083AF" w14:textId="77777777" w:rsidR="008E4875" w:rsidRDefault="008E4875">
            <w:pPr>
              <w:pStyle w:val="TAL"/>
              <w:rPr>
                <w:sz w:val="16"/>
              </w:rPr>
            </w:pPr>
            <w:r>
              <w:rPr>
                <w:sz w:val="16"/>
              </w:rPr>
              <w:t>Bearer Resource Failure Indication</w:t>
            </w:r>
          </w:p>
          <w:p w14:paraId="68A897E7" w14:textId="77777777" w:rsidR="008E4875" w:rsidRDefault="008E4875">
            <w:pPr>
              <w:pStyle w:val="TAL"/>
              <w:rPr>
                <w:sz w:val="16"/>
              </w:rPr>
            </w:pPr>
            <w:r>
              <w:rPr>
                <w:sz w:val="16"/>
              </w:rPr>
              <w:t>Delete Session Request</w:t>
            </w:r>
          </w:p>
          <w:p w14:paraId="26D87620" w14:textId="77777777" w:rsidR="008E4875" w:rsidRDefault="008E4875">
            <w:pPr>
              <w:pStyle w:val="TAL"/>
              <w:rPr>
                <w:sz w:val="16"/>
              </w:rPr>
            </w:pPr>
            <w:r>
              <w:rPr>
                <w:sz w:val="16"/>
              </w:rPr>
              <w:t>Delete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5938711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557FD9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BA84917" w14:textId="77777777" w:rsidR="008E4875" w:rsidRDefault="008E4875">
            <w:pPr>
              <w:pStyle w:val="TAL"/>
              <w:rPr>
                <w:sz w:val="16"/>
              </w:rPr>
            </w:pPr>
            <w:r>
              <w:rPr>
                <w:sz w:val="16"/>
              </w:rPr>
              <w:t>TS 25.413</w:t>
            </w:r>
          </w:p>
        </w:tc>
      </w:tr>
      <w:tr w:rsidR="008E4875" w14:paraId="4B549631" w14:textId="77777777">
        <w:trPr>
          <w:cantSplit/>
          <w:tblHeader/>
        </w:trPr>
        <w:tc>
          <w:tcPr>
            <w:tcW w:w="0" w:type="auto"/>
            <w:vMerge/>
            <w:tcBorders>
              <w:left w:val="single" w:sz="4" w:space="0" w:color="auto"/>
              <w:right w:val="single" w:sz="4" w:space="0" w:color="auto"/>
            </w:tcBorders>
            <w:shd w:val="clear" w:color="auto" w:fill="FFFF99"/>
            <w:vAlign w:val="center"/>
          </w:tcPr>
          <w:p w14:paraId="2ECE668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F3FE5F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6629EC"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1762F982" w14:textId="77777777" w:rsidR="008E4875" w:rsidRDefault="008E4875">
            <w:pPr>
              <w:pStyle w:val="TAL"/>
              <w:rPr>
                <w:sz w:val="16"/>
              </w:rPr>
            </w:pPr>
            <w:r>
              <w:rPr>
                <w:sz w:val="16"/>
              </w:rPr>
              <w:t>Bearer Resource Failure Indication</w:t>
            </w:r>
          </w:p>
          <w:p w14:paraId="4B0AC199" w14:textId="77777777" w:rsidR="008E4875" w:rsidRDefault="008E4875">
            <w:pPr>
              <w:pStyle w:val="TAL"/>
              <w:rPr>
                <w:sz w:val="16"/>
              </w:rPr>
            </w:pPr>
            <w:r>
              <w:rPr>
                <w:sz w:val="16"/>
              </w:rPr>
              <w:t>Create Session Response</w:t>
            </w:r>
          </w:p>
          <w:p w14:paraId="76B1EE75" w14:textId="77777777" w:rsidR="008E4875" w:rsidRDefault="008E4875">
            <w:pPr>
              <w:pStyle w:val="TAL"/>
              <w:rPr>
                <w:sz w:val="16"/>
              </w:rPr>
            </w:pPr>
            <w:r>
              <w:rPr>
                <w:sz w:val="16"/>
              </w:rPr>
              <w:t>Create Bearer Response</w:t>
            </w:r>
          </w:p>
          <w:p w14:paraId="23160394" w14:textId="77777777" w:rsidR="008E4875" w:rsidRDefault="008E4875">
            <w:pPr>
              <w:pStyle w:val="TAL"/>
              <w:rPr>
                <w:sz w:val="16"/>
              </w:rPr>
            </w:pPr>
            <w:r>
              <w:rPr>
                <w:sz w:val="16"/>
              </w:rPr>
              <w:t>Modify Bearer Response</w:t>
            </w:r>
          </w:p>
          <w:p w14:paraId="1E940F06" w14:textId="77777777" w:rsidR="008E4875" w:rsidRDefault="008E4875">
            <w:pPr>
              <w:pStyle w:val="TAL"/>
              <w:rPr>
                <w:sz w:val="16"/>
              </w:rPr>
            </w:pPr>
            <w:r>
              <w:rPr>
                <w:sz w:val="16"/>
              </w:rPr>
              <w:t>Delete Session Response</w:t>
            </w:r>
          </w:p>
          <w:p w14:paraId="31110CE2" w14:textId="77777777" w:rsidR="008E4875" w:rsidRDefault="008E4875">
            <w:pPr>
              <w:pStyle w:val="TAL"/>
              <w:rPr>
                <w:sz w:val="16"/>
              </w:rPr>
            </w:pPr>
            <w:r>
              <w:rPr>
                <w:sz w:val="16"/>
              </w:rPr>
              <w:t>Delete Bearer Response</w:t>
            </w:r>
          </w:p>
          <w:p w14:paraId="7627FA50" w14:textId="77777777" w:rsidR="008E4875" w:rsidRDefault="008E4875">
            <w:pPr>
              <w:pStyle w:val="TAL"/>
              <w:rPr>
                <w:sz w:val="16"/>
              </w:rPr>
            </w:pPr>
            <w:r>
              <w:rPr>
                <w:sz w:val="16"/>
              </w:rPr>
              <w:t>Downlink Data Notification Acknowledgement</w:t>
            </w:r>
          </w:p>
          <w:p w14:paraId="76BAC273" w14:textId="77777777" w:rsidR="008E4875" w:rsidRDefault="008E4875">
            <w:pPr>
              <w:pStyle w:val="TAL"/>
              <w:rPr>
                <w:sz w:val="16"/>
              </w:rPr>
            </w:pPr>
            <w:r>
              <w:rPr>
                <w:sz w:val="16"/>
              </w:rPr>
              <w:t>Downlink Data Notification Failure Indication</w:t>
            </w:r>
          </w:p>
          <w:p w14:paraId="75C2AB7D" w14:textId="77777777" w:rsidR="008E4875" w:rsidRDefault="008E4875">
            <w:pPr>
              <w:pStyle w:val="TAL"/>
              <w:rPr>
                <w:sz w:val="16"/>
              </w:rPr>
            </w:pPr>
            <w:r>
              <w:rPr>
                <w:sz w:val="16"/>
              </w:rPr>
              <w:t>Update Bearer Response</w:t>
            </w:r>
          </w:p>
          <w:p w14:paraId="4839C209" w14:textId="77777777" w:rsidR="008E4875" w:rsidRDefault="008E4875">
            <w:pPr>
              <w:pStyle w:val="TAL"/>
              <w:rPr>
                <w:sz w:val="16"/>
              </w:rPr>
            </w:pPr>
            <w:r>
              <w:rPr>
                <w:sz w:val="16"/>
              </w:rPr>
              <w:t>Create Indirect Data Forwarding Tunnel Response</w:t>
            </w:r>
          </w:p>
          <w:p w14:paraId="6AD5B533"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23954EE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1FFD033"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DE312CA" w14:textId="77777777" w:rsidR="008E4875" w:rsidRDefault="008E4875">
            <w:pPr>
              <w:pStyle w:val="TAL"/>
              <w:rPr>
                <w:sz w:val="16"/>
              </w:rPr>
            </w:pPr>
            <w:r>
              <w:rPr>
                <w:sz w:val="16"/>
              </w:rPr>
              <w:t>TS 25.413</w:t>
            </w:r>
          </w:p>
        </w:tc>
      </w:tr>
      <w:tr w:rsidR="008E4875" w14:paraId="59FAD73B" w14:textId="77777777">
        <w:trPr>
          <w:cantSplit/>
          <w:tblHeader/>
        </w:trPr>
        <w:tc>
          <w:tcPr>
            <w:tcW w:w="0" w:type="auto"/>
            <w:vMerge/>
            <w:tcBorders>
              <w:left w:val="single" w:sz="4" w:space="0" w:color="auto"/>
              <w:right w:val="single" w:sz="4" w:space="0" w:color="auto"/>
            </w:tcBorders>
            <w:shd w:val="clear" w:color="auto" w:fill="FFFF99"/>
            <w:vAlign w:val="center"/>
          </w:tcPr>
          <w:p w14:paraId="0712A23B"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0E66F66"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34C7E36" w14:textId="77777777" w:rsidR="008E4875" w:rsidRDefault="008E4875">
            <w:pPr>
              <w:pStyle w:val="TAL"/>
              <w:rPr>
                <w:sz w:val="16"/>
              </w:rPr>
            </w:pPr>
            <w:r>
              <w:rPr>
                <w:sz w:val="16"/>
              </w:rPr>
              <w:t>Bearer Contexts to be modified</w:t>
            </w:r>
          </w:p>
        </w:tc>
        <w:tc>
          <w:tcPr>
            <w:tcW w:w="0" w:type="auto"/>
            <w:tcBorders>
              <w:top w:val="single" w:sz="4" w:space="0" w:color="auto"/>
              <w:left w:val="single" w:sz="4" w:space="0" w:color="auto"/>
              <w:bottom w:val="single" w:sz="4" w:space="0" w:color="auto"/>
              <w:right w:val="single" w:sz="4" w:space="0" w:color="auto"/>
            </w:tcBorders>
            <w:vAlign w:val="center"/>
          </w:tcPr>
          <w:p w14:paraId="3892B5A9"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6F4FD84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5290B5C"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A5B417" w14:textId="77777777" w:rsidR="008E4875" w:rsidRDefault="008E4875">
            <w:pPr>
              <w:pStyle w:val="TAL"/>
              <w:rPr>
                <w:sz w:val="16"/>
              </w:rPr>
            </w:pPr>
            <w:r>
              <w:rPr>
                <w:sz w:val="16"/>
              </w:rPr>
              <w:t>TS 25.413</w:t>
            </w:r>
          </w:p>
        </w:tc>
      </w:tr>
      <w:tr w:rsidR="008E4875" w14:paraId="7470480E" w14:textId="77777777">
        <w:trPr>
          <w:cantSplit/>
          <w:tblHeader/>
        </w:trPr>
        <w:tc>
          <w:tcPr>
            <w:tcW w:w="0" w:type="auto"/>
            <w:vMerge/>
            <w:tcBorders>
              <w:left w:val="single" w:sz="4" w:space="0" w:color="auto"/>
              <w:right w:val="single" w:sz="4" w:space="0" w:color="auto"/>
            </w:tcBorders>
            <w:shd w:val="clear" w:color="auto" w:fill="FFFF99"/>
            <w:vAlign w:val="center"/>
          </w:tcPr>
          <w:p w14:paraId="071FDC7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C594F2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93EF638" w14:textId="77777777" w:rsidR="008E4875" w:rsidRDefault="008E4875">
            <w:pPr>
              <w:pStyle w:val="TAL"/>
              <w:rPr>
                <w:sz w:val="16"/>
              </w:rPr>
            </w:pPr>
            <w:r>
              <w:rPr>
                <w:sz w:val="16"/>
              </w:rPr>
              <w:t>Bearer Contexts to be removed</w:t>
            </w:r>
          </w:p>
        </w:tc>
        <w:tc>
          <w:tcPr>
            <w:tcW w:w="0" w:type="auto"/>
            <w:tcBorders>
              <w:top w:val="single" w:sz="4" w:space="0" w:color="auto"/>
              <w:left w:val="single" w:sz="4" w:space="0" w:color="auto"/>
              <w:bottom w:val="single" w:sz="4" w:space="0" w:color="auto"/>
              <w:right w:val="single" w:sz="4" w:space="0" w:color="auto"/>
            </w:tcBorders>
            <w:vAlign w:val="center"/>
          </w:tcPr>
          <w:p w14:paraId="3F7894D7"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0FF2D56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1F2577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9134CA5" w14:textId="77777777" w:rsidR="008E4875" w:rsidRDefault="008E4875">
            <w:pPr>
              <w:pStyle w:val="TAL"/>
              <w:rPr>
                <w:sz w:val="16"/>
              </w:rPr>
            </w:pPr>
            <w:r>
              <w:rPr>
                <w:sz w:val="16"/>
              </w:rPr>
              <w:t>TS 25.413</w:t>
            </w:r>
          </w:p>
        </w:tc>
      </w:tr>
      <w:tr w:rsidR="008E4875" w14:paraId="44C10FD9" w14:textId="77777777">
        <w:trPr>
          <w:cantSplit/>
          <w:tblHeader/>
        </w:trPr>
        <w:tc>
          <w:tcPr>
            <w:tcW w:w="0" w:type="auto"/>
            <w:vMerge/>
            <w:tcBorders>
              <w:left w:val="single" w:sz="4" w:space="0" w:color="auto"/>
              <w:right w:val="single" w:sz="4" w:space="0" w:color="auto"/>
            </w:tcBorders>
            <w:shd w:val="clear" w:color="auto" w:fill="FFFF99"/>
            <w:vAlign w:val="center"/>
          </w:tcPr>
          <w:p w14:paraId="1289338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4899D6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E6935F7"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454816A1" w14:textId="77777777" w:rsidR="008E4875" w:rsidRDefault="008E4875">
            <w:pPr>
              <w:pStyle w:val="TAL"/>
              <w:rPr>
                <w:sz w:val="16"/>
              </w:rPr>
            </w:pPr>
            <w:r>
              <w:rPr>
                <w:sz w:val="16"/>
              </w:rPr>
              <w:t>Create Session Request</w:t>
            </w:r>
          </w:p>
          <w:p w14:paraId="7998E66B" w14:textId="77777777" w:rsidR="008E4875" w:rsidRDefault="008E4875">
            <w:pPr>
              <w:pStyle w:val="TAL"/>
              <w:rPr>
                <w:sz w:val="16"/>
              </w:rPr>
            </w:pPr>
            <w:r>
              <w:rPr>
                <w:sz w:val="16"/>
              </w:rPr>
              <w:t>Update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79CC7F1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534AF0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2BB4BA" w14:textId="77777777" w:rsidR="008E4875" w:rsidRDefault="008E4875">
            <w:pPr>
              <w:pStyle w:val="TAL"/>
              <w:rPr>
                <w:sz w:val="16"/>
              </w:rPr>
            </w:pPr>
            <w:r>
              <w:rPr>
                <w:sz w:val="16"/>
              </w:rPr>
              <w:t>TS 25.413</w:t>
            </w:r>
          </w:p>
        </w:tc>
      </w:tr>
      <w:tr w:rsidR="008E4875" w14:paraId="4607C719" w14:textId="77777777">
        <w:trPr>
          <w:cantSplit/>
          <w:tblHeader/>
        </w:trPr>
        <w:tc>
          <w:tcPr>
            <w:tcW w:w="0" w:type="auto"/>
            <w:vMerge/>
            <w:tcBorders>
              <w:left w:val="single" w:sz="4" w:space="0" w:color="auto"/>
              <w:right w:val="single" w:sz="4" w:space="0" w:color="auto"/>
            </w:tcBorders>
            <w:shd w:val="clear" w:color="auto" w:fill="FFFF99"/>
            <w:vAlign w:val="center"/>
          </w:tcPr>
          <w:p w14:paraId="3D89CE3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AB94B1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18321F3" w14:textId="77777777" w:rsidR="008E4875" w:rsidRDefault="008E4875">
            <w:pPr>
              <w:pStyle w:val="TAL"/>
              <w:rPr>
                <w:sz w:val="16"/>
              </w:rPr>
            </w:pPr>
            <w:r>
              <w:rPr>
                <w:sz w:val="16"/>
              </w:rPr>
              <w:t>MSISDN</w:t>
            </w:r>
          </w:p>
        </w:tc>
        <w:tc>
          <w:tcPr>
            <w:tcW w:w="0" w:type="auto"/>
            <w:tcBorders>
              <w:top w:val="single" w:sz="4" w:space="0" w:color="auto"/>
              <w:left w:val="single" w:sz="4" w:space="0" w:color="auto"/>
              <w:bottom w:val="single" w:sz="4" w:space="0" w:color="auto"/>
              <w:right w:val="single" w:sz="4" w:space="0" w:color="auto"/>
            </w:tcBorders>
            <w:vAlign w:val="center"/>
          </w:tcPr>
          <w:p w14:paraId="7EBA4AA1" w14:textId="77777777" w:rsidR="008E4875" w:rsidRDefault="008E4875">
            <w:pPr>
              <w:pStyle w:val="TAL"/>
              <w:rPr>
                <w:sz w:val="16"/>
              </w:rPr>
            </w:pPr>
            <w:r>
              <w:rPr>
                <w:sz w:val="16"/>
              </w:rPr>
              <w:t>Create Session Request</w:t>
            </w:r>
          </w:p>
          <w:p w14:paraId="4BCDFD25"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38755B9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489AD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67CBF1" w14:textId="77777777" w:rsidR="008E4875" w:rsidRDefault="008E4875">
            <w:pPr>
              <w:pStyle w:val="TAL"/>
              <w:rPr>
                <w:sz w:val="16"/>
              </w:rPr>
            </w:pPr>
            <w:r>
              <w:rPr>
                <w:sz w:val="16"/>
              </w:rPr>
              <w:t>TS 25.413</w:t>
            </w:r>
          </w:p>
        </w:tc>
      </w:tr>
      <w:tr w:rsidR="008E4875" w14:paraId="3879064E" w14:textId="77777777">
        <w:trPr>
          <w:cantSplit/>
          <w:tblHeader/>
        </w:trPr>
        <w:tc>
          <w:tcPr>
            <w:tcW w:w="0" w:type="auto"/>
            <w:vMerge/>
            <w:tcBorders>
              <w:left w:val="single" w:sz="4" w:space="0" w:color="auto"/>
              <w:right w:val="single" w:sz="4" w:space="0" w:color="auto"/>
            </w:tcBorders>
            <w:shd w:val="clear" w:color="auto" w:fill="FFFF99"/>
            <w:vAlign w:val="center"/>
          </w:tcPr>
          <w:p w14:paraId="336DEF2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B7CD30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EB7C8C6" w14:textId="77777777" w:rsidR="008E4875" w:rsidRDefault="008E4875">
            <w:pPr>
              <w:pStyle w:val="TAL"/>
              <w:rPr>
                <w:sz w:val="16"/>
              </w:rPr>
            </w:pPr>
            <w:r>
              <w:rPr>
                <w:sz w:val="16"/>
              </w:rPr>
              <w:t>Serving Network</w:t>
            </w:r>
          </w:p>
        </w:tc>
        <w:tc>
          <w:tcPr>
            <w:tcW w:w="0" w:type="auto"/>
            <w:tcBorders>
              <w:top w:val="single" w:sz="4" w:space="0" w:color="auto"/>
              <w:left w:val="single" w:sz="4" w:space="0" w:color="auto"/>
              <w:bottom w:val="single" w:sz="4" w:space="0" w:color="auto"/>
              <w:right w:val="single" w:sz="4" w:space="0" w:color="auto"/>
            </w:tcBorders>
            <w:vAlign w:val="center"/>
          </w:tcPr>
          <w:p w14:paraId="0B9E0DA1"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497D87B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FCC7A74"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282A177" w14:textId="77777777" w:rsidR="008E4875" w:rsidRDefault="008E4875">
            <w:pPr>
              <w:pStyle w:val="TAL"/>
              <w:rPr>
                <w:sz w:val="16"/>
              </w:rPr>
            </w:pPr>
            <w:r>
              <w:rPr>
                <w:sz w:val="16"/>
              </w:rPr>
              <w:t>TS 25.413</w:t>
            </w:r>
          </w:p>
        </w:tc>
      </w:tr>
      <w:tr w:rsidR="008E4875" w14:paraId="38CC41A4" w14:textId="77777777">
        <w:trPr>
          <w:cantSplit/>
          <w:tblHeader/>
        </w:trPr>
        <w:tc>
          <w:tcPr>
            <w:tcW w:w="0" w:type="auto"/>
            <w:vMerge/>
            <w:tcBorders>
              <w:left w:val="single" w:sz="4" w:space="0" w:color="auto"/>
              <w:right w:val="single" w:sz="4" w:space="0" w:color="auto"/>
            </w:tcBorders>
            <w:shd w:val="clear" w:color="auto" w:fill="FFFF99"/>
            <w:vAlign w:val="center"/>
          </w:tcPr>
          <w:p w14:paraId="15F3C165"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34EF81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79141C2" w14:textId="77777777" w:rsidR="008E4875" w:rsidRDefault="008E4875">
            <w:pPr>
              <w:pStyle w:val="TAL"/>
              <w:rPr>
                <w:sz w:val="16"/>
              </w:rPr>
            </w:pPr>
            <w:r>
              <w:rPr>
                <w:sz w:val="16"/>
              </w:rPr>
              <w:t>Access Point Name (APN)</w:t>
            </w:r>
          </w:p>
        </w:tc>
        <w:tc>
          <w:tcPr>
            <w:tcW w:w="0" w:type="auto"/>
            <w:tcBorders>
              <w:top w:val="single" w:sz="4" w:space="0" w:color="auto"/>
              <w:left w:val="single" w:sz="4" w:space="0" w:color="auto"/>
              <w:bottom w:val="single" w:sz="4" w:space="0" w:color="auto"/>
              <w:right w:val="single" w:sz="4" w:space="0" w:color="auto"/>
            </w:tcBorders>
            <w:vAlign w:val="center"/>
          </w:tcPr>
          <w:p w14:paraId="2A94856C"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1ECF40D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F6A82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49DE7A4" w14:textId="77777777" w:rsidR="008E4875" w:rsidRDefault="008E4875">
            <w:pPr>
              <w:pStyle w:val="TAL"/>
              <w:rPr>
                <w:sz w:val="16"/>
              </w:rPr>
            </w:pPr>
            <w:r>
              <w:rPr>
                <w:sz w:val="16"/>
              </w:rPr>
              <w:t>TS 25.413</w:t>
            </w:r>
          </w:p>
        </w:tc>
      </w:tr>
      <w:tr w:rsidR="008E4875" w14:paraId="550AC52D" w14:textId="77777777">
        <w:trPr>
          <w:cantSplit/>
          <w:tblHeader/>
        </w:trPr>
        <w:tc>
          <w:tcPr>
            <w:tcW w:w="0" w:type="auto"/>
            <w:vMerge/>
            <w:tcBorders>
              <w:left w:val="single" w:sz="4" w:space="0" w:color="auto"/>
              <w:right w:val="single" w:sz="4" w:space="0" w:color="auto"/>
            </w:tcBorders>
            <w:shd w:val="clear" w:color="auto" w:fill="FFFF99"/>
            <w:vAlign w:val="center"/>
          </w:tcPr>
          <w:p w14:paraId="0EFEF9D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6C4391F"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0D0500D" w14:textId="77777777" w:rsidR="008E4875" w:rsidRDefault="008E4875">
            <w:pPr>
              <w:pStyle w:val="TAL"/>
              <w:rPr>
                <w:sz w:val="16"/>
              </w:rPr>
            </w:pPr>
            <w:r>
              <w:rPr>
                <w:sz w:val="16"/>
              </w:rPr>
              <w:t>PDN Type</w:t>
            </w:r>
          </w:p>
        </w:tc>
        <w:tc>
          <w:tcPr>
            <w:tcW w:w="0" w:type="auto"/>
            <w:tcBorders>
              <w:top w:val="single" w:sz="4" w:space="0" w:color="auto"/>
              <w:left w:val="single" w:sz="4" w:space="0" w:color="auto"/>
              <w:bottom w:val="single" w:sz="4" w:space="0" w:color="auto"/>
              <w:right w:val="single" w:sz="4" w:space="0" w:color="auto"/>
            </w:tcBorders>
            <w:vAlign w:val="center"/>
          </w:tcPr>
          <w:p w14:paraId="229BCAE1"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4DC2F08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916BB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7DF1A8F" w14:textId="77777777" w:rsidR="008E4875" w:rsidRDefault="008E4875">
            <w:pPr>
              <w:pStyle w:val="TAL"/>
              <w:rPr>
                <w:sz w:val="16"/>
              </w:rPr>
            </w:pPr>
            <w:r>
              <w:rPr>
                <w:sz w:val="16"/>
              </w:rPr>
              <w:t>TS 25.413</w:t>
            </w:r>
          </w:p>
        </w:tc>
      </w:tr>
      <w:tr w:rsidR="008E4875" w14:paraId="3ED025C2" w14:textId="77777777">
        <w:trPr>
          <w:cantSplit/>
          <w:tblHeader/>
        </w:trPr>
        <w:tc>
          <w:tcPr>
            <w:tcW w:w="0" w:type="auto"/>
            <w:vMerge/>
            <w:tcBorders>
              <w:left w:val="single" w:sz="4" w:space="0" w:color="auto"/>
              <w:right w:val="single" w:sz="4" w:space="0" w:color="auto"/>
            </w:tcBorders>
            <w:shd w:val="clear" w:color="auto" w:fill="FFFF99"/>
            <w:vAlign w:val="center"/>
          </w:tcPr>
          <w:p w14:paraId="193B386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FEF6DD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564B5D" w14:textId="77777777" w:rsidR="008E4875" w:rsidRDefault="008E4875">
            <w:pPr>
              <w:pStyle w:val="TAL"/>
              <w:rPr>
                <w:sz w:val="16"/>
              </w:rPr>
            </w:pPr>
            <w:r>
              <w:rPr>
                <w:sz w:val="16"/>
              </w:rPr>
              <w:t>Bearer Contexts</w:t>
            </w:r>
          </w:p>
        </w:tc>
        <w:tc>
          <w:tcPr>
            <w:tcW w:w="0" w:type="auto"/>
            <w:tcBorders>
              <w:top w:val="single" w:sz="4" w:space="0" w:color="auto"/>
              <w:left w:val="single" w:sz="4" w:space="0" w:color="auto"/>
              <w:bottom w:val="single" w:sz="4" w:space="0" w:color="auto"/>
              <w:right w:val="single" w:sz="4" w:space="0" w:color="auto"/>
            </w:tcBorders>
            <w:vAlign w:val="center"/>
          </w:tcPr>
          <w:p w14:paraId="5C9622B3" w14:textId="77777777" w:rsidR="008E4875" w:rsidRDefault="008E4875">
            <w:pPr>
              <w:pStyle w:val="TAL"/>
              <w:rPr>
                <w:sz w:val="16"/>
              </w:rPr>
            </w:pPr>
            <w:r>
              <w:rPr>
                <w:sz w:val="16"/>
              </w:rPr>
              <w:t>Create Session Request</w:t>
            </w:r>
          </w:p>
          <w:p w14:paraId="06BE06DF" w14:textId="77777777" w:rsidR="008E4875" w:rsidRDefault="008E4875">
            <w:pPr>
              <w:pStyle w:val="TAL"/>
              <w:rPr>
                <w:sz w:val="16"/>
              </w:rPr>
            </w:pPr>
            <w:r>
              <w:rPr>
                <w:sz w:val="16"/>
              </w:rPr>
              <w:t>Create Bearer Request</w:t>
            </w:r>
          </w:p>
          <w:p w14:paraId="431A4452" w14:textId="77777777" w:rsidR="008E4875" w:rsidRDefault="008E4875">
            <w:pPr>
              <w:pStyle w:val="TAL"/>
              <w:rPr>
                <w:sz w:val="16"/>
              </w:rPr>
            </w:pPr>
            <w:r>
              <w:rPr>
                <w:sz w:val="16"/>
              </w:rPr>
              <w:t>Create Bearer Response</w:t>
            </w:r>
          </w:p>
          <w:p w14:paraId="61BBD72D" w14:textId="77777777" w:rsidR="008E4875" w:rsidRDefault="008E4875">
            <w:pPr>
              <w:pStyle w:val="TAL"/>
              <w:rPr>
                <w:sz w:val="16"/>
              </w:rPr>
            </w:pPr>
            <w:r>
              <w:rPr>
                <w:sz w:val="16"/>
              </w:rPr>
              <w:t>Delete Bearer Request</w:t>
            </w:r>
          </w:p>
          <w:p w14:paraId="7E3ACDEF" w14:textId="77777777" w:rsidR="008E4875" w:rsidRDefault="008E4875">
            <w:pPr>
              <w:pStyle w:val="TAL"/>
              <w:rPr>
                <w:sz w:val="16"/>
              </w:rPr>
            </w:pPr>
            <w:r>
              <w:rPr>
                <w:sz w:val="16"/>
              </w:rPr>
              <w:t>Delete Bearer Response</w:t>
            </w:r>
          </w:p>
          <w:p w14:paraId="30FB3BF1" w14:textId="77777777" w:rsidR="008E4875" w:rsidRDefault="008E4875">
            <w:pPr>
              <w:pStyle w:val="TAL"/>
              <w:rPr>
                <w:sz w:val="16"/>
              </w:rPr>
            </w:pPr>
            <w:r>
              <w:rPr>
                <w:sz w:val="16"/>
              </w:rPr>
              <w:t>Update Bearer Request</w:t>
            </w:r>
          </w:p>
          <w:p w14:paraId="3137589B" w14:textId="77777777" w:rsidR="008E4875" w:rsidRDefault="008E4875">
            <w:pPr>
              <w:pStyle w:val="TAL"/>
              <w:rPr>
                <w:sz w:val="16"/>
              </w:rPr>
            </w:pPr>
            <w:r>
              <w:rPr>
                <w:sz w:val="16"/>
              </w:rPr>
              <w:t>Update Bearer Response</w:t>
            </w:r>
          </w:p>
          <w:p w14:paraId="334EF3CC" w14:textId="77777777" w:rsidR="008E4875" w:rsidRDefault="008E4875">
            <w:pPr>
              <w:pStyle w:val="TAL"/>
              <w:rPr>
                <w:sz w:val="16"/>
              </w:rPr>
            </w:pPr>
            <w:r>
              <w:rPr>
                <w:sz w:val="16"/>
              </w:rPr>
              <w:t>Create Indirect Data Forwarding Tunnel Request</w:t>
            </w:r>
          </w:p>
          <w:p w14:paraId="76EBA981" w14:textId="77777777" w:rsidR="008E4875" w:rsidRDefault="008E4875">
            <w:pPr>
              <w:pStyle w:val="TAL"/>
              <w:rPr>
                <w:sz w:val="16"/>
              </w:rPr>
            </w:pPr>
            <w:r>
              <w:rPr>
                <w:sz w:val="16"/>
              </w:rPr>
              <w:t>Create Indirect Data Forwarding Tunnel Response</w:t>
            </w:r>
          </w:p>
          <w:p w14:paraId="49D2B63E"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33A6567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4F18C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8772B97" w14:textId="77777777" w:rsidR="008E4875" w:rsidRDefault="008E4875">
            <w:pPr>
              <w:pStyle w:val="TAL"/>
              <w:rPr>
                <w:sz w:val="16"/>
              </w:rPr>
            </w:pPr>
            <w:r>
              <w:rPr>
                <w:sz w:val="16"/>
              </w:rPr>
              <w:t>TS 25.413</w:t>
            </w:r>
          </w:p>
        </w:tc>
      </w:tr>
      <w:tr w:rsidR="008E4875" w14:paraId="78610900" w14:textId="77777777">
        <w:trPr>
          <w:cantSplit/>
          <w:tblHeader/>
        </w:trPr>
        <w:tc>
          <w:tcPr>
            <w:tcW w:w="0" w:type="auto"/>
            <w:vMerge/>
            <w:tcBorders>
              <w:left w:val="single" w:sz="4" w:space="0" w:color="auto"/>
              <w:right w:val="single" w:sz="4" w:space="0" w:color="auto"/>
            </w:tcBorders>
            <w:shd w:val="clear" w:color="auto" w:fill="FFFF99"/>
            <w:vAlign w:val="center"/>
          </w:tcPr>
          <w:p w14:paraId="52455E8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A47BC07"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D053CB9"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0CF7596E" w14:textId="77777777" w:rsidR="008E4875" w:rsidRDefault="008E4875">
            <w:pPr>
              <w:pStyle w:val="TAL"/>
              <w:rPr>
                <w:sz w:val="16"/>
              </w:rPr>
            </w:pPr>
            <w:r>
              <w:rPr>
                <w:sz w:val="16"/>
              </w:rPr>
              <w:t>Create Session Request</w:t>
            </w:r>
          </w:p>
          <w:p w14:paraId="082E8ABC"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7C8D037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CBF7A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3E7A2E5" w14:textId="77777777" w:rsidR="008E4875" w:rsidRDefault="008E4875">
            <w:pPr>
              <w:pStyle w:val="TAL"/>
              <w:rPr>
                <w:sz w:val="16"/>
              </w:rPr>
            </w:pPr>
            <w:r>
              <w:rPr>
                <w:sz w:val="16"/>
              </w:rPr>
              <w:t>TS 25.413</w:t>
            </w:r>
          </w:p>
        </w:tc>
      </w:tr>
      <w:tr w:rsidR="008E4875" w14:paraId="3D6618E6" w14:textId="77777777">
        <w:trPr>
          <w:cantSplit/>
          <w:tblHeader/>
        </w:trPr>
        <w:tc>
          <w:tcPr>
            <w:tcW w:w="0" w:type="auto"/>
            <w:vMerge/>
            <w:tcBorders>
              <w:left w:val="single" w:sz="4" w:space="0" w:color="auto"/>
              <w:right w:val="single" w:sz="4" w:space="0" w:color="auto"/>
            </w:tcBorders>
            <w:shd w:val="clear" w:color="auto" w:fill="FFFF99"/>
            <w:vAlign w:val="center"/>
          </w:tcPr>
          <w:p w14:paraId="3DA32EB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844547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0680F60" w14:textId="77777777" w:rsidR="008E4875" w:rsidRDefault="008E4875">
            <w:pPr>
              <w:pStyle w:val="TAL"/>
              <w:rPr>
                <w:sz w:val="16"/>
              </w:rPr>
            </w:pPr>
            <w:r>
              <w:rPr>
                <w:sz w:val="16"/>
              </w:rPr>
              <w:t>Bearer Contexts created</w:t>
            </w:r>
          </w:p>
        </w:tc>
        <w:tc>
          <w:tcPr>
            <w:tcW w:w="0" w:type="auto"/>
            <w:tcBorders>
              <w:top w:val="single" w:sz="4" w:space="0" w:color="auto"/>
              <w:left w:val="single" w:sz="4" w:space="0" w:color="auto"/>
              <w:bottom w:val="single" w:sz="4" w:space="0" w:color="auto"/>
              <w:right w:val="single" w:sz="4" w:space="0" w:color="auto"/>
            </w:tcBorders>
            <w:vAlign w:val="center"/>
          </w:tcPr>
          <w:p w14:paraId="2322A2AE"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02C7A7A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077A595"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9181EE5" w14:textId="77777777" w:rsidR="008E4875" w:rsidRDefault="008E4875">
            <w:pPr>
              <w:pStyle w:val="TAL"/>
              <w:rPr>
                <w:sz w:val="16"/>
              </w:rPr>
            </w:pPr>
            <w:r>
              <w:rPr>
                <w:sz w:val="16"/>
              </w:rPr>
              <w:t>TS 25.413</w:t>
            </w:r>
          </w:p>
        </w:tc>
      </w:tr>
      <w:tr w:rsidR="008E4875" w14:paraId="12203278" w14:textId="77777777">
        <w:trPr>
          <w:cantSplit/>
          <w:tblHeader/>
        </w:trPr>
        <w:tc>
          <w:tcPr>
            <w:tcW w:w="0" w:type="auto"/>
            <w:vMerge/>
            <w:tcBorders>
              <w:left w:val="single" w:sz="4" w:space="0" w:color="auto"/>
              <w:right w:val="single" w:sz="4" w:space="0" w:color="auto"/>
            </w:tcBorders>
            <w:shd w:val="clear" w:color="auto" w:fill="FFFF99"/>
            <w:vAlign w:val="center"/>
          </w:tcPr>
          <w:p w14:paraId="10D6040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D6442A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5EB60D"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6E7AC40C"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6BFEA7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B926C23"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B4B4843" w14:textId="77777777" w:rsidR="008E4875" w:rsidRDefault="008E4875">
            <w:pPr>
              <w:pStyle w:val="TAL"/>
              <w:rPr>
                <w:sz w:val="16"/>
              </w:rPr>
            </w:pPr>
            <w:r>
              <w:rPr>
                <w:sz w:val="16"/>
              </w:rPr>
              <w:t>TS 25.413</w:t>
            </w:r>
          </w:p>
        </w:tc>
      </w:tr>
      <w:tr w:rsidR="008E4875" w14:paraId="63183998" w14:textId="77777777">
        <w:trPr>
          <w:cantSplit/>
          <w:tblHeader/>
        </w:trPr>
        <w:tc>
          <w:tcPr>
            <w:tcW w:w="0" w:type="auto"/>
            <w:vMerge/>
            <w:tcBorders>
              <w:left w:val="single" w:sz="4" w:space="0" w:color="auto"/>
              <w:right w:val="single" w:sz="4" w:space="0" w:color="auto"/>
            </w:tcBorders>
            <w:shd w:val="clear" w:color="auto" w:fill="FFFF99"/>
            <w:vAlign w:val="center"/>
          </w:tcPr>
          <w:p w14:paraId="783CF072"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4E130D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E1C540B" w14:textId="77777777" w:rsidR="008E4875" w:rsidRDefault="008E4875">
            <w:pPr>
              <w:pStyle w:val="TAL"/>
              <w:rPr>
                <w:sz w:val="16"/>
              </w:rPr>
            </w:pPr>
            <w:r>
              <w:rPr>
                <w:sz w:val="16"/>
              </w:rPr>
              <w:t>Bearer Contexts modified</w:t>
            </w:r>
          </w:p>
        </w:tc>
        <w:tc>
          <w:tcPr>
            <w:tcW w:w="0" w:type="auto"/>
            <w:tcBorders>
              <w:top w:val="single" w:sz="4" w:space="0" w:color="auto"/>
              <w:left w:val="single" w:sz="4" w:space="0" w:color="auto"/>
              <w:bottom w:val="single" w:sz="4" w:space="0" w:color="auto"/>
              <w:right w:val="single" w:sz="4" w:space="0" w:color="auto"/>
            </w:tcBorders>
            <w:vAlign w:val="center"/>
          </w:tcPr>
          <w:p w14:paraId="7FD107F4"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112B134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904DF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70B99CE" w14:textId="77777777" w:rsidR="008E4875" w:rsidRDefault="008E4875">
            <w:pPr>
              <w:pStyle w:val="TAL"/>
              <w:rPr>
                <w:sz w:val="16"/>
              </w:rPr>
            </w:pPr>
            <w:r>
              <w:rPr>
                <w:sz w:val="16"/>
              </w:rPr>
              <w:t>TS 25.413</w:t>
            </w:r>
          </w:p>
        </w:tc>
      </w:tr>
      <w:tr w:rsidR="008E4875" w14:paraId="380E54AF"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33665A2E"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789E680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008F1A3"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222ADD0C"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616EDF5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579E49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445218" w14:textId="77777777" w:rsidR="008E4875" w:rsidRDefault="008E4875">
            <w:pPr>
              <w:pStyle w:val="TAL"/>
              <w:rPr>
                <w:sz w:val="16"/>
              </w:rPr>
            </w:pPr>
            <w:r>
              <w:rPr>
                <w:sz w:val="16"/>
              </w:rPr>
              <w:t>TS 25.413</w:t>
            </w:r>
          </w:p>
        </w:tc>
      </w:tr>
      <w:tr w:rsidR="008E4875" w14:paraId="36AEE82B"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18D3A1FB" w14:textId="77777777" w:rsidR="008E4875" w:rsidRDefault="008E4875">
            <w:pPr>
              <w:pStyle w:val="TAL"/>
              <w:rPr>
                <w:sz w:val="16"/>
              </w:rPr>
            </w:pPr>
            <w:r>
              <w:rPr>
                <w:rFonts w:hint="eastAsia"/>
                <w:sz w:val="16"/>
              </w:rPr>
              <w:t>S6d</w:t>
            </w:r>
          </w:p>
        </w:tc>
        <w:tc>
          <w:tcPr>
            <w:tcW w:w="0" w:type="auto"/>
            <w:vMerge w:val="restart"/>
            <w:tcBorders>
              <w:top w:val="single" w:sz="4" w:space="0" w:color="auto"/>
              <w:left w:val="single" w:sz="4" w:space="0" w:color="auto"/>
              <w:right w:val="single" w:sz="4" w:space="0" w:color="auto"/>
            </w:tcBorders>
            <w:vAlign w:val="center"/>
          </w:tcPr>
          <w:p w14:paraId="09F9DCF3" w14:textId="77777777" w:rsidR="008E4875" w:rsidRDefault="008E4875">
            <w:pPr>
              <w:pStyle w:val="TAL"/>
              <w:rPr>
                <w:sz w:val="16"/>
              </w:rPr>
            </w:pPr>
            <w:r>
              <w:rPr>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519E03AF" w14:textId="77777777" w:rsidR="008E4875" w:rsidRDefault="008E4875">
            <w:pPr>
              <w:pStyle w:val="TAL"/>
              <w:rPr>
                <w:sz w:val="16"/>
              </w:rPr>
            </w:pPr>
            <w:r>
              <w:rPr>
                <w:sz w:val="16"/>
              </w:rPr>
              <w:t>User Name</w:t>
            </w:r>
          </w:p>
        </w:tc>
        <w:tc>
          <w:tcPr>
            <w:tcW w:w="0" w:type="auto"/>
            <w:tcBorders>
              <w:top w:val="single" w:sz="4" w:space="0" w:color="auto"/>
              <w:left w:val="single" w:sz="4" w:space="0" w:color="auto"/>
              <w:bottom w:val="single" w:sz="4" w:space="0" w:color="auto"/>
              <w:right w:val="single" w:sz="4" w:space="0" w:color="auto"/>
            </w:tcBorders>
            <w:vAlign w:val="center"/>
          </w:tcPr>
          <w:p w14:paraId="36002D43" w14:textId="77777777" w:rsidR="008E4875" w:rsidRDefault="008E4875">
            <w:pPr>
              <w:pStyle w:val="TAL"/>
              <w:rPr>
                <w:sz w:val="16"/>
              </w:rPr>
            </w:pPr>
            <w:r>
              <w:rPr>
                <w:sz w:val="16"/>
              </w:rPr>
              <w:t>NOTIFY REQUEST</w:t>
            </w:r>
          </w:p>
          <w:p w14:paraId="3FD53144" w14:textId="77777777" w:rsidR="008E4875" w:rsidRDefault="008E4875">
            <w:pPr>
              <w:pStyle w:val="TAL"/>
              <w:rPr>
                <w:sz w:val="16"/>
              </w:rPr>
            </w:pPr>
            <w:r>
              <w:rPr>
                <w:sz w:val="16"/>
              </w:rPr>
              <w:t>AUTHENTICATION INFORMATION REQUEST</w:t>
            </w:r>
          </w:p>
          <w:p w14:paraId="70CFD3F1" w14:textId="77777777" w:rsidR="008E4875" w:rsidRDefault="008E4875">
            <w:pPr>
              <w:pStyle w:val="TAL"/>
              <w:rPr>
                <w:sz w:val="16"/>
              </w:rPr>
            </w:pPr>
            <w:r>
              <w:rPr>
                <w:sz w:val="16"/>
              </w:rPr>
              <w:t>DELETE SUBSCRIBER DATA REQUEST</w:t>
            </w:r>
          </w:p>
          <w:p w14:paraId="7002C75F" w14:textId="77777777" w:rsidR="008E4875" w:rsidRDefault="008E4875">
            <w:pPr>
              <w:pStyle w:val="TAL"/>
              <w:rPr>
                <w:sz w:val="16"/>
              </w:rPr>
            </w:pPr>
            <w:r>
              <w:rPr>
                <w:sz w:val="16"/>
              </w:rPr>
              <w:t>INSERT SUBSCRIBER DATA REQUEST</w:t>
            </w:r>
          </w:p>
          <w:p w14:paraId="35A78D69" w14:textId="77777777" w:rsidR="008E4875" w:rsidRDefault="008E4875">
            <w:pPr>
              <w:pStyle w:val="TAL"/>
              <w:rPr>
                <w:sz w:val="16"/>
              </w:rPr>
            </w:pPr>
            <w:r>
              <w:rPr>
                <w:sz w:val="16"/>
              </w:rPr>
              <w:t>PURGE UE REQUEST</w:t>
            </w:r>
          </w:p>
          <w:p w14:paraId="77E8BF65" w14:textId="77777777" w:rsidR="008E4875" w:rsidRDefault="008E4875">
            <w:pPr>
              <w:pStyle w:val="TAL"/>
              <w:rPr>
                <w:sz w:val="16"/>
              </w:rPr>
            </w:pPr>
            <w:r>
              <w:rPr>
                <w:sz w:val="16"/>
              </w:rPr>
              <w:t>CANCEL LOCATION REQUEST</w:t>
            </w:r>
          </w:p>
          <w:p w14:paraId="3703861F"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1D3D13A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B26BC1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80A8577" w14:textId="77777777" w:rsidR="008E4875" w:rsidRDefault="008E4875">
            <w:pPr>
              <w:pStyle w:val="TAL"/>
              <w:rPr>
                <w:sz w:val="16"/>
              </w:rPr>
            </w:pPr>
            <w:r>
              <w:rPr>
                <w:sz w:val="16"/>
              </w:rPr>
              <w:t>TS 29.272</w:t>
            </w:r>
          </w:p>
        </w:tc>
      </w:tr>
      <w:tr w:rsidR="008E4875" w14:paraId="698E0506" w14:textId="77777777">
        <w:trPr>
          <w:cantSplit/>
          <w:tblHeader/>
        </w:trPr>
        <w:tc>
          <w:tcPr>
            <w:tcW w:w="0" w:type="auto"/>
            <w:vMerge/>
            <w:tcBorders>
              <w:left w:val="single" w:sz="4" w:space="0" w:color="auto"/>
              <w:right w:val="single" w:sz="4" w:space="0" w:color="auto"/>
            </w:tcBorders>
            <w:shd w:val="clear" w:color="auto" w:fill="FFFF99"/>
            <w:vAlign w:val="center"/>
          </w:tcPr>
          <w:p w14:paraId="6F0D8D7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5F8F1E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A645B6B" w14:textId="77777777" w:rsidR="008E4875" w:rsidRDefault="008E4875">
            <w:pPr>
              <w:pStyle w:val="TAL"/>
              <w:rPr>
                <w:sz w:val="16"/>
              </w:rPr>
            </w:pPr>
            <w:r>
              <w:rPr>
                <w:sz w:val="16"/>
              </w:rPr>
              <w:t>Terminal Infomration</w:t>
            </w:r>
          </w:p>
        </w:tc>
        <w:tc>
          <w:tcPr>
            <w:tcW w:w="0" w:type="auto"/>
            <w:tcBorders>
              <w:top w:val="single" w:sz="4" w:space="0" w:color="auto"/>
              <w:left w:val="single" w:sz="4" w:space="0" w:color="auto"/>
              <w:bottom w:val="single" w:sz="4" w:space="0" w:color="auto"/>
              <w:right w:val="single" w:sz="4" w:space="0" w:color="auto"/>
            </w:tcBorders>
            <w:vAlign w:val="center"/>
          </w:tcPr>
          <w:p w14:paraId="2713FC80" w14:textId="77777777" w:rsidR="008E4875" w:rsidRDefault="008E4875">
            <w:pPr>
              <w:pStyle w:val="TAL"/>
              <w:rPr>
                <w:sz w:val="16"/>
              </w:rPr>
            </w:pPr>
            <w:r>
              <w:rPr>
                <w:sz w:val="16"/>
              </w:rPr>
              <w:t>NOTIFY REQUEST</w:t>
            </w:r>
          </w:p>
          <w:p w14:paraId="44CA922B"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A56430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56415A"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A16036B" w14:textId="77777777" w:rsidR="008E4875" w:rsidRDefault="008E4875">
            <w:pPr>
              <w:pStyle w:val="TAL"/>
              <w:rPr>
                <w:sz w:val="16"/>
              </w:rPr>
            </w:pPr>
            <w:r>
              <w:rPr>
                <w:sz w:val="16"/>
              </w:rPr>
              <w:t>TS 29.272</w:t>
            </w:r>
          </w:p>
        </w:tc>
      </w:tr>
      <w:tr w:rsidR="008E4875" w14:paraId="12BBF77D" w14:textId="77777777">
        <w:trPr>
          <w:cantSplit/>
          <w:tblHeader/>
        </w:trPr>
        <w:tc>
          <w:tcPr>
            <w:tcW w:w="0" w:type="auto"/>
            <w:vMerge/>
            <w:tcBorders>
              <w:left w:val="single" w:sz="4" w:space="0" w:color="auto"/>
              <w:right w:val="single" w:sz="4" w:space="0" w:color="auto"/>
            </w:tcBorders>
            <w:shd w:val="clear" w:color="auto" w:fill="FFFF99"/>
            <w:vAlign w:val="center"/>
          </w:tcPr>
          <w:p w14:paraId="0863994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FFB704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C0E9AC6" w14:textId="77777777" w:rsidR="008E4875" w:rsidRDefault="008E4875">
            <w:pPr>
              <w:pStyle w:val="TAL"/>
              <w:rPr>
                <w:sz w:val="16"/>
              </w:rPr>
            </w:pPr>
            <w:r>
              <w:rPr>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77546F13" w14:textId="77777777" w:rsidR="008E4875" w:rsidRDefault="008E4875">
            <w:pPr>
              <w:pStyle w:val="TAL"/>
              <w:rPr>
                <w:sz w:val="16"/>
              </w:rPr>
            </w:pPr>
            <w:r>
              <w:rPr>
                <w:sz w:val="16"/>
              </w:rPr>
              <w:t>NOTIFY ANSWER</w:t>
            </w:r>
          </w:p>
          <w:p w14:paraId="7D36213D" w14:textId="77777777" w:rsidR="008E4875" w:rsidRDefault="008E4875">
            <w:pPr>
              <w:pStyle w:val="TAL"/>
              <w:rPr>
                <w:sz w:val="16"/>
              </w:rPr>
            </w:pPr>
            <w:r>
              <w:rPr>
                <w:sz w:val="16"/>
              </w:rPr>
              <w:t>AUTHENTICATION INFORMATION ANSWER</w:t>
            </w:r>
          </w:p>
          <w:p w14:paraId="20A60C63" w14:textId="77777777" w:rsidR="008E4875" w:rsidRDefault="008E4875">
            <w:pPr>
              <w:pStyle w:val="TAL"/>
              <w:rPr>
                <w:sz w:val="16"/>
              </w:rPr>
            </w:pPr>
            <w:r>
              <w:rPr>
                <w:sz w:val="16"/>
              </w:rPr>
              <w:t>DELETE SUBSCRIBER DATA ANSWER</w:t>
            </w:r>
          </w:p>
          <w:p w14:paraId="1D35E2BF" w14:textId="77777777" w:rsidR="008E4875" w:rsidRDefault="008E4875">
            <w:pPr>
              <w:pStyle w:val="TAL"/>
              <w:rPr>
                <w:sz w:val="16"/>
              </w:rPr>
            </w:pPr>
            <w:r>
              <w:rPr>
                <w:sz w:val="16"/>
              </w:rPr>
              <w:t>INSERT SUBSCRIBER DATA ANSWER</w:t>
            </w:r>
          </w:p>
          <w:p w14:paraId="37487661" w14:textId="77777777" w:rsidR="008E4875" w:rsidRDefault="008E4875">
            <w:pPr>
              <w:pStyle w:val="TAL"/>
              <w:rPr>
                <w:sz w:val="16"/>
              </w:rPr>
            </w:pPr>
            <w:r>
              <w:rPr>
                <w:sz w:val="16"/>
              </w:rPr>
              <w:t>PURGE UE ANSWER</w:t>
            </w:r>
          </w:p>
          <w:p w14:paraId="71F23B88" w14:textId="77777777" w:rsidR="008E4875" w:rsidRDefault="008E4875">
            <w:pPr>
              <w:pStyle w:val="TAL"/>
              <w:rPr>
                <w:sz w:val="16"/>
              </w:rPr>
            </w:pPr>
            <w:r>
              <w:rPr>
                <w:sz w:val="16"/>
              </w:rPr>
              <w:t>CANCEL LOCATION ANSWER</w:t>
            </w:r>
          </w:p>
          <w:p w14:paraId="74E2B781" w14:textId="77777777" w:rsidR="008E4875" w:rsidRDefault="008E4875">
            <w:pPr>
              <w:pStyle w:val="TAL"/>
              <w:rPr>
                <w:sz w:val="16"/>
              </w:rPr>
            </w:pPr>
            <w:r>
              <w:rPr>
                <w:sz w:val="16"/>
              </w:rPr>
              <w:t>UPDATE LOCATION ANSWER</w:t>
            </w:r>
          </w:p>
        </w:tc>
        <w:tc>
          <w:tcPr>
            <w:tcW w:w="0" w:type="auto"/>
            <w:tcBorders>
              <w:top w:val="single" w:sz="4" w:space="0" w:color="auto"/>
              <w:left w:val="single" w:sz="4" w:space="0" w:color="auto"/>
              <w:bottom w:val="single" w:sz="4" w:space="0" w:color="auto"/>
              <w:right w:val="single" w:sz="4" w:space="0" w:color="auto"/>
            </w:tcBorders>
            <w:vAlign w:val="center"/>
          </w:tcPr>
          <w:p w14:paraId="38A6CDA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2CF20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4F1A97" w14:textId="77777777" w:rsidR="008E4875" w:rsidRDefault="008E4875">
            <w:pPr>
              <w:pStyle w:val="TAL"/>
              <w:rPr>
                <w:sz w:val="16"/>
              </w:rPr>
            </w:pPr>
            <w:r>
              <w:rPr>
                <w:sz w:val="16"/>
              </w:rPr>
              <w:t>TS 29.272</w:t>
            </w:r>
          </w:p>
        </w:tc>
      </w:tr>
      <w:tr w:rsidR="008E4875" w14:paraId="52141342" w14:textId="77777777">
        <w:trPr>
          <w:cantSplit/>
          <w:tblHeader/>
        </w:trPr>
        <w:tc>
          <w:tcPr>
            <w:tcW w:w="0" w:type="auto"/>
            <w:vMerge/>
            <w:tcBorders>
              <w:left w:val="single" w:sz="4" w:space="0" w:color="auto"/>
              <w:right w:val="single" w:sz="4" w:space="0" w:color="auto"/>
            </w:tcBorders>
            <w:shd w:val="clear" w:color="auto" w:fill="FFFF99"/>
            <w:vAlign w:val="center"/>
          </w:tcPr>
          <w:p w14:paraId="501227B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38A5EE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E670846"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61B54F27"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3AA705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A3DBD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536CAEE" w14:textId="77777777" w:rsidR="008E4875" w:rsidRDefault="008E4875">
            <w:pPr>
              <w:pStyle w:val="TAL"/>
              <w:rPr>
                <w:sz w:val="16"/>
              </w:rPr>
            </w:pPr>
            <w:r>
              <w:rPr>
                <w:sz w:val="16"/>
              </w:rPr>
              <w:t>TS 29.272</w:t>
            </w:r>
          </w:p>
        </w:tc>
      </w:tr>
      <w:tr w:rsidR="008E4875" w14:paraId="1F6ED679" w14:textId="77777777">
        <w:trPr>
          <w:cantSplit/>
          <w:tblHeader/>
        </w:trPr>
        <w:tc>
          <w:tcPr>
            <w:tcW w:w="0" w:type="auto"/>
            <w:vMerge/>
            <w:tcBorders>
              <w:left w:val="single" w:sz="4" w:space="0" w:color="auto"/>
              <w:right w:val="single" w:sz="4" w:space="0" w:color="auto"/>
            </w:tcBorders>
            <w:shd w:val="clear" w:color="auto" w:fill="FFFF99"/>
            <w:vAlign w:val="center"/>
          </w:tcPr>
          <w:p w14:paraId="67339C1F"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1F9469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31646A8" w14:textId="77777777" w:rsidR="008E4875" w:rsidRDefault="008E4875">
            <w:pPr>
              <w:pStyle w:val="TAL"/>
              <w:rPr>
                <w:sz w:val="16"/>
              </w:rPr>
            </w:pPr>
            <w:r>
              <w:rPr>
                <w:sz w:val="16"/>
              </w:rPr>
              <w:t>APN</w:t>
            </w:r>
          </w:p>
        </w:tc>
        <w:tc>
          <w:tcPr>
            <w:tcW w:w="0" w:type="auto"/>
            <w:tcBorders>
              <w:top w:val="single" w:sz="4" w:space="0" w:color="auto"/>
              <w:left w:val="single" w:sz="4" w:space="0" w:color="auto"/>
              <w:bottom w:val="single" w:sz="4" w:space="0" w:color="auto"/>
              <w:right w:val="single" w:sz="4" w:space="0" w:color="auto"/>
            </w:tcBorders>
            <w:vAlign w:val="center"/>
          </w:tcPr>
          <w:p w14:paraId="58A16429" w14:textId="77777777" w:rsidR="008E4875" w:rsidRDefault="008E4875">
            <w:pPr>
              <w:pStyle w:val="TAL"/>
              <w:rPr>
                <w:sz w:val="16"/>
              </w:rPr>
            </w:pPr>
            <w:r>
              <w:rPr>
                <w:sz w:val="16"/>
              </w:rPr>
              <w:t>NOTIFY REQUEST</w:t>
            </w:r>
          </w:p>
        </w:tc>
        <w:tc>
          <w:tcPr>
            <w:tcW w:w="0" w:type="auto"/>
            <w:tcBorders>
              <w:top w:val="single" w:sz="4" w:space="0" w:color="auto"/>
              <w:left w:val="single" w:sz="4" w:space="0" w:color="auto"/>
              <w:bottom w:val="single" w:sz="4" w:space="0" w:color="auto"/>
              <w:right w:val="single" w:sz="4" w:space="0" w:color="auto"/>
            </w:tcBorders>
            <w:vAlign w:val="center"/>
          </w:tcPr>
          <w:p w14:paraId="428C5D8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DECB55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F5DEBE" w14:textId="77777777" w:rsidR="008E4875" w:rsidRDefault="008E4875">
            <w:pPr>
              <w:pStyle w:val="TAL"/>
              <w:rPr>
                <w:sz w:val="16"/>
              </w:rPr>
            </w:pPr>
            <w:r>
              <w:rPr>
                <w:sz w:val="16"/>
              </w:rPr>
              <w:t>TS 29.272</w:t>
            </w:r>
          </w:p>
        </w:tc>
      </w:tr>
      <w:tr w:rsidR="008E4875" w14:paraId="2261F2D5"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7A26A350"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37543F9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617F2FF" w14:textId="77777777" w:rsidR="008E4875" w:rsidRDefault="008E4875">
            <w:pPr>
              <w:pStyle w:val="TAL"/>
              <w:rPr>
                <w:sz w:val="16"/>
              </w:rPr>
            </w:pPr>
            <w:r>
              <w:rPr>
                <w:sz w:val="16"/>
              </w:rPr>
              <w:t>Visited PLMN Id</w:t>
            </w:r>
          </w:p>
        </w:tc>
        <w:tc>
          <w:tcPr>
            <w:tcW w:w="0" w:type="auto"/>
            <w:tcBorders>
              <w:top w:val="single" w:sz="4" w:space="0" w:color="auto"/>
              <w:left w:val="single" w:sz="4" w:space="0" w:color="auto"/>
              <w:bottom w:val="single" w:sz="4" w:space="0" w:color="auto"/>
              <w:right w:val="single" w:sz="4" w:space="0" w:color="auto"/>
            </w:tcBorders>
            <w:vAlign w:val="center"/>
          </w:tcPr>
          <w:p w14:paraId="4FD1FF7F" w14:textId="77777777" w:rsidR="008E4875" w:rsidRDefault="008E4875">
            <w:pPr>
              <w:pStyle w:val="TAL"/>
              <w:rPr>
                <w:sz w:val="16"/>
              </w:rPr>
            </w:pPr>
            <w:r>
              <w:rPr>
                <w:sz w:val="16"/>
              </w:rPr>
              <w:t>AUTHENTICATION INFORMATION REQUEST</w:t>
            </w:r>
          </w:p>
          <w:p w14:paraId="46438354"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711FF5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87D6D9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EE14005" w14:textId="77777777" w:rsidR="008E4875" w:rsidRDefault="008E4875">
            <w:pPr>
              <w:pStyle w:val="TAL"/>
              <w:rPr>
                <w:sz w:val="16"/>
              </w:rPr>
            </w:pPr>
            <w:r>
              <w:rPr>
                <w:sz w:val="16"/>
              </w:rPr>
              <w:t>TS 29.272</w:t>
            </w:r>
          </w:p>
        </w:tc>
      </w:tr>
      <w:tr w:rsidR="008E4875" w14:paraId="6F8CD7A5"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22ADA854" w14:textId="77777777" w:rsidR="008E4875" w:rsidRDefault="008E4875">
            <w:pPr>
              <w:pStyle w:val="TAL"/>
              <w:rPr>
                <w:noProof/>
                <w:sz w:val="16"/>
              </w:rPr>
            </w:pPr>
            <w:r>
              <w:rPr>
                <w:rFonts w:hint="eastAsia"/>
                <w:noProof/>
                <w:sz w:val="16"/>
              </w:rPr>
              <w:t>S13</w:t>
            </w:r>
            <w:r>
              <w:rPr>
                <w:noProof/>
                <w:sz w:val="16"/>
              </w:rPr>
              <w:t>'</w:t>
            </w:r>
          </w:p>
        </w:tc>
        <w:tc>
          <w:tcPr>
            <w:tcW w:w="0" w:type="auto"/>
            <w:vMerge w:val="restart"/>
            <w:tcBorders>
              <w:top w:val="single" w:sz="4" w:space="0" w:color="auto"/>
              <w:left w:val="single" w:sz="4" w:space="0" w:color="auto"/>
              <w:right w:val="single" w:sz="4" w:space="0" w:color="auto"/>
            </w:tcBorders>
            <w:vAlign w:val="center"/>
          </w:tcPr>
          <w:p w14:paraId="7B1F54E9" w14:textId="77777777" w:rsidR="008E4875" w:rsidRDefault="008E4875">
            <w:pPr>
              <w:pStyle w:val="TAL"/>
              <w:rPr>
                <w:noProof/>
                <w:sz w:val="16"/>
              </w:rPr>
            </w:pPr>
            <w:r>
              <w:rPr>
                <w:rFonts w:hint="eastAsia"/>
                <w:noProof/>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7C0969E6" w14:textId="77777777" w:rsidR="008E4875" w:rsidRDefault="008E4875">
            <w:pPr>
              <w:pStyle w:val="TAL"/>
              <w:rPr>
                <w:noProof/>
                <w:sz w:val="16"/>
              </w:rPr>
            </w:pPr>
            <w:r>
              <w:rPr>
                <w:noProof/>
                <w:sz w:val="16"/>
              </w:rPr>
              <w:t>Terminal Info</w:t>
            </w:r>
            <w:r>
              <w:rPr>
                <w:rFonts w:hint="eastAsia"/>
                <w:noProof/>
                <w:sz w:val="16"/>
              </w:rPr>
              <w:t>r</w:t>
            </w:r>
            <w:r>
              <w:rPr>
                <w:noProof/>
                <w:sz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1030951E" w14:textId="77777777" w:rsidR="008E4875" w:rsidRDefault="008E4875">
            <w:pPr>
              <w:pStyle w:val="TAL"/>
              <w:rPr>
                <w:sz w:val="16"/>
              </w:rPr>
            </w:pPr>
            <w:r>
              <w:rPr>
                <w:rFonts w:hint="eastAsia"/>
                <w:sz w:val="16"/>
              </w:rPr>
              <w:t>ME</w:t>
            </w:r>
            <w:r>
              <w:rPr>
                <w:sz w:val="16"/>
              </w:rPr>
              <w:t xml:space="preserve"> </w:t>
            </w:r>
            <w:r>
              <w:rPr>
                <w:rFonts w:hint="eastAsia"/>
                <w:sz w:val="16"/>
              </w:rPr>
              <w:t xml:space="preserve">Identity Check </w:t>
            </w:r>
            <w:r>
              <w:rPr>
                <w:sz w:val="16"/>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32D55D6A"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E6D8A38"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B5C509A" w14:textId="77777777" w:rsidR="008E4875" w:rsidRDefault="008E4875">
            <w:pPr>
              <w:pStyle w:val="TAL"/>
              <w:rPr>
                <w:noProof/>
                <w:sz w:val="16"/>
              </w:rPr>
            </w:pPr>
            <w:r>
              <w:rPr>
                <w:noProof/>
                <w:sz w:val="16"/>
              </w:rPr>
              <w:t>TS 29.272</w:t>
            </w:r>
          </w:p>
        </w:tc>
      </w:tr>
      <w:tr w:rsidR="008E4875" w14:paraId="2818D0E5"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0939BB86" w14:textId="77777777" w:rsidR="008E4875" w:rsidRDefault="008E4875">
            <w:pPr>
              <w:pStyle w:val="TAL"/>
              <w:rPr>
                <w:noProof/>
                <w:sz w:val="16"/>
              </w:rPr>
            </w:pPr>
          </w:p>
        </w:tc>
        <w:tc>
          <w:tcPr>
            <w:tcW w:w="0" w:type="auto"/>
            <w:vMerge/>
            <w:tcBorders>
              <w:left w:val="single" w:sz="4" w:space="0" w:color="auto"/>
              <w:bottom w:val="single" w:sz="4" w:space="0" w:color="auto"/>
              <w:right w:val="single" w:sz="4" w:space="0" w:color="auto"/>
            </w:tcBorders>
            <w:vAlign w:val="center"/>
          </w:tcPr>
          <w:p w14:paraId="06DBAA6C" w14:textId="77777777" w:rsidR="008E4875" w:rsidRDefault="008E4875">
            <w:pPr>
              <w:pStyle w:val="TAL"/>
              <w:rPr>
                <w:noProof/>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425A131" w14:textId="77777777" w:rsidR="008E4875" w:rsidRDefault="008E4875">
            <w:pPr>
              <w:pStyle w:val="TAL"/>
              <w:rPr>
                <w:noProof/>
                <w:sz w:val="16"/>
              </w:rPr>
            </w:pPr>
            <w:r>
              <w:rPr>
                <w:noProof/>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22A591DF" w14:textId="77777777" w:rsidR="008E4875" w:rsidRDefault="008E4875">
            <w:pPr>
              <w:pStyle w:val="TAL"/>
              <w:rPr>
                <w:sz w:val="16"/>
              </w:rPr>
            </w:pPr>
            <w:r>
              <w:rPr>
                <w:rFonts w:hint="eastAsia"/>
                <w:sz w:val="16"/>
              </w:rPr>
              <w:t>ME</w:t>
            </w:r>
            <w:r>
              <w:rPr>
                <w:sz w:val="16"/>
              </w:rPr>
              <w:t xml:space="preserve"> </w:t>
            </w:r>
            <w:r>
              <w:rPr>
                <w:rFonts w:hint="eastAsia"/>
                <w:sz w:val="16"/>
              </w:rPr>
              <w:t>Identity Check</w:t>
            </w:r>
            <w:r>
              <w:rPr>
                <w:sz w:val="16"/>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44D9CCE9"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96E99F"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28D76F1" w14:textId="77777777" w:rsidR="008E4875" w:rsidRDefault="008E4875">
            <w:pPr>
              <w:pStyle w:val="TAL"/>
              <w:rPr>
                <w:noProof/>
                <w:sz w:val="16"/>
              </w:rPr>
            </w:pPr>
            <w:r>
              <w:rPr>
                <w:noProof/>
                <w:sz w:val="16"/>
              </w:rPr>
              <w:t>TS 29.272</w:t>
            </w:r>
          </w:p>
        </w:tc>
      </w:tr>
    </w:tbl>
    <w:p w14:paraId="5B12B6C2" w14:textId="77777777" w:rsidR="008E4875" w:rsidRDefault="008E4875"/>
    <w:p w14:paraId="77FA1AF2" w14:textId="77777777" w:rsidR="008E4875" w:rsidRDefault="008E4875">
      <w:pPr>
        <w:pStyle w:val="Heading2"/>
      </w:pPr>
      <w:bookmarkStart w:id="109" w:name="_CR4_5"/>
      <w:bookmarkStart w:id="110" w:name="_Toc10820418"/>
      <w:bookmarkStart w:id="111" w:name="_Toc36135539"/>
      <w:bookmarkStart w:id="112" w:name="_Toc36138384"/>
      <w:bookmarkStart w:id="113" w:name="_Toc44690750"/>
      <w:bookmarkStart w:id="114" w:name="_Toc51853284"/>
      <w:bookmarkStart w:id="115" w:name="_Toc162449840"/>
      <w:bookmarkEnd w:id="109"/>
      <w:r>
        <w:lastRenderedPageBreak/>
        <w:t>4.5</w:t>
      </w:r>
      <w:r>
        <w:tab/>
        <w:t>GGSN Trace Record Content</w:t>
      </w:r>
      <w:bookmarkEnd w:id="110"/>
      <w:bookmarkEnd w:id="111"/>
      <w:bookmarkEnd w:id="112"/>
      <w:bookmarkEnd w:id="113"/>
      <w:bookmarkEnd w:id="114"/>
      <w:bookmarkEnd w:id="115"/>
    </w:p>
    <w:p w14:paraId="50E8BA63" w14:textId="77777777" w:rsidR="008E4875" w:rsidRDefault="008E4875">
      <w:pPr>
        <w:keepNext/>
      </w:pPr>
      <w:r>
        <w:t xml:space="preserve">The following table describes the trace record content for minimum and medium trace depth for GGSN. </w:t>
      </w:r>
      <w:r>
        <w:br/>
        <w:t xml:space="preserve">The record content is same for management based activation and for signalling based activation. </w:t>
      </w:r>
      <w:r>
        <w:br/>
        <w:t xml:space="preserve">For GGSN,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257"/>
        <w:gridCol w:w="2564"/>
        <w:gridCol w:w="4893"/>
        <w:gridCol w:w="537"/>
        <w:gridCol w:w="586"/>
        <w:gridCol w:w="955"/>
      </w:tblGrid>
      <w:tr w:rsidR="008E4875" w14:paraId="60BAC05A" w14:textId="77777777">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0B434734" w14:textId="77777777" w:rsidR="008E4875" w:rsidRDefault="008E4875">
            <w:pPr>
              <w:pStyle w:val="TAH"/>
              <w:rPr>
                <w:sz w:val="16"/>
                <w:szCs w:val="16"/>
              </w:rPr>
            </w:pPr>
            <w:r>
              <w:rPr>
                <w:sz w:val="16"/>
                <w:szCs w:val="16"/>
              </w:rPr>
              <w:lastRenderedPageBreak/>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2F0F4433" w14:textId="77777777" w:rsidR="008E4875" w:rsidRDefault="008E4875">
            <w:pPr>
              <w:pStyle w:val="TAH"/>
              <w:rPr>
                <w:sz w:val="16"/>
                <w:szCs w:val="16"/>
              </w:rPr>
            </w:pPr>
            <w:r>
              <w:rPr>
                <w:sz w:val="16"/>
                <w:szCs w:val="16"/>
              </w:rPr>
              <w:t>Prot.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77B815BE" w14:textId="77777777" w:rsidR="008E4875" w:rsidRDefault="008E4875">
            <w:pPr>
              <w:pStyle w:val="TAH"/>
              <w:rPr>
                <w:sz w:val="16"/>
                <w:szCs w:val="16"/>
              </w:rPr>
            </w:pPr>
            <w:r>
              <w:rPr>
                <w:sz w:val="16"/>
                <w:szCs w:val="16"/>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6C270338" w14:textId="77777777" w:rsidR="008E4875" w:rsidRDefault="008E4875">
            <w:pPr>
              <w:pStyle w:val="TAH"/>
              <w:rPr>
                <w:caps/>
                <w:sz w:val="16"/>
                <w:szCs w:val="16"/>
              </w:rPr>
            </w:pPr>
            <w:r>
              <w:rPr>
                <w:caps/>
                <w:sz w:val="16"/>
                <w:szCs w:val="16"/>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FB37C72" w14:textId="77777777" w:rsidR="008E4875" w:rsidRDefault="008E4875">
            <w:pPr>
              <w:pStyle w:val="TAH"/>
              <w:rPr>
                <w:sz w:val="16"/>
                <w:szCs w:val="16"/>
              </w:rPr>
            </w:pPr>
            <w:r>
              <w:rPr>
                <w:sz w:val="16"/>
                <w:szCs w:val="16"/>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13B9FA0F" w14:textId="77777777" w:rsidR="008E4875" w:rsidRDefault="008E4875">
            <w:pPr>
              <w:pStyle w:val="TAH"/>
              <w:rPr>
                <w:sz w:val="16"/>
                <w:szCs w:val="16"/>
              </w:rPr>
            </w:pPr>
            <w:r>
              <w:rPr>
                <w:sz w:val="16"/>
                <w:szCs w:val="16"/>
              </w:rPr>
              <w:t>Notes</w:t>
            </w:r>
          </w:p>
        </w:tc>
      </w:tr>
      <w:tr w:rsidR="008E4875" w14:paraId="18187EF6" w14:textId="77777777">
        <w:trPr>
          <w:cantSplit/>
          <w:tblHeader/>
        </w:trPr>
        <w:tc>
          <w:tcPr>
            <w:tcW w:w="0" w:type="auto"/>
            <w:vMerge/>
            <w:tcBorders>
              <w:top w:val="single" w:sz="4" w:space="0" w:color="auto"/>
              <w:bottom w:val="single" w:sz="4" w:space="0" w:color="auto"/>
            </w:tcBorders>
            <w:vAlign w:val="center"/>
          </w:tcPr>
          <w:p w14:paraId="777231A8"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72E7E89F"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45D41FDC"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75D71DC0" w14:textId="77777777" w:rsidR="008E4875" w:rsidRDefault="008E4875">
            <w:pPr>
              <w:pStyle w:val="TAH"/>
              <w:rPr>
                <w:caps/>
                <w:sz w:val="16"/>
                <w:szCs w:val="16"/>
              </w:rPr>
            </w:pPr>
          </w:p>
        </w:tc>
        <w:tc>
          <w:tcPr>
            <w:tcW w:w="0" w:type="auto"/>
            <w:tcBorders>
              <w:top w:val="single" w:sz="4" w:space="0" w:color="auto"/>
              <w:bottom w:val="single" w:sz="4" w:space="0" w:color="auto"/>
            </w:tcBorders>
            <w:shd w:val="clear" w:color="auto" w:fill="CCCCCC"/>
            <w:vAlign w:val="center"/>
          </w:tcPr>
          <w:p w14:paraId="589D3EFE" w14:textId="77777777" w:rsidR="008E4875" w:rsidRDefault="008E4875">
            <w:pPr>
              <w:pStyle w:val="TAH"/>
              <w:rPr>
                <w:sz w:val="16"/>
                <w:szCs w:val="16"/>
              </w:rPr>
            </w:pPr>
            <w:r>
              <w:rPr>
                <w:sz w:val="16"/>
                <w:szCs w:val="16"/>
              </w:rPr>
              <w:t>Min</w:t>
            </w:r>
          </w:p>
        </w:tc>
        <w:tc>
          <w:tcPr>
            <w:tcW w:w="0" w:type="auto"/>
            <w:tcBorders>
              <w:top w:val="single" w:sz="4" w:space="0" w:color="auto"/>
              <w:bottom w:val="single" w:sz="4" w:space="0" w:color="auto"/>
            </w:tcBorders>
            <w:shd w:val="clear" w:color="auto" w:fill="CCCCCC"/>
            <w:vAlign w:val="center"/>
          </w:tcPr>
          <w:p w14:paraId="23867403" w14:textId="77777777" w:rsidR="008E4875" w:rsidRDefault="008E4875">
            <w:pPr>
              <w:pStyle w:val="TAH"/>
              <w:rPr>
                <w:sz w:val="16"/>
                <w:szCs w:val="16"/>
              </w:rPr>
            </w:pPr>
            <w:r>
              <w:rPr>
                <w:sz w:val="16"/>
                <w:szCs w:val="16"/>
              </w:rPr>
              <w:t>Med</w:t>
            </w:r>
          </w:p>
        </w:tc>
        <w:tc>
          <w:tcPr>
            <w:tcW w:w="0" w:type="auto"/>
            <w:vMerge/>
            <w:tcBorders>
              <w:top w:val="single" w:sz="4" w:space="0" w:color="auto"/>
              <w:bottom w:val="single" w:sz="4" w:space="0" w:color="auto"/>
            </w:tcBorders>
            <w:vAlign w:val="center"/>
          </w:tcPr>
          <w:p w14:paraId="781D537B" w14:textId="77777777" w:rsidR="008E4875" w:rsidRDefault="008E4875">
            <w:pPr>
              <w:pStyle w:val="TAH"/>
              <w:rPr>
                <w:sz w:val="16"/>
                <w:szCs w:val="16"/>
              </w:rPr>
            </w:pPr>
          </w:p>
        </w:tc>
      </w:tr>
      <w:tr w:rsidR="008E4875" w14:paraId="3E1A8D8A" w14:textId="77777777">
        <w:trPr>
          <w:cantSplit/>
          <w:tblHeader/>
        </w:trPr>
        <w:tc>
          <w:tcPr>
            <w:tcW w:w="0" w:type="auto"/>
            <w:vMerge w:val="restart"/>
            <w:tcBorders>
              <w:top w:val="single" w:sz="4" w:space="0" w:color="auto"/>
            </w:tcBorders>
            <w:shd w:val="clear" w:color="auto" w:fill="CCFFFF"/>
            <w:vAlign w:val="center"/>
          </w:tcPr>
          <w:p w14:paraId="7ECB5EC8" w14:textId="77777777" w:rsidR="008E4875" w:rsidRDefault="008E4875">
            <w:pPr>
              <w:pStyle w:val="TAL"/>
              <w:rPr>
                <w:sz w:val="16"/>
                <w:szCs w:val="16"/>
              </w:rPr>
            </w:pPr>
            <w:r>
              <w:rPr>
                <w:sz w:val="16"/>
                <w:szCs w:val="16"/>
              </w:rPr>
              <w:t>Gn</w:t>
            </w:r>
          </w:p>
        </w:tc>
        <w:tc>
          <w:tcPr>
            <w:tcW w:w="0" w:type="auto"/>
            <w:vMerge w:val="restart"/>
            <w:tcBorders>
              <w:top w:val="single" w:sz="4" w:space="0" w:color="auto"/>
            </w:tcBorders>
            <w:vAlign w:val="center"/>
          </w:tcPr>
          <w:p w14:paraId="5B00206E" w14:textId="77777777" w:rsidR="008E4875" w:rsidRDefault="008E4875">
            <w:pPr>
              <w:pStyle w:val="TAL"/>
              <w:rPr>
                <w:sz w:val="16"/>
                <w:szCs w:val="16"/>
              </w:rPr>
            </w:pPr>
            <w:r>
              <w:rPr>
                <w:sz w:val="16"/>
                <w:szCs w:val="16"/>
              </w:rPr>
              <w:t>GTP</w:t>
            </w:r>
          </w:p>
        </w:tc>
        <w:tc>
          <w:tcPr>
            <w:tcW w:w="0" w:type="auto"/>
            <w:tcBorders>
              <w:top w:val="single" w:sz="4" w:space="0" w:color="auto"/>
              <w:bottom w:val="single" w:sz="4" w:space="0" w:color="auto"/>
            </w:tcBorders>
            <w:vAlign w:val="center"/>
          </w:tcPr>
          <w:p w14:paraId="2EE90CE1"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3D9FE350" w14:textId="77777777" w:rsidR="008E4875" w:rsidRDefault="008E4875">
            <w:pPr>
              <w:pStyle w:val="TAL"/>
              <w:rPr>
                <w:caps/>
                <w:sz w:val="16"/>
                <w:szCs w:val="16"/>
              </w:rPr>
            </w:pPr>
            <w:r>
              <w:rPr>
                <w:caps/>
                <w:sz w:val="16"/>
                <w:szCs w:val="16"/>
              </w:rPr>
              <w:t>Create PDP Context Request</w:t>
            </w:r>
          </w:p>
          <w:p w14:paraId="39E04A28" w14:textId="77777777" w:rsidR="008E4875" w:rsidRDefault="008E4875">
            <w:pPr>
              <w:pStyle w:val="TAL"/>
              <w:rPr>
                <w:caps/>
                <w:sz w:val="16"/>
                <w:szCs w:val="16"/>
              </w:rPr>
            </w:pPr>
            <w:r>
              <w:rPr>
                <w:caps/>
                <w:sz w:val="16"/>
                <w:szCs w:val="16"/>
              </w:rPr>
              <w:t>Update PDP Context Request</w:t>
            </w:r>
          </w:p>
          <w:p w14:paraId="6C89AF0E" w14:textId="77777777" w:rsidR="008E4875" w:rsidRDefault="008E4875">
            <w:pPr>
              <w:pStyle w:val="TAL"/>
              <w:rPr>
                <w:caps/>
                <w:sz w:val="16"/>
                <w:szCs w:val="16"/>
              </w:rPr>
            </w:pPr>
            <w:r>
              <w:rPr>
                <w:caps/>
                <w:sz w:val="16"/>
                <w:szCs w:val="16"/>
              </w:rPr>
              <w:t>PDU Notification Request</w:t>
            </w:r>
          </w:p>
          <w:p w14:paraId="790D93B5" w14:textId="77777777" w:rsidR="008E4875" w:rsidRDefault="008E4875">
            <w:pPr>
              <w:pStyle w:val="TAL"/>
              <w:rPr>
                <w:caps/>
                <w:sz w:val="16"/>
                <w:szCs w:val="16"/>
              </w:rPr>
            </w:pPr>
            <w:r>
              <w:rPr>
                <w:caps/>
                <w:sz w:val="16"/>
                <w:szCs w:val="16"/>
              </w:rPr>
              <w:t>Send Routeing Information for GPRS Request</w:t>
            </w:r>
          </w:p>
          <w:p w14:paraId="18E88F0D" w14:textId="77777777" w:rsidR="008E4875" w:rsidRDefault="008E4875">
            <w:pPr>
              <w:pStyle w:val="TAL"/>
              <w:rPr>
                <w:caps/>
                <w:sz w:val="16"/>
                <w:szCs w:val="16"/>
              </w:rPr>
            </w:pPr>
            <w:r>
              <w:rPr>
                <w:caps/>
                <w:sz w:val="16"/>
                <w:szCs w:val="16"/>
              </w:rPr>
              <w:t>Send Routeing Information for GPRS Response</w:t>
            </w:r>
          </w:p>
          <w:p w14:paraId="2CC4A8C9" w14:textId="77777777" w:rsidR="008E4875" w:rsidRDefault="008E4875">
            <w:pPr>
              <w:pStyle w:val="TAL"/>
              <w:rPr>
                <w:caps/>
                <w:sz w:val="16"/>
                <w:szCs w:val="16"/>
              </w:rPr>
            </w:pPr>
            <w:r>
              <w:rPr>
                <w:caps/>
                <w:sz w:val="16"/>
                <w:szCs w:val="16"/>
              </w:rPr>
              <w:t>Failure Report Request</w:t>
            </w:r>
          </w:p>
          <w:p w14:paraId="0F8BF04D" w14:textId="77777777" w:rsidR="008E4875" w:rsidRDefault="008E4875">
            <w:pPr>
              <w:pStyle w:val="TAL"/>
              <w:rPr>
                <w:caps/>
                <w:sz w:val="16"/>
                <w:szCs w:val="16"/>
              </w:rPr>
            </w:pPr>
            <w:r>
              <w:rPr>
                <w:caps/>
                <w:sz w:val="16"/>
                <w:szCs w:val="16"/>
              </w:rPr>
              <w:t>Note MS Present Request</w:t>
            </w:r>
          </w:p>
          <w:p w14:paraId="068E862E" w14:textId="77777777" w:rsidR="008E4875" w:rsidRDefault="008E4875">
            <w:pPr>
              <w:pStyle w:val="TAL"/>
              <w:rPr>
                <w:caps/>
                <w:sz w:val="16"/>
                <w:szCs w:val="16"/>
              </w:rPr>
            </w:pPr>
            <w:r>
              <w:rPr>
                <w:caps/>
                <w:sz w:val="16"/>
                <w:szCs w:val="16"/>
              </w:rPr>
              <w:t>MBMS Notification Request</w:t>
            </w:r>
          </w:p>
          <w:p w14:paraId="24BE3BC6" w14:textId="77777777" w:rsidR="008E4875" w:rsidRDefault="008E4875">
            <w:pPr>
              <w:pStyle w:val="TAL"/>
              <w:rPr>
                <w:caps/>
                <w:sz w:val="16"/>
                <w:szCs w:val="16"/>
              </w:rPr>
            </w:pPr>
            <w:r>
              <w:rPr>
                <w:caps/>
                <w:sz w:val="16"/>
                <w:szCs w:val="16"/>
              </w:rPr>
              <w:t>Create MBMS Context Request</w:t>
            </w:r>
          </w:p>
          <w:p w14:paraId="3107E316" w14:textId="77777777" w:rsidR="008E4875" w:rsidRDefault="008E4875">
            <w:pPr>
              <w:pStyle w:val="TAL"/>
              <w:rPr>
                <w:caps/>
                <w:sz w:val="16"/>
                <w:szCs w:val="16"/>
              </w:rPr>
            </w:pPr>
            <w:r>
              <w:rPr>
                <w:caps/>
                <w:sz w:val="16"/>
                <w:szCs w:val="16"/>
              </w:rPr>
              <w:t>Update MBMS Context Request</w:t>
            </w:r>
          </w:p>
          <w:p w14:paraId="169F99C3" w14:textId="77777777" w:rsidR="008E4875" w:rsidRDefault="008E4875">
            <w:pPr>
              <w:pStyle w:val="TAL"/>
              <w:rPr>
                <w:caps/>
                <w:sz w:val="16"/>
                <w:szCs w:val="16"/>
              </w:rPr>
            </w:pPr>
            <w:r>
              <w:rPr>
                <w:caps/>
                <w:sz w:val="16"/>
                <w:szCs w:val="16"/>
              </w:rPr>
              <w:t>Delete MBMS Context Request</w:t>
            </w:r>
          </w:p>
        </w:tc>
        <w:tc>
          <w:tcPr>
            <w:tcW w:w="0" w:type="auto"/>
            <w:tcBorders>
              <w:top w:val="single" w:sz="4" w:space="0" w:color="auto"/>
              <w:bottom w:val="single" w:sz="4" w:space="0" w:color="auto"/>
            </w:tcBorders>
            <w:vAlign w:val="center"/>
          </w:tcPr>
          <w:p w14:paraId="03DA8E5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293FB9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227DB73" w14:textId="77777777" w:rsidR="008E4875" w:rsidRDefault="008E4875">
            <w:pPr>
              <w:pStyle w:val="TAL"/>
              <w:rPr>
                <w:sz w:val="16"/>
                <w:szCs w:val="16"/>
              </w:rPr>
            </w:pPr>
            <w:r>
              <w:rPr>
                <w:sz w:val="16"/>
                <w:szCs w:val="16"/>
              </w:rPr>
              <w:t>TS 29.060</w:t>
            </w:r>
          </w:p>
        </w:tc>
      </w:tr>
      <w:tr w:rsidR="008E4875" w14:paraId="73A062C5" w14:textId="77777777">
        <w:trPr>
          <w:cantSplit/>
          <w:tblHeader/>
        </w:trPr>
        <w:tc>
          <w:tcPr>
            <w:tcW w:w="0" w:type="auto"/>
            <w:vMerge/>
            <w:shd w:val="clear" w:color="auto" w:fill="CCFFFF"/>
            <w:vAlign w:val="center"/>
          </w:tcPr>
          <w:p w14:paraId="1BB4BAE8" w14:textId="77777777" w:rsidR="008E4875" w:rsidRDefault="008E4875">
            <w:pPr>
              <w:pStyle w:val="TAL"/>
              <w:rPr>
                <w:sz w:val="16"/>
                <w:szCs w:val="16"/>
              </w:rPr>
            </w:pPr>
          </w:p>
        </w:tc>
        <w:tc>
          <w:tcPr>
            <w:tcW w:w="0" w:type="auto"/>
            <w:vMerge/>
            <w:vAlign w:val="center"/>
          </w:tcPr>
          <w:p w14:paraId="7F730C9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BB7643B"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458D280A" w14:textId="77777777" w:rsidR="008E4875" w:rsidRDefault="008E4875">
            <w:pPr>
              <w:pStyle w:val="TAL"/>
              <w:rPr>
                <w:caps/>
                <w:sz w:val="16"/>
                <w:szCs w:val="16"/>
              </w:rPr>
            </w:pPr>
            <w:r>
              <w:rPr>
                <w:caps/>
                <w:sz w:val="16"/>
                <w:szCs w:val="16"/>
              </w:rPr>
              <w:t>Create PDP Context Request</w:t>
            </w:r>
          </w:p>
          <w:p w14:paraId="5345E42B" w14:textId="77777777" w:rsidR="008E4875" w:rsidRDefault="008E4875">
            <w:pPr>
              <w:pStyle w:val="TAL"/>
              <w:rPr>
                <w:caps/>
                <w:sz w:val="16"/>
                <w:szCs w:val="16"/>
              </w:rPr>
            </w:pPr>
            <w:r>
              <w:rPr>
                <w:caps/>
                <w:sz w:val="16"/>
                <w:szCs w:val="16"/>
              </w:rPr>
              <w:t>Update PDP Context Request</w:t>
            </w:r>
          </w:p>
          <w:p w14:paraId="3B4F2BF9" w14:textId="77777777" w:rsidR="008E4875" w:rsidRDefault="008E4875">
            <w:pPr>
              <w:pStyle w:val="TAL"/>
              <w:rPr>
                <w:caps/>
                <w:sz w:val="16"/>
                <w:szCs w:val="16"/>
              </w:rPr>
            </w:pPr>
            <w:r>
              <w:rPr>
                <w:caps/>
                <w:sz w:val="16"/>
                <w:szCs w:val="16"/>
              </w:rPr>
              <w:t>Create MBMS Context Request</w:t>
            </w:r>
          </w:p>
          <w:p w14:paraId="6756CDF1"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0827724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C575AC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E41F6A7" w14:textId="77777777" w:rsidR="008E4875" w:rsidRDefault="008E4875">
            <w:pPr>
              <w:pStyle w:val="TAL"/>
              <w:rPr>
                <w:sz w:val="16"/>
                <w:szCs w:val="16"/>
              </w:rPr>
            </w:pPr>
            <w:r>
              <w:rPr>
                <w:sz w:val="16"/>
                <w:szCs w:val="16"/>
              </w:rPr>
              <w:t>TS 29.060</w:t>
            </w:r>
          </w:p>
        </w:tc>
      </w:tr>
      <w:tr w:rsidR="008E4875" w14:paraId="7BB9B442" w14:textId="77777777">
        <w:trPr>
          <w:cantSplit/>
          <w:tblHeader/>
        </w:trPr>
        <w:tc>
          <w:tcPr>
            <w:tcW w:w="0" w:type="auto"/>
            <w:vMerge/>
            <w:tcBorders>
              <w:bottom w:val="single" w:sz="4" w:space="0" w:color="auto"/>
            </w:tcBorders>
            <w:shd w:val="clear" w:color="auto" w:fill="CCFFFF"/>
            <w:vAlign w:val="center"/>
          </w:tcPr>
          <w:p w14:paraId="6AFA1461" w14:textId="77777777" w:rsidR="008E4875" w:rsidRDefault="008E4875">
            <w:pPr>
              <w:pStyle w:val="TAL"/>
              <w:rPr>
                <w:sz w:val="16"/>
                <w:szCs w:val="16"/>
              </w:rPr>
            </w:pPr>
          </w:p>
        </w:tc>
        <w:tc>
          <w:tcPr>
            <w:tcW w:w="0" w:type="auto"/>
            <w:vMerge/>
            <w:shd w:val="clear" w:color="auto" w:fill="FFCC00"/>
            <w:vAlign w:val="center"/>
          </w:tcPr>
          <w:p w14:paraId="16ECADF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0DAF01E" w14:textId="77777777" w:rsidR="008E4875" w:rsidRDefault="008E4875">
            <w:pPr>
              <w:pStyle w:val="TAL"/>
              <w:rPr>
                <w:sz w:val="16"/>
                <w:szCs w:val="16"/>
              </w:rPr>
            </w:pPr>
            <w:r>
              <w:rPr>
                <w:sz w:val="16"/>
                <w:szCs w:val="16"/>
              </w:rPr>
              <w:t>End User Address</w:t>
            </w:r>
          </w:p>
        </w:tc>
        <w:tc>
          <w:tcPr>
            <w:tcW w:w="0" w:type="auto"/>
            <w:tcBorders>
              <w:top w:val="single" w:sz="4" w:space="0" w:color="auto"/>
              <w:bottom w:val="single" w:sz="4" w:space="0" w:color="auto"/>
            </w:tcBorders>
            <w:vAlign w:val="center"/>
          </w:tcPr>
          <w:p w14:paraId="3A3A6D64" w14:textId="77777777" w:rsidR="008E4875" w:rsidRDefault="008E4875">
            <w:pPr>
              <w:pStyle w:val="TAL"/>
              <w:rPr>
                <w:caps/>
                <w:sz w:val="16"/>
                <w:szCs w:val="16"/>
              </w:rPr>
            </w:pPr>
            <w:r>
              <w:rPr>
                <w:caps/>
                <w:sz w:val="16"/>
                <w:szCs w:val="16"/>
              </w:rPr>
              <w:t>Create PDP Context Request</w:t>
            </w:r>
          </w:p>
          <w:p w14:paraId="6E835B89" w14:textId="77777777" w:rsidR="008E4875" w:rsidRDefault="008E4875">
            <w:pPr>
              <w:pStyle w:val="TAL"/>
              <w:rPr>
                <w:caps/>
                <w:sz w:val="16"/>
                <w:szCs w:val="16"/>
              </w:rPr>
            </w:pPr>
            <w:r>
              <w:rPr>
                <w:caps/>
                <w:sz w:val="16"/>
                <w:szCs w:val="16"/>
              </w:rPr>
              <w:t>Create PDP Context Response</w:t>
            </w:r>
          </w:p>
          <w:p w14:paraId="405B782D" w14:textId="77777777" w:rsidR="008E4875" w:rsidRDefault="008E4875">
            <w:pPr>
              <w:pStyle w:val="TAL"/>
              <w:rPr>
                <w:caps/>
                <w:sz w:val="16"/>
                <w:szCs w:val="16"/>
              </w:rPr>
            </w:pPr>
            <w:r>
              <w:rPr>
                <w:caps/>
                <w:sz w:val="16"/>
                <w:szCs w:val="16"/>
              </w:rPr>
              <w:t>Update PDP Context Request</w:t>
            </w:r>
          </w:p>
          <w:p w14:paraId="101E3549" w14:textId="77777777" w:rsidR="008E4875" w:rsidRDefault="008E4875">
            <w:pPr>
              <w:pStyle w:val="TAL"/>
              <w:rPr>
                <w:caps/>
                <w:sz w:val="16"/>
                <w:szCs w:val="16"/>
              </w:rPr>
            </w:pPr>
            <w:r>
              <w:rPr>
                <w:caps/>
                <w:sz w:val="16"/>
                <w:szCs w:val="16"/>
              </w:rPr>
              <w:t>PDU Notification Request</w:t>
            </w:r>
          </w:p>
          <w:p w14:paraId="71EEEA50" w14:textId="77777777" w:rsidR="008E4875" w:rsidRDefault="008E4875">
            <w:pPr>
              <w:pStyle w:val="TAL"/>
              <w:rPr>
                <w:caps/>
                <w:sz w:val="16"/>
                <w:szCs w:val="16"/>
              </w:rPr>
            </w:pPr>
            <w:r>
              <w:rPr>
                <w:caps/>
                <w:sz w:val="16"/>
                <w:szCs w:val="16"/>
              </w:rPr>
              <w:t>PDU Notification Reject Request</w:t>
            </w:r>
          </w:p>
          <w:p w14:paraId="759FF320" w14:textId="77777777" w:rsidR="008E4875" w:rsidRDefault="008E4875">
            <w:pPr>
              <w:pStyle w:val="TAL"/>
              <w:rPr>
                <w:caps/>
                <w:sz w:val="16"/>
                <w:szCs w:val="16"/>
              </w:rPr>
            </w:pPr>
            <w:r>
              <w:rPr>
                <w:caps/>
                <w:sz w:val="16"/>
                <w:szCs w:val="16"/>
              </w:rPr>
              <w:t>MBMS Notification Request</w:t>
            </w:r>
          </w:p>
          <w:p w14:paraId="143EFA67" w14:textId="77777777" w:rsidR="008E4875" w:rsidRDefault="008E4875">
            <w:pPr>
              <w:pStyle w:val="TAL"/>
              <w:rPr>
                <w:caps/>
                <w:sz w:val="16"/>
                <w:szCs w:val="16"/>
              </w:rPr>
            </w:pPr>
            <w:r>
              <w:rPr>
                <w:caps/>
                <w:sz w:val="16"/>
                <w:szCs w:val="16"/>
              </w:rPr>
              <w:t>MBMS Notification Reject Request</w:t>
            </w:r>
          </w:p>
          <w:p w14:paraId="4F190AEC" w14:textId="77777777" w:rsidR="008E4875" w:rsidRDefault="008E4875">
            <w:pPr>
              <w:pStyle w:val="TAL"/>
              <w:rPr>
                <w:caps/>
                <w:sz w:val="16"/>
                <w:szCs w:val="16"/>
              </w:rPr>
            </w:pPr>
            <w:r>
              <w:rPr>
                <w:caps/>
                <w:sz w:val="16"/>
                <w:szCs w:val="16"/>
              </w:rPr>
              <w:t>Create MBMS Context Request</w:t>
            </w:r>
          </w:p>
          <w:p w14:paraId="0EC4E0D8" w14:textId="77777777" w:rsidR="008E4875" w:rsidRDefault="008E4875">
            <w:pPr>
              <w:pStyle w:val="TAL"/>
              <w:rPr>
                <w:caps/>
                <w:sz w:val="16"/>
                <w:szCs w:val="16"/>
              </w:rPr>
            </w:pPr>
            <w:r>
              <w:rPr>
                <w:caps/>
                <w:sz w:val="16"/>
                <w:szCs w:val="16"/>
              </w:rPr>
              <w:t>Delete MBMS Context Request</w:t>
            </w:r>
          </w:p>
          <w:p w14:paraId="31F28188" w14:textId="77777777" w:rsidR="008E4875" w:rsidRDefault="008E4875">
            <w:pPr>
              <w:pStyle w:val="TAL"/>
              <w:rPr>
                <w:caps/>
                <w:sz w:val="16"/>
                <w:szCs w:val="16"/>
              </w:rPr>
            </w:pPr>
            <w:r>
              <w:rPr>
                <w:caps/>
                <w:sz w:val="16"/>
                <w:szCs w:val="16"/>
              </w:rPr>
              <w:t>MBMS Registration Request</w:t>
            </w:r>
          </w:p>
          <w:p w14:paraId="3F6007B0" w14:textId="77777777" w:rsidR="008E4875" w:rsidRDefault="008E4875">
            <w:pPr>
              <w:pStyle w:val="TAL"/>
              <w:rPr>
                <w:caps/>
                <w:sz w:val="16"/>
                <w:szCs w:val="16"/>
              </w:rPr>
            </w:pPr>
            <w:r>
              <w:rPr>
                <w:caps/>
                <w:sz w:val="16"/>
                <w:szCs w:val="16"/>
              </w:rPr>
              <w:t>MBMS De-registration Request</w:t>
            </w:r>
          </w:p>
          <w:p w14:paraId="6213B723" w14:textId="77777777" w:rsidR="008E4875" w:rsidRDefault="008E4875">
            <w:pPr>
              <w:pStyle w:val="TAL"/>
              <w:rPr>
                <w:caps/>
                <w:sz w:val="16"/>
                <w:szCs w:val="16"/>
              </w:rPr>
            </w:pPr>
            <w:r>
              <w:rPr>
                <w:caps/>
                <w:sz w:val="16"/>
                <w:szCs w:val="16"/>
              </w:rPr>
              <w:t>MBMS Session Start Request</w:t>
            </w:r>
          </w:p>
          <w:p w14:paraId="2965AF81"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3D0AB00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E0F869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4AAE902" w14:textId="77777777" w:rsidR="008E4875" w:rsidRDefault="008E4875">
            <w:pPr>
              <w:pStyle w:val="TAL"/>
              <w:rPr>
                <w:sz w:val="16"/>
                <w:szCs w:val="16"/>
              </w:rPr>
            </w:pPr>
            <w:r>
              <w:rPr>
                <w:sz w:val="16"/>
                <w:szCs w:val="16"/>
              </w:rPr>
              <w:t>TS 29.060</w:t>
            </w:r>
          </w:p>
        </w:tc>
      </w:tr>
      <w:tr w:rsidR="008E4875" w14:paraId="1DC436AF" w14:textId="77777777">
        <w:trPr>
          <w:cantSplit/>
          <w:tblHeader/>
        </w:trPr>
        <w:tc>
          <w:tcPr>
            <w:tcW w:w="0" w:type="auto"/>
            <w:vMerge/>
            <w:shd w:val="clear" w:color="auto" w:fill="CCFFFF"/>
            <w:vAlign w:val="center"/>
          </w:tcPr>
          <w:p w14:paraId="1E455392" w14:textId="77777777" w:rsidR="008E4875" w:rsidRDefault="008E4875">
            <w:pPr>
              <w:pStyle w:val="TAL"/>
              <w:rPr>
                <w:sz w:val="16"/>
                <w:szCs w:val="16"/>
              </w:rPr>
            </w:pPr>
          </w:p>
        </w:tc>
        <w:tc>
          <w:tcPr>
            <w:tcW w:w="0" w:type="auto"/>
            <w:vMerge/>
            <w:shd w:val="clear" w:color="auto" w:fill="FFCC00"/>
            <w:vAlign w:val="center"/>
          </w:tcPr>
          <w:p w14:paraId="64A3CACC"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AA7EE3D"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176B9D36" w14:textId="77777777" w:rsidR="008E4875" w:rsidRDefault="008E4875">
            <w:pPr>
              <w:pStyle w:val="TAL"/>
              <w:rPr>
                <w:caps/>
                <w:sz w:val="16"/>
                <w:szCs w:val="16"/>
              </w:rPr>
            </w:pPr>
            <w:r>
              <w:rPr>
                <w:caps/>
                <w:sz w:val="16"/>
                <w:szCs w:val="16"/>
              </w:rPr>
              <w:t>Create PDP Context Request</w:t>
            </w:r>
          </w:p>
          <w:p w14:paraId="167AEE9F" w14:textId="77777777" w:rsidR="008E4875" w:rsidRDefault="008E4875">
            <w:pPr>
              <w:pStyle w:val="TAL"/>
              <w:rPr>
                <w:caps/>
                <w:sz w:val="16"/>
                <w:szCs w:val="16"/>
              </w:rPr>
            </w:pPr>
            <w:r>
              <w:rPr>
                <w:caps/>
                <w:sz w:val="16"/>
                <w:szCs w:val="16"/>
              </w:rPr>
              <w:t>PDU Notification Request</w:t>
            </w:r>
          </w:p>
          <w:p w14:paraId="0521009D" w14:textId="77777777" w:rsidR="008E4875" w:rsidRDefault="008E4875">
            <w:pPr>
              <w:pStyle w:val="TAL"/>
              <w:rPr>
                <w:caps/>
                <w:sz w:val="16"/>
                <w:szCs w:val="16"/>
              </w:rPr>
            </w:pPr>
            <w:r>
              <w:rPr>
                <w:caps/>
                <w:sz w:val="16"/>
                <w:szCs w:val="16"/>
              </w:rPr>
              <w:t>PDU Notification Reject Request</w:t>
            </w:r>
          </w:p>
          <w:p w14:paraId="5E213903" w14:textId="77777777" w:rsidR="008E4875" w:rsidRDefault="008E4875">
            <w:pPr>
              <w:pStyle w:val="TAL"/>
              <w:rPr>
                <w:caps/>
                <w:sz w:val="16"/>
                <w:szCs w:val="16"/>
              </w:rPr>
            </w:pPr>
            <w:r>
              <w:rPr>
                <w:caps/>
                <w:sz w:val="16"/>
                <w:szCs w:val="16"/>
              </w:rPr>
              <w:t>MBMS Notification Request</w:t>
            </w:r>
          </w:p>
          <w:p w14:paraId="3B9507D9" w14:textId="77777777" w:rsidR="008E4875" w:rsidRDefault="008E4875">
            <w:pPr>
              <w:pStyle w:val="TAL"/>
              <w:rPr>
                <w:caps/>
                <w:sz w:val="16"/>
                <w:szCs w:val="16"/>
              </w:rPr>
            </w:pPr>
            <w:r>
              <w:rPr>
                <w:caps/>
                <w:sz w:val="16"/>
                <w:szCs w:val="16"/>
              </w:rPr>
              <w:t>MBMS Notification Reject Request</w:t>
            </w:r>
          </w:p>
          <w:p w14:paraId="5F5AEEEA" w14:textId="77777777" w:rsidR="008E4875" w:rsidRDefault="008E4875">
            <w:pPr>
              <w:pStyle w:val="TAL"/>
              <w:rPr>
                <w:caps/>
                <w:sz w:val="16"/>
                <w:szCs w:val="16"/>
              </w:rPr>
            </w:pPr>
            <w:r>
              <w:rPr>
                <w:caps/>
                <w:sz w:val="16"/>
                <w:szCs w:val="16"/>
              </w:rPr>
              <w:t>Create MBMS Context Request</w:t>
            </w:r>
          </w:p>
          <w:p w14:paraId="3E8C741B" w14:textId="77777777" w:rsidR="008E4875" w:rsidRDefault="008E4875">
            <w:pPr>
              <w:pStyle w:val="TAL"/>
              <w:rPr>
                <w:caps/>
                <w:sz w:val="16"/>
                <w:szCs w:val="16"/>
                <w:lang w:val="fr-FR"/>
              </w:rPr>
            </w:pPr>
            <w:r>
              <w:rPr>
                <w:caps/>
                <w:sz w:val="16"/>
                <w:szCs w:val="16"/>
                <w:lang w:val="fr-FR"/>
              </w:rPr>
              <w:t>Delete MBMS Context Request</w:t>
            </w:r>
          </w:p>
          <w:p w14:paraId="2D4EF545" w14:textId="77777777" w:rsidR="008E4875" w:rsidRDefault="008E4875">
            <w:pPr>
              <w:pStyle w:val="TAL"/>
              <w:rPr>
                <w:caps/>
                <w:sz w:val="16"/>
                <w:szCs w:val="16"/>
                <w:lang w:val="fr-FR"/>
              </w:rPr>
            </w:pPr>
            <w:r>
              <w:rPr>
                <w:caps/>
                <w:sz w:val="16"/>
                <w:szCs w:val="16"/>
                <w:lang w:val="fr-FR"/>
              </w:rPr>
              <w:t>MBMS Registration Request</w:t>
            </w:r>
          </w:p>
          <w:p w14:paraId="49241A27" w14:textId="77777777" w:rsidR="008E4875" w:rsidRDefault="008E4875">
            <w:pPr>
              <w:pStyle w:val="TAL"/>
              <w:rPr>
                <w:caps/>
                <w:sz w:val="16"/>
                <w:szCs w:val="16"/>
                <w:lang w:val="fr-FR"/>
              </w:rPr>
            </w:pPr>
            <w:r>
              <w:rPr>
                <w:caps/>
                <w:sz w:val="16"/>
                <w:szCs w:val="16"/>
                <w:lang w:val="fr-FR"/>
              </w:rPr>
              <w:t>MBMS De-registration Request</w:t>
            </w:r>
          </w:p>
          <w:p w14:paraId="090C2BF4" w14:textId="77777777" w:rsidR="008E4875" w:rsidRDefault="008E4875">
            <w:pPr>
              <w:pStyle w:val="TAL"/>
              <w:rPr>
                <w:caps/>
                <w:sz w:val="16"/>
                <w:szCs w:val="16"/>
              </w:rPr>
            </w:pPr>
            <w:r>
              <w:rPr>
                <w:caps/>
                <w:sz w:val="16"/>
                <w:szCs w:val="16"/>
              </w:rPr>
              <w:t>MBMS Session Start Request</w:t>
            </w:r>
          </w:p>
          <w:p w14:paraId="32FEE4B1"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779824D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2CAB522"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593AF98" w14:textId="77777777" w:rsidR="008E4875" w:rsidRDefault="008E4875">
            <w:pPr>
              <w:pStyle w:val="TAL"/>
              <w:rPr>
                <w:sz w:val="16"/>
                <w:szCs w:val="16"/>
              </w:rPr>
            </w:pPr>
            <w:r>
              <w:rPr>
                <w:sz w:val="16"/>
                <w:szCs w:val="16"/>
              </w:rPr>
              <w:t>TS 29.060</w:t>
            </w:r>
          </w:p>
        </w:tc>
      </w:tr>
      <w:tr w:rsidR="008E4875" w14:paraId="782E447E" w14:textId="77777777">
        <w:trPr>
          <w:cantSplit/>
          <w:tblHeader/>
        </w:trPr>
        <w:tc>
          <w:tcPr>
            <w:tcW w:w="0" w:type="auto"/>
            <w:vMerge/>
            <w:shd w:val="clear" w:color="auto" w:fill="CCFFFF"/>
            <w:vAlign w:val="center"/>
          </w:tcPr>
          <w:p w14:paraId="0B729099" w14:textId="77777777" w:rsidR="008E4875" w:rsidRDefault="008E4875">
            <w:pPr>
              <w:pStyle w:val="TAL"/>
              <w:rPr>
                <w:sz w:val="16"/>
                <w:szCs w:val="16"/>
              </w:rPr>
            </w:pPr>
          </w:p>
        </w:tc>
        <w:tc>
          <w:tcPr>
            <w:tcW w:w="0" w:type="auto"/>
            <w:vMerge/>
            <w:shd w:val="clear" w:color="auto" w:fill="FFCC00"/>
            <w:vAlign w:val="center"/>
          </w:tcPr>
          <w:p w14:paraId="4521F9D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379EEFD" w14:textId="77777777" w:rsidR="008E4875" w:rsidRDefault="008E4875">
            <w:pPr>
              <w:pStyle w:val="TAL"/>
              <w:rPr>
                <w:sz w:val="16"/>
                <w:szCs w:val="16"/>
              </w:rPr>
            </w:pPr>
            <w:r>
              <w:rPr>
                <w:sz w:val="16"/>
                <w:szCs w:val="16"/>
              </w:rPr>
              <w:t>SGSN Address for signalling</w:t>
            </w:r>
          </w:p>
        </w:tc>
        <w:tc>
          <w:tcPr>
            <w:tcW w:w="0" w:type="auto"/>
            <w:tcBorders>
              <w:top w:val="single" w:sz="4" w:space="0" w:color="auto"/>
              <w:bottom w:val="single" w:sz="4" w:space="0" w:color="auto"/>
            </w:tcBorders>
            <w:vAlign w:val="center"/>
          </w:tcPr>
          <w:p w14:paraId="37D249DC" w14:textId="77777777" w:rsidR="008E4875" w:rsidRDefault="008E4875">
            <w:pPr>
              <w:pStyle w:val="TAL"/>
              <w:rPr>
                <w:caps/>
                <w:sz w:val="16"/>
                <w:szCs w:val="16"/>
              </w:rPr>
            </w:pPr>
            <w:r>
              <w:rPr>
                <w:caps/>
                <w:sz w:val="16"/>
                <w:szCs w:val="16"/>
              </w:rPr>
              <w:t>Create PDP Context Request</w:t>
            </w:r>
          </w:p>
          <w:p w14:paraId="1968509F" w14:textId="77777777" w:rsidR="008E4875" w:rsidRDefault="008E4875">
            <w:pPr>
              <w:pStyle w:val="TAL"/>
              <w:rPr>
                <w:caps/>
                <w:sz w:val="16"/>
                <w:szCs w:val="16"/>
              </w:rPr>
            </w:pPr>
            <w:r>
              <w:rPr>
                <w:caps/>
                <w:sz w:val="16"/>
                <w:szCs w:val="16"/>
              </w:rPr>
              <w:t>Update PDP Context Request</w:t>
            </w:r>
          </w:p>
          <w:p w14:paraId="51E9931E" w14:textId="77777777" w:rsidR="008E4875" w:rsidRDefault="008E4875">
            <w:pPr>
              <w:pStyle w:val="TAL"/>
              <w:rPr>
                <w:caps/>
                <w:sz w:val="16"/>
                <w:szCs w:val="16"/>
              </w:rPr>
            </w:pPr>
            <w:r>
              <w:rPr>
                <w:caps/>
                <w:sz w:val="16"/>
                <w:szCs w:val="16"/>
              </w:rPr>
              <w:t>Create MBMS Context Request</w:t>
            </w:r>
          </w:p>
          <w:p w14:paraId="08BDB7F3"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714694C7"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BC69CA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D740D47" w14:textId="77777777" w:rsidR="008E4875" w:rsidRDefault="008E4875">
            <w:pPr>
              <w:pStyle w:val="TAL"/>
              <w:rPr>
                <w:sz w:val="16"/>
                <w:szCs w:val="16"/>
              </w:rPr>
            </w:pPr>
            <w:r>
              <w:rPr>
                <w:sz w:val="16"/>
                <w:szCs w:val="16"/>
              </w:rPr>
              <w:t>TS 29.060</w:t>
            </w:r>
          </w:p>
        </w:tc>
      </w:tr>
      <w:tr w:rsidR="008E4875" w14:paraId="26453187" w14:textId="77777777">
        <w:trPr>
          <w:cantSplit/>
          <w:tblHeader/>
        </w:trPr>
        <w:tc>
          <w:tcPr>
            <w:tcW w:w="0" w:type="auto"/>
            <w:vMerge/>
            <w:shd w:val="clear" w:color="auto" w:fill="CCFFFF"/>
            <w:vAlign w:val="center"/>
          </w:tcPr>
          <w:p w14:paraId="22067E9A" w14:textId="77777777" w:rsidR="008E4875" w:rsidRDefault="008E4875">
            <w:pPr>
              <w:pStyle w:val="TAL"/>
              <w:rPr>
                <w:sz w:val="16"/>
                <w:szCs w:val="16"/>
              </w:rPr>
            </w:pPr>
          </w:p>
        </w:tc>
        <w:tc>
          <w:tcPr>
            <w:tcW w:w="0" w:type="auto"/>
            <w:vMerge/>
            <w:shd w:val="clear" w:color="auto" w:fill="FFCC00"/>
            <w:vAlign w:val="center"/>
          </w:tcPr>
          <w:p w14:paraId="6E3391E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B71B225" w14:textId="77777777" w:rsidR="008E4875" w:rsidRDefault="008E4875">
            <w:pPr>
              <w:pStyle w:val="TAL"/>
              <w:rPr>
                <w:sz w:val="16"/>
                <w:szCs w:val="16"/>
              </w:rPr>
            </w:pPr>
            <w:r>
              <w:rPr>
                <w:sz w:val="16"/>
                <w:szCs w:val="16"/>
              </w:rPr>
              <w:t>SGSN Address for user traffic</w:t>
            </w:r>
          </w:p>
        </w:tc>
        <w:tc>
          <w:tcPr>
            <w:tcW w:w="0" w:type="auto"/>
            <w:tcBorders>
              <w:top w:val="single" w:sz="4" w:space="0" w:color="auto"/>
              <w:bottom w:val="single" w:sz="4" w:space="0" w:color="auto"/>
            </w:tcBorders>
            <w:vAlign w:val="center"/>
          </w:tcPr>
          <w:p w14:paraId="63CC2442" w14:textId="77777777" w:rsidR="008E4875" w:rsidRDefault="008E4875">
            <w:pPr>
              <w:pStyle w:val="TAL"/>
              <w:rPr>
                <w:caps/>
                <w:sz w:val="16"/>
                <w:szCs w:val="16"/>
              </w:rPr>
            </w:pPr>
            <w:r>
              <w:rPr>
                <w:caps/>
                <w:sz w:val="16"/>
                <w:szCs w:val="16"/>
              </w:rPr>
              <w:t>Create PDP Context Request</w:t>
            </w:r>
          </w:p>
          <w:p w14:paraId="2997EA9E" w14:textId="77777777" w:rsidR="008E4875" w:rsidRDefault="008E4875">
            <w:pPr>
              <w:pStyle w:val="TAL"/>
              <w:rPr>
                <w:caps/>
                <w:sz w:val="16"/>
                <w:szCs w:val="16"/>
              </w:rPr>
            </w:pPr>
            <w:r>
              <w:rPr>
                <w:caps/>
                <w:sz w:val="16"/>
                <w:szCs w:val="16"/>
              </w:rPr>
              <w:t>Update PDP Context Request</w:t>
            </w:r>
          </w:p>
          <w:p w14:paraId="441085CA" w14:textId="77777777" w:rsidR="008E4875" w:rsidRDefault="008E4875">
            <w:pPr>
              <w:pStyle w:val="TAL"/>
              <w:rPr>
                <w:caps/>
                <w:sz w:val="16"/>
                <w:szCs w:val="16"/>
              </w:rPr>
            </w:pPr>
            <w:r>
              <w:rPr>
                <w:caps/>
                <w:sz w:val="16"/>
                <w:szCs w:val="16"/>
              </w:rPr>
              <w:t>MBMS Session Start Response</w:t>
            </w:r>
          </w:p>
        </w:tc>
        <w:tc>
          <w:tcPr>
            <w:tcW w:w="0" w:type="auto"/>
            <w:tcBorders>
              <w:top w:val="single" w:sz="4" w:space="0" w:color="auto"/>
              <w:bottom w:val="single" w:sz="4" w:space="0" w:color="auto"/>
            </w:tcBorders>
            <w:vAlign w:val="center"/>
          </w:tcPr>
          <w:p w14:paraId="48E980C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0FE4FC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7482876" w14:textId="77777777" w:rsidR="008E4875" w:rsidRDefault="008E4875">
            <w:pPr>
              <w:pStyle w:val="TAL"/>
              <w:rPr>
                <w:sz w:val="16"/>
                <w:szCs w:val="16"/>
              </w:rPr>
            </w:pPr>
            <w:r>
              <w:rPr>
                <w:sz w:val="16"/>
                <w:szCs w:val="16"/>
              </w:rPr>
              <w:t>TS 29.060</w:t>
            </w:r>
          </w:p>
        </w:tc>
      </w:tr>
      <w:tr w:rsidR="008E4875" w14:paraId="62030349" w14:textId="77777777">
        <w:trPr>
          <w:cantSplit/>
          <w:tblHeader/>
        </w:trPr>
        <w:tc>
          <w:tcPr>
            <w:tcW w:w="0" w:type="auto"/>
            <w:vMerge/>
            <w:shd w:val="clear" w:color="auto" w:fill="CCFFFF"/>
            <w:vAlign w:val="center"/>
          </w:tcPr>
          <w:p w14:paraId="4789C8DB" w14:textId="77777777" w:rsidR="008E4875" w:rsidRDefault="008E4875">
            <w:pPr>
              <w:pStyle w:val="TAL"/>
              <w:rPr>
                <w:sz w:val="16"/>
                <w:szCs w:val="16"/>
              </w:rPr>
            </w:pPr>
          </w:p>
        </w:tc>
        <w:tc>
          <w:tcPr>
            <w:tcW w:w="0" w:type="auto"/>
            <w:vMerge/>
            <w:shd w:val="clear" w:color="auto" w:fill="FFCC00"/>
            <w:vAlign w:val="center"/>
          </w:tcPr>
          <w:p w14:paraId="0BEB57F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E9A99D6"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6C0C914A" w14:textId="77777777" w:rsidR="008E4875" w:rsidRDefault="008E4875">
            <w:pPr>
              <w:pStyle w:val="TAL"/>
              <w:rPr>
                <w:caps/>
                <w:sz w:val="16"/>
                <w:szCs w:val="16"/>
              </w:rPr>
            </w:pPr>
            <w:r>
              <w:rPr>
                <w:caps/>
                <w:sz w:val="16"/>
                <w:szCs w:val="16"/>
              </w:rPr>
              <w:t>Create PDP Context Request</w:t>
            </w:r>
          </w:p>
          <w:p w14:paraId="392EA8F6" w14:textId="77777777" w:rsidR="008E4875" w:rsidRDefault="008E4875">
            <w:pPr>
              <w:pStyle w:val="TAL"/>
              <w:rPr>
                <w:caps/>
                <w:sz w:val="16"/>
                <w:szCs w:val="16"/>
              </w:rPr>
            </w:pPr>
            <w:r>
              <w:rPr>
                <w:caps/>
                <w:sz w:val="16"/>
                <w:szCs w:val="16"/>
              </w:rPr>
              <w:t>Create MBMS Context Request</w:t>
            </w:r>
          </w:p>
        </w:tc>
        <w:tc>
          <w:tcPr>
            <w:tcW w:w="0" w:type="auto"/>
            <w:tcBorders>
              <w:top w:val="single" w:sz="4" w:space="0" w:color="auto"/>
              <w:bottom w:val="single" w:sz="4" w:space="0" w:color="auto"/>
            </w:tcBorders>
            <w:vAlign w:val="center"/>
          </w:tcPr>
          <w:p w14:paraId="4E14C08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D2BE39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7C74084" w14:textId="77777777" w:rsidR="008E4875" w:rsidRDefault="008E4875">
            <w:pPr>
              <w:pStyle w:val="TAL"/>
              <w:rPr>
                <w:sz w:val="16"/>
                <w:szCs w:val="16"/>
              </w:rPr>
            </w:pPr>
            <w:r>
              <w:rPr>
                <w:sz w:val="16"/>
                <w:szCs w:val="16"/>
              </w:rPr>
              <w:t>TS 29.060</w:t>
            </w:r>
          </w:p>
        </w:tc>
      </w:tr>
      <w:tr w:rsidR="008E4875" w14:paraId="7DD4CC8C" w14:textId="77777777">
        <w:trPr>
          <w:cantSplit/>
          <w:tblHeader/>
        </w:trPr>
        <w:tc>
          <w:tcPr>
            <w:tcW w:w="0" w:type="auto"/>
            <w:vMerge/>
            <w:shd w:val="clear" w:color="auto" w:fill="CCFFFF"/>
            <w:vAlign w:val="center"/>
          </w:tcPr>
          <w:p w14:paraId="28A1E09C" w14:textId="77777777" w:rsidR="008E4875" w:rsidRDefault="008E4875">
            <w:pPr>
              <w:pStyle w:val="TAL"/>
              <w:rPr>
                <w:sz w:val="16"/>
                <w:szCs w:val="16"/>
              </w:rPr>
            </w:pPr>
          </w:p>
        </w:tc>
        <w:tc>
          <w:tcPr>
            <w:tcW w:w="0" w:type="auto"/>
            <w:vMerge/>
            <w:shd w:val="clear" w:color="auto" w:fill="FFCC00"/>
            <w:vAlign w:val="center"/>
          </w:tcPr>
          <w:p w14:paraId="6532996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1334733" w14:textId="77777777" w:rsidR="008E4875" w:rsidRDefault="008E4875">
            <w:pPr>
              <w:pStyle w:val="TAL"/>
              <w:rPr>
                <w:sz w:val="16"/>
                <w:szCs w:val="16"/>
              </w:rPr>
            </w:pPr>
            <w:r>
              <w:rPr>
                <w:sz w:val="16"/>
                <w:szCs w:val="16"/>
              </w:rPr>
              <w:t>Quality of Service Profile</w:t>
            </w:r>
          </w:p>
        </w:tc>
        <w:tc>
          <w:tcPr>
            <w:tcW w:w="0" w:type="auto"/>
            <w:tcBorders>
              <w:top w:val="single" w:sz="4" w:space="0" w:color="auto"/>
              <w:bottom w:val="single" w:sz="4" w:space="0" w:color="auto"/>
            </w:tcBorders>
            <w:vAlign w:val="center"/>
          </w:tcPr>
          <w:p w14:paraId="073F6060" w14:textId="77777777" w:rsidR="008E4875" w:rsidRDefault="008E4875">
            <w:pPr>
              <w:pStyle w:val="TAL"/>
              <w:rPr>
                <w:caps/>
                <w:sz w:val="16"/>
                <w:szCs w:val="16"/>
              </w:rPr>
            </w:pPr>
            <w:r>
              <w:rPr>
                <w:caps/>
                <w:sz w:val="16"/>
                <w:szCs w:val="16"/>
              </w:rPr>
              <w:t>Create PDP Context Request</w:t>
            </w:r>
          </w:p>
          <w:p w14:paraId="2560E51F" w14:textId="77777777" w:rsidR="008E4875" w:rsidRDefault="008E4875">
            <w:pPr>
              <w:pStyle w:val="TAL"/>
              <w:rPr>
                <w:caps/>
                <w:sz w:val="16"/>
                <w:szCs w:val="16"/>
              </w:rPr>
            </w:pPr>
            <w:r>
              <w:rPr>
                <w:caps/>
                <w:sz w:val="16"/>
                <w:szCs w:val="16"/>
              </w:rPr>
              <w:t>Create PDP Context Response</w:t>
            </w:r>
          </w:p>
          <w:p w14:paraId="11428A1E" w14:textId="77777777" w:rsidR="008E4875" w:rsidRDefault="008E4875">
            <w:pPr>
              <w:pStyle w:val="TAL"/>
              <w:rPr>
                <w:caps/>
                <w:sz w:val="16"/>
                <w:szCs w:val="16"/>
              </w:rPr>
            </w:pPr>
            <w:r>
              <w:rPr>
                <w:caps/>
                <w:sz w:val="16"/>
                <w:szCs w:val="16"/>
              </w:rPr>
              <w:t>Update PDP Context Request</w:t>
            </w:r>
          </w:p>
          <w:p w14:paraId="40B948B0" w14:textId="77777777" w:rsidR="008E4875" w:rsidRDefault="008E4875">
            <w:pPr>
              <w:pStyle w:val="TAL"/>
              <w:rPr>
                <w:caps/>
                <w:sz w:val="16"/>
                <w:szCs w:val="16"/>
              </w:rPr>
            </w:pPr>
            <w:r>
              <w:rPr>
                <w:caps/>
                <w:sz w:val="16"/>
                <w:szCs w:val="16"/>
              </w:rPr>
              <w:t>Update PDP Context Response</w:t>
            </w:r>
          </w:p>
          <w:p w14:paraId="1F264CB9" w14:textId="77777777" w:rsidR="008E4875" w:rsidRDefault="008E4875">
            <w:pPr>
              <w:pStyle w:val="TAL"/>
              <w:rPr>
                <w:caps/>
                <w:sz w:val="16"/>
                <w:szCs w:val="16"/>
              </w:rPr>
            </w:pPr>
            <w:r>
              <w:rPr>
                <w:caps/>
                <w:sz w:val="16"/>
                <w:szCs w:val="16"/>
              </w:rPr>
              <w:t>MBMS Session Start Request</w:t>
            </w:r>
          </w:p>
        </w:tc>
        <w:tc>
          <w:tcPr>
            <w:tcW w:w="0" w:type="auto"/>
            <w:tcBorders>
              <w:top w:val="single" w:sz="4" w:space="0" w:color="auto"/>
              <w:bottom w:val="single" w:sz="4" w:space="0" w:color="auto"/>
            </w:tcBorders>
            <w:vAlign w:val="center"/>
          </w:tcPr>
          <w:p w14:paraId="1B5A254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C5601D7"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A919383" w14:textId="77777777" w:rsidR="008E4875" w:rsidRDefault="008E4875">
            <w:pPr>
              <w:pStyle w:val="TAL"/>
              <w:rPr>
                <w:sz w:val="16"/>
                <w:szCs w:val="16"/>
              </w:rPr>
            </w:pPr>
            <w:r>
              <w:rPr>
                <w:sz w:val="16"/>
                <w:szCs w:val="16"/>
              </w:rPr>
              <w:t>TS 29.060</w:t>
            </w:r>
          </w:p>
        </w:tc>
      </w:tr>
      <w:tr w:rsidR="008E4875" w14:paraId="2E6CBD4E" w14:textId="77777777">
        <w:trPr>
          <w:cantSplit/>
          <w:tblHeader/>
        </w:trPr>
        <w:tc>
          <w:tcPr>
            <w:tcW w:w="0" w:type="auto"/>
            <w:vMerge/>
            <w:shd w:val="clear" w:color="auto" w:fill="CCFFFF"/>
            <w:vAlign w:val="center"/>
          </w:tcPr>
          <w:p w14:paraId="67B80D65" w14:textId="77777777" w:rsidR="008E4875" w:rsidRDefault="008E4875">
            <w:pPr>
              <w:pStyle w:val="TAL"/>
              <w:rPr>
                <w:sz w:val="16"/>
                <w:szCs w:val="16"/>
              </w:rPr>
            </w:pPr>
          </w:p>
        </w:tc>
        <w:tc>
          <w:tcPr>
            <w:tcW w:w="0" w:type="auto"/>
            <w:vMerge/>
            <w:shd w:val="clear" w:color="auto" w:fill="FFCC00"/>
            <w:vAlign w:val="center"/>
          </w:tcPr>
          <w:p w14:paraId="1AE6C352"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1DFDC49" w14:textId="77777777" w:rsidR="008E4875" w:rsidRDefault="008E4875">
            <w:pPr>
              <w:pStyle w:val="TAL"/>
              <w:rPr>
                <w:sz w:val="16"/>
                <w:szCs w:val="16"/>
              </w:rPr>
            </w:pPr>
            <w:r>
              <w:rPr>
                <w:sz w:val="16"/>
                <w:szCs w:val="16"/>
              </w:rPr>
              <w:t>RAT Type</w:t>
            </w:r>
          </w:p>
        </w:tc>
        <w:tc>
          <w:tcPr>
            <w:tcW w:w="0" w:type="auto"/>
            <w:tcBorders>
              <w:top w:val="single" w:sz="4" w:space="0" w:color="auto"/>
              <w:bottom w:val="single" w:sz="4" w:space="0" w:color="auto"/>
            </w:tcBorders>
            <w:vAlign w:val="center"/>
          </w:tcPr>
          <w:p w14:paraId="2412988A" w14:textId="77777777" w:rsidR="008E4875" w:rsidRDefault="008E4875">
            <w:pPr>
              <w:pStyle w:val="TAL"/>
              <w:rPr>
                <w:caps/>
                <w:sz w:val="16"/>
                <w:szCs w:val="16"/>
              </w:rPr>
            </w:pPr>
            <w:r>
              <w:rPr>
                <w:caps/>
                <w:sz w:val="16"/>
                <w:szCs w:val="16"/>
              </w:rPr>
              <w:t>Create PDP Context Request</w:t>
            </w:r>
          </w:p>
          <w:p w14:paraId="7872AC90"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6253069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631FAC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66E3ED1" w14:textId="77777777" w:rsidR="008E4875" w:rsidRDefault="008E4875">
            <w:pPr>
              <w:pStyle w:val="TAL"/>
              <w:rPr>
                <w:sz w:val="16"/>
                <w:szCs w:val="16"/>
              </w:rPr>
            </w:pPr>
            <w:r>
              <w:rPr>
                <w:sz w:val="16"/>
                <w:szCs w:val="16"/>
              </w:rPr>
              <w:t>TS 29.060</w:t>
            </w:r>
          </w:p>
        </w:tc>
      </w:tr>
      <w:tr w:rsidR="008E4875" w14:paraId="076A2D8F" w14:textId="77777777">
        <w:trPr>
          <w:cantSplit/>
          <w:tblHeader/>
        </w:trPr>
        <w:tc>
          <w:tcPr>
            <w:tcW w:w="0" w:type="auto"/>
            <w:vMerge/>
            <w:shd w:val="clear" w:color="auto" w:fill="CCFFFF"/>
            <w:vAlign w:val="center"/>
          </w:tcPr>
          <w:p w14:paraId="1CA729F6" w14:textId="77777777" w:rsidR="008E4875" w:rsidRDefault="008E4875">
            <w:pPr>
              <w:pStyle w:val="TAL"/>
              <w:rPr>
                <w:sz w:val="16"/>
                <w:szCs w:val="16"/>
              </w:rPr>
            </w:pPr>
          </w:p>
        </w:tc>
        <w:tc>
          <w:tcPr>
            <w:tcW w:w="0" w:type="auto"/>
            <w:vMerge/>
            <w:shd w:val="clear" w:color="auto" w:fill="FFCC00"/>
            <w:vAlign w:val="center"/>
          </w:tcPr>
          <w:p w14:paraId="540186ED"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9A213A7"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39D8DA8A" w14:textId="77777777" w:rsidR="008E4875" w:rsidRDefault="008E4875">
            <w:pPr>
              <w:pStyle w:val="TAL"/>
              <w:rPr>
                <w:caps/>
                <w:sz w:val="16"/>
                <w:szCs w:val="16"/>
              </w:rPr>
            </w:pPr>
            <w:r>
              <w:rPr>
                <w:caps/>
                <w:sz w:val="16"/>
                <w:szCs w:val="16"/>
              </w:rPr>
              <w:t>Create PDP Context Request</w:t>
            </w:r>
          </w:p>
        </w:tc>
        <w:tc>
          <w:tcPr>
            <w:tcW w:w="0" w:type="auto"/>
            <w:tcBorders>
              <w:top w:val="single" w:sz="4" w:space="0" w:color="auto"/>
              <w:bottom w:val="single" w:sz="4" w:space="0" w:color="auto"/>
            </w:tcBorders>
            <w:vAlign w:val="center"/>
          </w:tcPr>
          <w:p w14:paraId="4F44B70D"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A2F3C2D"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12444A5" w14:textId="77777777" w:rsidR="008E4875" w:rsidRDefault="008E4875">
            <w:pPr>
              <w:pStyle w:val="TAL"/>
              <w:rPr>
                <w:sz w:val="16"/>
                <w:szCs w:val="16"/>
              </w:rPr>
            </w:pPr>
            <w:r>
              <w:rPr>
                <w:sz w:val="16"/>
                <w:szCs w:val="16"/>
              </w:rPr>
              <w:t>TS 29.060</w:t>
            </w:r>
          </w:p>
        </w:tc>
      </w:tr>
      <w:tr w:rsidR="008E4875" w14:paraId="54B892F0" w14:textId="77777777">
        <w:trPr>
          <w:cantSplit/>
          <w:tblHeader/>
        </w:trPr>
        <w:tc>
          <w:tcPr>
            <w:tcW w:w="0" w:type="auto"/>
            <w:vMerge/>
            <w:shd w:val="clear" w:color="auto" w:fill="CCFFFF"/>
            <w:vAlign w:val="center"/>
          </w:tcPr>
          <w:p w14:paraId="0F628298" w14:textId="77777777" w:rsidR="008E4875" w:rsidRDefault="008E4875">
            <w:pPr>
              <w:pStyle w:val="TAL"/>
              <w:rPr>
                <w:sz w:val="16"/>
                <w:szCs w:val="16"/>
              </w:rPr>
            </w:pPr>
          </w:p>
        </w:tc>
        <w:tc>
          <w:tcPr>
            <w:tcW w:w="0" w:type="auto"/>
            <w:vMerge/>
            <w:shd w:val="clear" w:color="auto" w:fill="FFCC00"/>
            <w:vAlign w:val="center"/>
          </w:tcPr>
          <w:p w14:paraId="5138CB2C"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AD73B8B" w14:textId="77777777" w:rsidR="008E4875" w:rsidRDefault="008E4875">
            <w:pPr>
              <w:pStyle w:val="TAL"/>
              <w:rPr>
                <w:sz w:val="16"/>
                <w:szCs w:val="16"/>
              </w:rPr>
            </w:pPr>
            <w:r>
              <w:rPr>
                <w:sz w:val="16"/>
                <w:szCs w:val="16"/>
              </w:rPr>
              <w:t>User Location Information</w:t>
            </w:r>
          </w:p>
        </w:tc>
        <w:tc>
          <w:tcPr>
            <w:tcW w:w="0" w:type="auto"/>
            <w:tcBorders>
              <w:top w:val="single" w:sz="4" w:space="0" w:color="auto"/>
              <w:bottom w:val="single" w:sz="4" w:space="0" w:color="auto"/>
            </w:tcBorders>
            <w:vAlign w:val="center"/>
          </w:tcPr>
          <w:p w14:paraId="7E13EDD4" w14:textId="77777777" w:rsidR="008E4875" w:rsidRDefault="008E4875">
            <w:pPr>
              <w:pStyle w:val="TAL"/>
              <w:rPr>
                <w:caps/>
                <w:sz w:val="16"/>
                <w:szCs w:val="16"/>
              </w:rPr>
            </w:pPr>
            <w:r>
              <w:rPr>
                <w:caps/>
                <w:sz w:val="16"/>
                <w:szCs w:val="16"/>
              </w:rPr>
              <w:t>Create PDP Context Request</w:t>
            </w:r>
          </w:p>
          <w:p w14:paraId="5D97CFE8"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240FD4B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E605DB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1F87BF8" w14:textId="77777777" w:rsidR="008E4875" w:rsidRDefault="008E4875">
            <w:pPr>
              <w:pStyle w:val="TAL"/>
              <w:rPr>
                <w:sz w:val="16"/>
                <w:szCs w:val="16"/>
              </w:rPr>
            </w:pPr>
            <w:r>
              <w:rPr>
                <w:sz w:val="16"/>
                <w:szCs w:val="16"/>
              </w:rPr>
              <w:t>TS 29.060</w:t>
            </w:r>
          </w:p>
        </w:tc>
      </w:tr>
      <w:tr w:rsidR="008E4875" w14:paraId="254DA298" w14:textId="77777777">
        <w:trPr>
          <w:cantSplit/>
          <w:tblHeader/>
        </w:trPr>
        <w:tc>
          <w:tcPr>
            <w:tcW w:w="0" w:type="auto"/>
            <w:vMerge/>
            <w:shd w:val="clear" w:color="auto" w:fill="CCFFFF"/>
            <w:vAlign w:val="center"/>
          </w:tcPr>
          <w:p w14:paraId="47E9E3B8" w14:textId="77777777" w:rsidR="008E4875" w:rsidRDefault="008E4875">
            <w:pPr>
              <w:pStyle w:val="TAL"/>
              <w:rPr>
                <w:sz w:val="16"/>
                <w:szCs w:val="16"/>
              </w:rPr>
            </w:pPr>
          </w:p>
        </w:tc>
        <w:tc>
          <w:tcPr>
            <w:tcW w:w="0" w:type="auto"/>
            <w:vMerge/>
            <w:shd w:val="clear" w:color="auto" w:fill="FFCC00"/>
            <w:vAlign w:val="center"/>
          </w:tcPr>
          <w:p w14:paraId="72D1DE36"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846ABAF" w14:textId="77777777" w:rsidR="008E4875" w:rsidRDefault="008E4875">
            <w:pPr>
              <w:pStyle w:val="TAL"/>
              <w:rPr>
                <w:sz w:val="16"/>
                <w:szCs w:val="16"/>
              </w:rPr>
            </w:pPr>
            <w:r>
              <w:rPr>
                <w:sz w:val="16"/>
                <w:szCs w:val="16"/>
              </w:rPr>
              <w:t>Cause</w:t>
            </w:r>
          </w:p>
        </w:tc>
        <w:tc>
          <w:tcPr>
            <w:tcW w:w="0" w:type="auto"/>
            <w:tcBorders>
              <w:top w:val="single" w:sz="4" w:space="0" w:color="auto"/>
              <w:bottom w:val="single" w:sz="4" w:space="0" w:color="auto"/>
            </w:tcBorders>
            <w:vAlign w:val="center"/>
          </w:tcPr>
          <w:p w14:paraId="4A355255" w14:textId="77777777" w:rsidR="008E4875" w:rsidRDefault="008E4875">
            <w:pPr>
              <w:pStyle w:val="TAL"/>
              <w:rPr>
                <w:caps/>
                <w:sz w:val="16"/>
                <w:szCs w:val="16"/>
              </w:rPr>
            </w:pPr>
            <w:r>
              <w:rPr>
                <w:caps/>
                <w:sz w:val="16"/>
                <w:szCs w:val="16"/>
              </w:rPr>
              <w:t>Create PDP Context Response</w:t>
            </w:r>
          </w:p>
          <w:p w14:paraId="7AA46729" w14:textId="77777777" w:rsidR="008E4875" w:rsidRDefault="008E4875">
            <w:pPr>
              <w:pStyle w:val="TAL"/>
              <w:rPr>
                <w:caps/>
                <w:sz w:val="16"/>
                <w:szCs w:val="16"/>
              </w:rPr>
            </w:pPr>
            <w:r>
              <w:rPr>
                <w:caps/>
                <w:sz w:val="16"/>
                <w:szCs w:val="16"/>
              </w:rPr>
              <w:t>Update PDP Context Response</w:t>
            </w:r>
          </w:p>
          <w:p w14:paraId="10167966" w14:textId="77777777" w:rsidR="008E4875" w:rsidRDefault="008E4875">
            <w:pPr>
              <w:pStyle w:val="TAL"/>
              <w:rPr>
                <w:caps/>
                <w:sz w:val="16"/>
                <w:szCs w:val="16"/>
              </w:rPr>
            </w:pPr>
            <w:r>
              <w:rPr>
                <w:caps/>
                <w:sz w:val="16"/>
                <w:szCs w:val="16"/>
              </w:rPr>
              <w:t>Delete PDP Context Response</w:t>
            </w:r>
          </w:p>
          <w:p w14:paraId="493BE7F0" w14:textId="77777777" w:rsidR="008E4875" w:rsidRDefault="008E4875">
            <w:pPr>
              <w:pStyle w:val="TAL"/>
              <w:rPr>
                <w:caps/>
                <w:sz w:val="16"/>
                <w:szCs w:val="16"/>
              </w:rPr>
            </w:pPr>
            <w:r>
              <w:rPr>
                <w:caps/>
                <w:sz w:val="16"/>
                <w:szCs w:val="16"/>
              </w:rPr>
              <w:t>PDU Notification Response</w:t>
            </w:r>
          </w:p>
          <w:p w14:paraId="1A3DD0A2" w14:textId="77777777" w:rsidR="008E4875" w:rsidRDefault="008E4875">
            <w:pPr>
              <w:pStyle w:val="TAL"/>
              <w:rPr>
                <w:caps/>
                <w:sz w:val="16"/>
                <w:szCs w:val="16"/>
              </w:rPr>
            </w:pPr>
            <w:r>
              <w:rPr>
                <w:caps/>
                <w:sz w:val="16"/>
                <w:szCs w:val="16"/>
              </w:rPr>
              <w:t>PDU Notification Reject Request</w:t>
            </w:r>
          </w:p>
          <w:p w14:paraId="5079A6A6" w14:textId="77777777" w:rsidR="008E4875" w:rsidRDefault="008E4875">
            <w:pPr>
              <w:pStyle w:val="TAL"/>
              <w:rPr>
                <w:caps/>
                <w:sz w:val="16"/>
                <w:szCs w:val="16"/>
              </w:rPr>
            </w:pPr>
            <w:r>
              <w:rPr>
                <w:caps/>
                <w:sz w:val="16"/>
                <w:szCs w:val="16"/>
              </w:rPr>
              <w:t>PDU Notification Reject Response</w:t>
            </w:r>
          </w:p>
          <w:p w14:paraId="65FB194D" w14:textId="77777777" w:rsidR="008E4875" w:rsidRDefault="008E4875">
            <w:pPr>
              <w:pStyle w:val="TAL"/>
              <w:rPr>
                <w:caps/>
                <w:sz w:val="16"/>
                <w:szCs w:val="16"/>
              </w:rPr>
            </w:pPr>
            <w:r>
              <w:rPr>
                <w:caps/>
                <w:sz w:val="16"/>
                <w:szCs w:val="16"/>
              </w:rPr>
              <w:t>Send Routeing Information for GPRS Response</w:t>
            </w:r>
          </w:p>
          <w:p w14:paraId="6D06877F" w14:textId="77777777" w:rsidR="008E4875" w:rsidRDefault="008E4875">
            <w:pPr>
              <w:pStyle w:val="TAL"/>
              <w:rPr>
                <w:caps/>
                <w:sz w:val="16"/>
                <w:szCs w:val="16"/>
              </w:rPr>
            </w:pPr>
            <w:r>
              <w:rPr>
                <w:caps/>
                <w:sz w:val="16"/>
                <w:szCs w:val="16"/>
              </w:rPr>
              <w:t>Failure Report Response</w:t>
            </w:r>
          </w:p>
          <w:p w14:paraId="2E88FBE3" w14:textId="77777777" w:rsidR="008E4875" w:rsidRDefault="008E4875">
            <w:pPr>
              <w:pStyle w:val="TAL"/>
              <w:rPr>
                <w:caps/>
                <w:sz w:val="16"/>
                <w:szCs w:val="16"/>
              </w:rPr>
            </w:pPr>
            <w:r>
              <w:rPr>
                <w:caps/>
                <w:sz w:val="16"/>
                <w:szCs w:val="16"/>
              </w:rPr>
              <w:t>Note MS GPRS Present Response</w:t>
            </w:r>
          </w:p>
          <w:p w14:paraId="58340AE8" w14:textId="77777777" w:rsidR="008E4875" w:rsidRDefault="008E4875">
            <w:pPr>
              <w:pStyle w:val="TAL"/>
              <w:rPr>
                <w:caps/>
                <w:sz w:val="16"/>
                <w:szCs w:val="16"/>
              </w:rPr>
            </w:pPr>
            <w:r>
              <w:rPr>
                <w:caps/>
                <w:sz w:val="16"/>
                <w:szCs w:val="16"/>
              </w:rPr>
              <w:t>MBMS Notification Response</w:t>
            </w:r>
          </w:p>
          <w:p w14:paraId="5F933F25" w14:textId="77777777" w:rsidR="008E4875" w:rsidRDefault="008E4875">
            <w:pPr>
              <w:pStyle w:val="TAL"/>
              <w:rPr>
                <w:caps/>
                <w:sz w:val="16"/>
                <w:szCs w:val="16"/>
              </w:rPr>
            </w:pPr>
            <w:r>
              <w:rPr>
                <w:caps/>
                <w:sz w:val="16"/>
                <w:szCs w:val="16"/>
              </w:rPr>
              <w:t>MBMS Notification Reject Request</w:t>
            </w:r>
          </w:p>
          <w:p w14:paraId="2EEA589E" w14:textId="77777777" w:rsidR="008E4875" w:rsidRDefault="008E4875">
            <w:pPr>
              <w:pStyle w:val="TAL"/>
              <w:rPr>
                <w:caps/>
                <w:sz w:val="16"/>
                <w:szCs w:val="16"/>
              </w:rPr>
            </w:pPr>
            <w:r>
              <w:rPr>
                <w:caps/>
                <w:sz w:val="16"/>
                <w:szCs w:val="16"/>
              </w:rPr>
              <w:t>MBMS Notification Reject Response</w:t>
            </w:r>
          </w:p>
          <w:p w14:paraId="6F5667A2" w14:textId="77777777" w:rsidR="008E4875" w:rsidRDefault="008E4875">
            <w:pPr>
              <w:pStyle w:val="TAL"/>
              <w:rPr>
                <w:caps/>
                <w:sz w:val="16"/>
                <w:szCs w:val="16"/>
              </w:rPr>
            </w:pPr>
            <w:r>
              <w:rPr>
                <w:caps/>
                <w:sz w:val="16"/>
                <w:szCs w:val="16"/>
              </w:rPr>
              <w:t>Create MBMS Context Response</w:t>
            </w:r>
          </w:p>
          <w:p w14:paraId="60D2A191" w14:textId="77777777" w:rsidR="008E4875" w:rsidRDefault="008E4875">
            <w:pPr>
              <w:pStyle w:val="TAL"/>
              <w:rPr>
                <w:caps/>
                <w:sz w:val="16"/>
                <w:szCs w:val="16"/>
              </w:rPr>
            </w:pPr>
            <w:r>
              <w:rPr>
                <w:caps/>
                <w:sz w:val="16"/>
                <w:szCs w:val="16"/>
              </w:rPr>
              <w:t>Update MBMS Context Response</w:t>
            </w:r>
          </w:p>
          <w:p w14:paraId="0B8D314A" w14:textId="77777777" w:rsidR="008E4875" w:rsidRDefault="008E4875">
            <w:pPr>
              <w:pStyle w:val="TAL"/>
              <w:rPr>
                <w:caps/>
                <w:sz w:val="16"/>
                <w:szCs w:val="16"/>
              </w:rPr>
            </w:pPr>
            <w:r>
              <w:rPr>
                <w:caps/>
                <w:sz w:val="16"/>
                <w:szCs w:val="16"/>
              </w:rPr>
              <w:t>Delete MBMS Context Response</w:t>
            </w:r>
          </w:p>
          <w:p w14:paraId="42A88FCA" w14:textId="77777777" w:rsidR="008E4875" w:rsidRDefault="008E4875">
            <w:pPr>
              <w:pStyle w:val="TAL"/>
              <w:rPr>
                <w:caps/>
                <w:sz w:val="16"/>
                <w:szCs w:val="16"/>
              </w:rPr>
            </w:pPr>
            <w:r>
              <w:rPr>
                <w:caps/>
                <w:sz w:val="16"/>
                <w:szCs w:val="16"/>
              </w:rPr>
              <w:t>MBMS Registration Response</w:t>
            </w:r>
          </w:p>
          <w:p w14:paraId="57A12328" w14:textId="77777777" w:rsidR="008E4875" w:rsidRDefault="008E4875">
            <w:pPr>
              <w:pStyle w:val="TAL"/>
              <w:rPr>
                <w:caps/>
                <w:sz w:val="16"/>
                <w:szCs w:val="16"/>
              </w:rPr>
            </w:pPr>
            <w:r>
              <w:rPr>
                <w:caps/>
                <w:sz w:val="16"/>
                <w:szCs w:val="16"/>
              </w:rPr>
              <w:t>MBMS De-Registration Response</w:t>
            </w:r>
          </w:p>
          <w:p w14:paraId="5BCE8926" w14:textId="77777777" w:rsidR="008E4875" w:rsidRDefault="008E4875">
            <w:pPr>
              <w:pStyle w:val="TAL"/>
              <w:rPr>
                <w:caps/>
                <w:sz w:val="16"/>
                <w:szCs w:val="16"/>
              </w:rPr>
            </w:pPr>
            <w:r>
              <w:rPr>
                <w:caps/>
                <w:sz w:val="16"/>
                <w:szCs w:val="16"/>
              </w:rPr>
              <w:t>MBMS Session Start Response</w:t>
            </w:r>
          </w:p>
          <w:p w14:paraId="1D706BEC" w14:textId="77777777" w:rsidR="008E4875" w:rsidRDefault="008E4875">
            <w:pPr>
              <w:pStyle w:val="TAL"/>
              <w:rPr>
                <w:caps/>
                <w:sz w:val="16"/>
                <w:szCs w:val="16"/>
              </w:rPr>
            </w:pPr>
            <w:r>
              <w:rPr>
                <w:caps/>
                <w:sz w:val="16"/>
                <w:szCs w:val="16"/>
              </w:rPr>
              <w:t>MBMS Session Stop Response</w:t>
            </w:r>
          </w:p>
        </w:tc>
        <w:tc>
          <w:tcPr>
            <w:tcW w:w="0" w:type="auto"/>
            <w:tcBorders>
              <w:top w:val="single" w:sz="4" w:space="0" w:color="auto"/>
              <w:bottom w:val="single" w:sz="4" w:space="0" w:color="auto"/>
            </w:tcBorders>
            <w:vAlign w:val="center"/>
          </w:tcPr>
          <w:p w14:paraId="7CE8EC8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EC73FA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CE0C0B5" w14:textId="77777777" w:rsidR="008E4875" w:rsidRDefault="008E4875">
            <w:pPr>
              <w:pStyle w:val="TAL"/>
              <w:rPr>
                <w:sz w:val="16"/>
                <w:szCs w:val="16"/>
              </w:rPr>
            </w:pPr>
            <w:r>
              <w:rPr>
                <w:sz w:val="16"/>
                <w:szCs w:val="16"/>
              </w:rPr>
              <w:t>TS 29.060</w:t>
            </w:r>
          </w:p>
        </w:tc>
      </w:tr>
      <w:tr w:rsidR="008E4875" w14:paraId="41DE2620" w14:textId="77777777">
        <w:trPr>
          <w:cantSplit/>
          <w:tblHeader/>
        </w:trPr>
        <w:tc>
          <w:tcPr>
            <w:tcW w:w="0" w:type="auto"/>
            <w:vMerge/>
            <w:shd w:val="clear" w:color="auto" w:fill="CCFFFF"/>
            <w:vAlign w:val="center"/>
          </w:tcPr>
          <w:p w14:paraId="2E635598" w14:textId="77777777" w:rsidR="008E4875" w:rsidRDefault="008E4875">
            <w:pPr>
              <w:pStyle w:val="TAL"/>
              <w:rPr>
                <w:sz w:val="16"/>
                <w:szCs w:val="16"/>
              </w:rPr>
            </w:pPr>
          </w:p>
        </w:tc>
        <w:tc>
          <w:tcPr>
            <w:tcW w:w="0" w:type="auto"/>
            <w:vMerge/>
            <w:shd w:val="clear" w:color="auto" w:fill="FFCC00"/>
            <w:vAlign w:val="center"/>
          </w:tcPr>
          <w:p w14:paraId="33D780C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D746D51" w14:textId="77777777" w:rsidR="008E4875" w:rsidRDefault="008E4875">
            <w:pPr>
              <w:pStyle w:val="TAL"/>
              <w:rPr>
                <w:sz w:val="16"/>
                <w:szCs w:val="16"/>
              </w:rPr>
            </w:pPr>
            <w:r>
              <w:rPr>
                <w:sz w:val="16"/>
                <w:szCs w:val="16"/>
              </w:rPr>
              <w:t>GGSN Address for Control Plane</w:t>
            </w:r>
          </w:p>
        </w:tc>
        <w:tc>
          <w:tcPr>
            <w:tcW w:w="0" w:type="auto"/>
            <w:tcBorders>
              <w:top w:val="single" w:sz="4" w:space="0" w:color="auto"/>
              <w:bottom w:val="single" w:sz="4" w:space="0" w:color="auto"/>
            </w:tcBorders>
            <w:vAlign w:val="center"/>
          </w:tcPr>
          <w:p w14:paraId="2692B583" w14:textId="77777777" w:rsidR="008E4875" w:rsidRDefault="008E4875">
            <w:pPr>
              <w:pStyle w:val="TAL"/>
              <w:rPr>
                <w:caps/>
                <w:sz w:val="16"/>
                <w:szCs w:val="16"/>
              </w:rPr>
            </w:pPr>
            <w:r>
              <w:rPr>
                <w:caps/>
                <w:sz w:val="16"/>
                <w:szCs w:val="16"/>
              </w:rPr>
              <w:t>Create PDP Context Response</w:t>
            </w:r>
          </w:p>
          <w:p w14:paraId="654A2A72" w14:textId="77777777" w:rsidR="008E4875" w:rsidRDefault="008E4875">
            <w:pPr>
              <w:pStyle w:val="TAL"/>
              <w:rPr>
                <w:caps/>
                <w:sz w:val="16"/>
                <w:szCs w:val="16"/>
              </w:rPr>
            </w:pPr>
            <w:r>
              <w:rPr>
                <w:caps/>
                <w:sz w:val="16"/>
                <w:szCs w:val="16"/>
              </w:rPr>
              <w:t>Update PDP Context Response</w:t>
            </w:r>
          </w:p>
          <w:p w14:paraId="694B38AB" w14:textId="77777777" w:rsidR="008E4875" w:rsidRDefault="008E4875">
            <w:pPr>
              <w:pStyle w:val="TAL"/>
              <w:rPr>
                <w:caps/>
                <w:sz w:val="16"/>
                <w:szCs w:val="16"/>
              </w:rPr>
            </w:pPr>
            <w:r>
              <w:rPr>
                <w:caps/>
                <w:sz w:val="16"/>
                <w:szCs w:val="16"/>
              </w:rPr>
              <w:t>PDU Notification Request</w:t>
            </w:r>
          </w:p>
          <w:p w14:paraId="05C9EF7C" w14:textId="77777777" w:rsidR="008E4875" w:rsidRDefault="008E4875">
            <w:pPr>
              <w:pStyle w:val="TAL"/>
              <w:rPr>
                <w:caps/>
                <w:sz w:val="16"/>
                <w:szCs w:val="16"/>
              </w:rPr>
            </w:pPr>
            <w:r>
              <w:rPr>
                <w:caps/>
                <w:sz w:val="16"/>
                <w:szCs w:val="16"/>
              </w:rPr>
              <w:t>MBMS Notification Request</w:t>
            </w:r>
          </w:p>
          <w:p w14:paraId="2EF52916" w14:textId="77777777" w:rsidR="008E4875" w:rsidRDefault="008E4875">
            <w:pPr>
              <w:pStyle w:val="TAL"/>
              <w:rPr>
                <w:caps/>
                <w:sz w:val="16"/>
                <w:szCs w:val="16"/>
              </w:rPr>
            </w:pPr>
            <w:r>
              <w:rPr>
                <w:caps/>
                <w:sz w:val="16"/>
                <w:szCs w:val="16"/>
              </w:rPr>
              <w:t>Create MBMS Context Response</w:t>
            </w:r>
          </w:p>
          <w:p w14:paraId="0E35FDF2" w14:textId="77777777" w:rsidR="008E4875" w:rsidRDefault="008E4875">
            <w:pPr>
              <w:pStyle w:val="TAL"/>
              <w:rPr>
                <w:caps/>
                <w:sz w:val="16"/>
                <w:szCs w:val="16"/>
              </w:rPr>
            </w:pPr>
            <w:r>
              <w:rPr>
                <w:caps/>
                <w:sz w:val="16"/>
                <w:szCs w:val="16"/>
              </w:rPr>
              <w:t>Update MBMS Context Response</w:t>
            </w:r>
          </w:p>
        </w:tc>
        <w:tc>
          <w:tcPr>
            <w:tcW w:w="0" w:type="auto"/>
            <w:tcBorders>
              <w:top w:val="single" w:sz="4" w:space="0" w:color="auto"/>
              <w:bottom w:val="single" w:sz="4" w:space="0" w:color="auto"/>
            </w:tcBorders>
            <w:vAlign w:val="center"/>
          </w:tcPr>
          <w:p w14:paraId="485BF54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ADE29E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7FAF6E3" w14:textId="77777777" w:rsidR="008E4875" w:rsidRDefault="008E4875">
            <w:pPr>
              <w:pStyle w:val="TAL"/>
              <w:rPr>
                <w:sz w:val="16"/>
                <w:szCs w:val="16"/>
              </w:rPr>
            </w:pPr>
            <w:r>
              <w:rPr>
                <w:sz w:val="16"/>
                <w:szCs w:val="16"/>
              </w:rPr>
              <w:t>TS 29.060</w:t>
            </w:r>
          </w:p>
        </w:tc>
      </w:tr>
      <w:tr w:rsidR="008E4875" w14:paraId="57C7E651" w14:textId="77777777">
        <w:trPr>
          <w:cantSplit/>
          <w:tblHeader/>
        </w:trPr>
        <w:tc>
          <w:tcPr>
            <w:tcW w:w="0" w:type="auto"/>
            <w:vMerge/>
            <w:shd w:val="clear" w:color="auto" w:fill="CCFFFF"/>
            <w:vAlign w:val="center"/>
          </w:tcPr>
          <w:p w14:paraId="0269744B" w14:textId="77777777" w:rsidR="008E4875" w:rsidRDefault="008E4875">
            <w:pPr>
              <w:pStyle w:val="TAL"/>
              <w:rPr>
                <w:sz w:val="16"/>
                <w:szCs w:val="16"/>
              </w:rPr>
            </w:pPr>
          </w:p>
        </w:tc>
        <w:tc>
          <w:tcPr>
            <w:tcW w:w="0" w:type="auto"/>
            <w:vMerge/>
            <w:shd w:val="clear" w:color="auto" w:fill="FFCC00"/>
            <w:vAlign w:val="center"/>
          </w:tcPr>
          <w:p w14:paraId="229F0C7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AAE9D1B" w14:textId="77777777" w:rsidR="008E4875" w:rsidRDefault="008E4875">
            <w:pPr>
              <w:pStyle w:val="TAL"/>
              <w:rPr>
                <w:sz w:val="16"/>
                <w:szCs w:val="16"/>
              </w:rPr>
            </w:pPr>
            <w:r>
              <w:rPr>
                <w:sz w:val="16"/>
                <w:szCs w:val="16"/>
              </w:rPr>
              <w:t>GGSN Address for user traffic</w:t>
            </w:r>
          </w:p>
        </w:tc>
        <w:tc>
          <w:tcPr>
            <w:tcW w:w="0" w:type="auto"/>
            <w:tcBorders>
              <w:top w:val="single" w:sz="4" w:space="0" w:color="auto"/>
              <w:bottom w:val="single" w:sz="4" w:space="0" w:color="auto"/>
            </w:tcBorders>
            <w:vAlign w:val="center"/>
          </w:tcPr>
          <w:p w14:paraId="27CDFE29" w14:textId="77777777" w:rsidR="008E4875" w:rsidRDefault="008E4875">
            <w:pPr>
              <w:pStyle w:val="TAL"/>
              <w:rPr>
                <w:caps/>
                <w:sz w:val="16"/>
                <w:szCs w:val="16"/>
              </w:rPr>
            </w:pPr>
            <w:r>
              <w:rPr>
                <w:caps/>
                <w:sz w:val="16"/>
                <w:szCs w:val="16"/>
              </w:rPr>
              <w:t>Create PDP Context Response</w:t>
            </w:r>
          </w:p>
          <w:p w14:paraId="249C2D35" w14:textId="77777777" w:rsidR="008E4875" w:rsidRDefault="008E4875">
            <w:pPr>
              <w:pStyle w:val="TAL"/>
              <w:rPr>
                <w:caps/>
                <w:sz w:val="16"/>
                <w:szCs w:val="16"/>
              </w:rPr>
            </w:pPr>
            <w:r>
              <w:rPr>
                <w:caps/>
                <w:sz w:val="16"/>
                <w:szCs w:val="16"/>
              </w:rPr>
              <w:t>Update PDP Context Response</w:t>
            </w:r>
          </w:p>
        </w:tc>
        <w:tc>
          <w:tcPr>
            <w:tcW w:w="0" w:type="auto"/>
            <w:tcBorders>
              <w:top w:val="single" w:sz="4" w:space="0" w:color="auto"/>
              <w:bottom w:val="single" w:sz="4" w:space="0" w:color="auto"/>
            </w:tcBorders>
            <w:vAlign w:val="center"/>
          </w:tcPr>
          <w:p w14:paraId="167F1A9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52B6ED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E47139B" w14:textId="77777777" w:rsidR="008E4875" w:rsidRDefault="008E4875">
            <w:pPr>
              <w:pStyle w:val="TAL"/>
              <w:rPr>
                <w:sz w:val="16"/>
                <w:szCs w:val="16"/>
              </w:rPr>
            </w:pPr>
            <w:r>
              <w:rPr>
                <w:sz w:val="16"/>
                <w:szCs w:val="16"/>
              </w:rPr>
              <w:t>TS 29.060</w:t>
            </w:r>
          </w:p>
        </w:tc>
      </w:tr>
      <w:tr w:rsidR="008E4875" w14:paraId="7AF5516F" w14:textId="77777777">
        <w:trPr>
          <w:cantSplit/>
          <w:tblHeader/>
        </w:trPr>
        <w:tc>
          <w:tcPr>
            <w:tcW w:w="0" w:type="auto"/>
            <w:vMerge/>
            <w:shd w:val="clear" w:color="auto" w:fill="CCFFFF"/>
            <w:vAlign w:val="center"/>
          </w:tcPr>
          <w:p w14:paraId="2ADB966E" w14:textId="77777777" w:rsidR="008E4875" w:rsidRDefault="008E4875">
            <w:pPr>
              <w:pStyle w:val="TAL"/>
              <w:rPr>
                <w:sz w:val="16"/>
                <w:szCs w:val="16"/>
              </w:rPr>
            </w:pPr>
          </w:p>
        </w:tc>
        <w:tc>
          <w:tcPr>
            <w:tcW w:w="0" w:type="auto"/>
            <w:vMerge/>
            <w:shd w:val="clear" w:color="auto" w:fill="FFCC00"/>
            <w:vAlign w:val="center"/>
          </w:tcPr>
          <w:p w14:paraId="4526CE1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CBDBAF8" w14:textId="77777777" w:rsidR="008E4875" w:rsidRDefault="008E4875">
            <w:pPr>
              <w:pStyle w:val="TAL"/>
              <w:rPr>
                <w:sz w:val="16"/>
                <w:szCs w:val="16"/>
              </w:rPr>
            </w:pPr>
            <w:r>
              <w:rPr>
                <w:sz w:val="16"/>
                <w:szCs w:val="16"/>
              </w:rPr>
              <w:t>MAP Cause</w:t>
            </w:r>
          </w:p>
        </w:tc>
        <w:tc>
          <w:tcPr>
            <w:tcW w:w="0" w:type="auto"/>
            <w:tcBorders>
              <w:top w:val="single" w:sz="4" w:space="0" w:color="auto"/>
              <w:bottom w:val="single" w:sz="4" w:space="0" w:color="auto"/>
            </w:tcBorders>
            <w:vAlign w:val="center"/>
          </w:tcPr>
          <w:p w14:paraId="15BAC225" w14:textId="77777777" w:rsidR="008E4875" w:rsidRDefault="008E4875">
            <w:pPr>
              <w:pStyle w:val="TAL"/>
              <w:rPr>
                <w:caps/>
                <w:sz w:val="16"/>
                <w:szCs w:val="16"/>
              </w:rPr>
            </w:pPr>
            <w:r>
              <w:rPr>
                <w:caps/>
                <w:sz w:val="16"/>
                <w:szCs w:val="16"/>
              </w:rPr>
              <w:t>Send Routeing Information for GPRS Response</w:t>
            </w:r>
          </w:p>
          <w:p w14:paraId="38B6B745" w14:textId="77777777" w:rsidR="008E4875" w:rsidRDefault="008E4875">
            <w:pPr>
              <w:pStyle w:val="TAL"/>
              <w:rPr>
                <w:caps/>
                <w:sz w:val="16"/>
                <w:szCs w:val="16"/>
              </w:rPr>
            </w:pPr>
            <w:r>
              <w:rPr>
                <w:caps/>
                <w:sz w:val="16"/>
                <w:szCs w:val="16"/>
              </w:rPr>
              <w:t>Failure Report Response</w:t>
            </w:r>
          </w:p>
        </w:tc>
        <w:tc>
          <w:tcPr>
            <w:tcW w:w="0" w:type="auto"/>
            <w:tcBorders>
              <w:top w:val="single" w:sz="4" w:space="0" w:color="auto"/>
              <w:bottom w:val="single" w:sz="4" w:space="0" w:color="auto"/>
            </w:tcBorders>
            <w:vAlign w:val="center"/>
          </w:tcPr>
          <w:p w14:paraId="54A1A3E3"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81922C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7588BBA" w14:textId="77777777" w:rsidR="008E4875" w:rsidRDefault="008E4875">
            <w:pPr>
              <w:pStyle w:val="TAL"/>
              <w:rPr>
                <w:sz w:val="16"/>
                <w:szCs w:val="16"/>
              </w:rPr>
            </w:pPr>
            <w:r>
              <w:rPr>
                <w:sz w:val="16"/>
                <w:szCs w:val="16"/>
              </w:rPr>
              <w:t>TS 29.060</w:t>
            </w:r>
          </w:p>
        </w:tc>
      </w:tr>
      <w:tr w:rsidR="008E4875" w14:paraId="4DC624F3" w14:textId="77777777">
        <w:trPr>
          <w:cantSplit/>
          <w:tblHeader/>
        </w:trPr>
        <w:tc>
          <w:tcPr>
            <w:tcW w:w="0" w:type="auto"/>
            <w:vMerge/>
            <w:tcBorders>
              <w:bottom w:val="single" w:sz="4" w:space="0" w:color="auto"/>
            </w:tcBorders>
            <w:shd w:val="clear" w:color="auto" w:fill="CCFFFF"/>
            <w:vAlign w:val="center"/>
          </w:tcPr>
          <w:p w14:paraId="3041FA9F" w14:textId="77777777" w:rsidR="008E4875" w:rsidRDefault="008E4875">
            <w:pPr>
              <w:pStyle w:val="TAL"/>
              <w:rPr>
                <w:sz w:val="16"/>
                <w:szCs w:val="16"/>
              </w:rPr>
            </w:pPr>
          </w:p>
        </w:tc>
        <w:tc>
          <w:tcPr>
            <w:tcW w:w="0" w:type="auto"/>
            <w:vMerge/>
            <w:tcBorders>
              <w:bottom w:val="single" w:sz="4" w:space="0" w:color="auto"/>
            </w:tcBorders>
            <w:shd w:val="clear" w:color="auto" w:fill="FFCC00"/>
            <w:vAlign w:val="center"/>
          </w:tcPr>
          <w:p w14:paraId="6E3883C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9250161" w14:textId="77777777" w:rsidR="008E4875" w:rsidRDefault="008E4875">
            <w:pPr>
              <w:pStyle w:val="TAL"/>
              <w:rPr>
                <w:sz w:val="16"/>
                <w:szCs w:val="16"/>
              </w:rPr>
            </w:pPr>
            <w:r>
              <w:rPr>
                <w:sz w:val="16"/>
                <w:szCs w:val="16"/>
              </w:rPr>
              <w:t>GSN Address</w:t>
            </w:r>
          </w:p>
        </w:tc>
        <w:tc>
          <w:tcPr>
            <w:tcW w:w="0" w:type="auto"/>
            <w:tcBorders>
              <w:top w:val="single" w:sz="4" w:space="0" w:color="auto"/>
              <w:bottom w:val="single" w:sz="4" w:space="0" w:color="auto"/>
            </w:tcBorders>
            <w:vAlign w:val="center"/>
          </w:tcPr>
          <w:p w14:paraId="6BB298D0" w14:textId="77777777" w:rsidR="008E4875" w:rsidRDefault="008E4875">
            <w:pPr>
              <w:pStyle w:val="TAL"/>
              <w:rPr>
                <w:caps/>
                <w:sz w:val="16"/>
                <w:szCs w:val="16"/>
              </w:rPr>
            </w:pPr>
            <w:r>
              <w:rPr>
                <w:caps/>
                <w:sz w:val="16"/>
                <w:szCs w:val="16"/>
              </w:rPr>
              <w:t>Send Routeing Information for GPRS Response</w:t>
            </w:r>
          </w:p>
          <w:p w14:paraId="3D9D54B4" w14:textId="77777777" w:rsidR="008E4875" w:rsidRDefault="008E4875">
            <w:pPr>
              <w:pStyle w:val="TAL"/>
              <w:rPr>
                <w:caps/>
                <w:sz w:val="16"/>
                <w:szCs w:val="16"/>
              </w:rPr>
            </w:pPr>
            <w:r>
              <w:rPr>
                <w:caps/>
                <w:sz w:val="16"/>
                <w:szCs w:val="16"/>
              </w:rPr>
              <w:t>Note MS Present Request</w:t>
            </w:r>
          </w:p>
        </w:tc>
        <w:tc>
          <w:tcPr>
            <w:tcW w:w="0" w:type="auto"/>
            <w:tcBorders>
              <w:top w:val="single" w:sz="4" w:space="0" w:color="auto"/>
              <w:bottom w:val="single" w:sz="4" w:space="0" w:color="auto"/>
            </w:tcBorders>
            <w:vAlign w:val="center"/>
          </w:tcPr>
          <w:p w14:paraId="57C7620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708317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05F2974" w14:textId="77777777" w:rsidR="008E4875" w:rsidRDefault="008E4875">
            <w:pPr>
              <w:pStyle w:val="TAL"/>
              <w:rPr>
                <w:sz w:val="16"/>
                <w:szCs w:val="16"/>
              </w:rPr>
            </w:pPr>
            <w:r>
              <w:rPr>
                <w:sz w:val="16"/>
                <w:szCs w:val="16"/>
              </w:rPr>
              <w:t>TS 29.060</w:t>
            </w:r>
          </w:p>
        </w:tc>
      </w:tr>
      <w:tr w:rsidR="008E4875" w14:paraId="43B398A5" w14:textId="77777777">
        <w:trPr>
          <w:cantSplit/>
          <w:tblHeader/>
        </w:trPr>
        <w:tc>
          <w:tcPr>
            <w:tcW w:w="0" w:type="auto"/>
            <w:vMerge w:val="restart"/>
            <w:shd w:val="clear" w:color="auto" w:fill="FFFF99"/>
            <w:vAlign w:val="center"/>
          </w:tcPr>
          <w:p w14:paraId="45846800" w14:textId="77777777" w:rsidR="008E4875" w:rsidRDefault="008E4875">
            <w:pPr>
              <w:pStyle w:val="TAL"/>
              <w:rPr>
                <w:sz w:val="16"/>
                <w:szCs w:val="16"/>
              </w:rPr>
            </w:pPr>
            <w:r>
              <w:rPr>
                <w:sz w:val="16"/>
                <w:szCs w:val="16"/>
              </w:rPr>
              <w:t>Gmb</w:t>
            </w:r>
          </w:p>
        </w:tc>
        <w:tc>
          <w:tcPr>
            <w:tcW w:w="0" w:type="auto"/>
            <w:vMerge w:val="restart"/>
            <w:vAlign w:val="center"/>
          </w:tcPr>
          <w:p w14:paraId="0396AD28" w14:textId="77777777" w:rsidR="008E4875" w:rsidRDefault="008E4875">
            <w:pPr>
              <w:pStyle w:val="TAL"/>
              <w:rPr>
                <w:sz w:val="16"/>
                <w:szCs w:val="16"/>
              </w:rPr>
            </w:pPr>
            <w:r>
              <w:rPr>
                <w:sz w:val="16"/>
                <w:szCs w:val="16"/>
              </w:rPr>
              <w:t>Diameter Gmb</w:t>
            </w:r>
          </w:p>
        </w:tc>
        <w:tc>
          <w:tcPr>
            <w:tcW w:w="0" w:type="auto"/>
            <w:tcBorders>
              <w:top w:val="single" w:sz="4" w:space="0" w:color="auto"/>
              <w:bottom w:val="single" w:sz="4" w:space="0" w:color="auto"/>
            </w:tcBorders>
            <w:vAlign w:val="center"/>
          </w:tcPr>
          <w:p w14:paraId="467D9340"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5A86CF2C"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p w14:paraId="00C6AB6C"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60AAF8F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A1D23ED"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AF7E907" w14:textId="77777777" w:rsidR="008E4875" w:rsidRDefault="008E4875">
            <w:pPr>
              <w:pStyle w:val="TAL"/>
              <w:rPr>
                <w:sz w:val="16"/>
                <w:szCs w:val="16"/>
              </w:rPr>
            </w:pPr>
            <w:r>
              <w:rPr>
                <w:sz w:val="16"/>
                <w:szCs w:val="16"/>
              </w:rPr>
              <w:t>TS 29.061</w:t>
            </w:r>
          </w:p>
        </w:tc>
      </w:tr>
      <w:tr w:rsidR="008E4875" w14:paraId="2ADCFF46" w14:textId="77777777">
        <w:trPr>
          <w:cantSplit/>
          <w:tblHeader/>
        </w:trPr>
        <w:tc>
          <w:tcPr>
            <w:tcW w:w="0" w:type="auto"/>
            <w:vMerge/>
            <w:shd w:val="clear" w:color="auto" w:fill="FFFF99"/>
            <w:vAlign w:val="center"/>
          </w:tcPr>
          <w:p w14:paraId="5BF3C962" w14:textId="77777777" w:rsidR="008E4875" w:rsidRDefault="008E4875">
            <w:pPr>
              <w:pStyle w:val="TAL"/>
              <w:rPr>
                <w:sz w:val="16"/>
                <w:szCs w:val="16"/>
              </w:rPr>
            </w:pPr>
          </w:p>
        </w:tc>
        <w:tc>
          <w:tcPr>
            <w:tcW w:w="0" w:type="auto"/>
            <w:vMerge/>
            <w:vAlign w:val="center"/>
          </w:tcPr>
          <w:p w14:paraId="32818D7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F1CF868"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05727006"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1240392D"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4DE2028"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88469D6" w14:textId="77777777" w:rsidR="008E4875" w:rsidRDefault="008E4875">
            <w:pPr>
              <w:pStyle w:val="TAL"/>
              <w:rPr>
                <w:sz w:val="16"/>
                <w:szCs w:val="16"/>
              </w:rPr>
            </w:pPr>
            <w:r>
              <w:rPr>
                <w:sz w:val="16"/>
                <w:szCs w:val="16"/>
              </w:rPr>
              <w:t>TS 29.061</w:t>
            </w:r>
          </w:p>
        </w:tc>
      </w:tr>
      <w:tr w:rsidR="008E4875" w14:paraId="5376EC04" w14:textId="77777777">
        <w:trPr>
          <w:cantSplit/>
          <w:tblHeader/>
        </w:trPr>
        <w:tc>
          <w:tcPr>
            <w:tcW w:w="0" w:type="auto"/>
            <w:vMerge/>
            <w:shd w:val="clear" w:color="auto" w:fill="FFFF99"/>
            <w:vAlign w:val="center"/>
          </w:tcPr>
          <w:p w14:paraId="7B39F3AC" w14:textId="77777777" w:rsidR="008E4875" w:rsidRDefault="008E4875">
            <w:pPr>
              <w:pStyle w:val="TAL"/>
              <w:rPr>
                <w:sz w:val="16"/>
                <w:szCs w:val="16"/>
              </w:rPr>
            </w:pPr>
          </w:p>
        </w:tc>
        <w:tc>
          <w:tcPr>
            <w:tcW w:w="0" w:type="auto"/>
            <w:vMerge/>
            <w:vAlign w:val="center"/>
          </w:tcPr>
          <w:p w14:paraId="7946061E"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E6597D3"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6A7E34EB"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06C10F37"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7715D6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3197A56" w14:textId="77777777" w:rsidR="008E4875" w:rsidRDefault="008E4875">
            <w:pPr>
              <w:pStyle w:val="TAL"/>
              <w:rPr>
                <w:sz w:val="16"/>
                <w:szCs w:val="16"/>
              </w:rPr>
            </w:pPr>
            <w:r>
              <w:rPr>
                <w:sz w:val="16"/>
                <w:szCs w:val="16"/>
              </w:rPr>
              <w:t>TS 29.061</w:t>
            </w:r>
          </w:p>
        </w:tc>
      </w:tr>
      <w:tr w:rsidR="008E4875" w14:paraId="7CAAB307" w14:textId="77777777">
        <w:trPr>
          <w:cantSplit/>
          <w:tblHeader/>
        </w:trPr>
        <w:tc>
          <w:tcPr>
            <w:tcW w:w="0" w:type="auto"/>
            <w:vMerge/>
            <w:shd w:val="clear" w:color="auto" w:fill="FFFF99"/>
            <w:vAlign w:val="center"/>
          </w:tcPr>
          <w:p w14:paraId="144926D4" w14:textId="77777777" w:rsidR="008E4875" w:rsidRDefault="008E4875">
            <w:pPr>
              <w:pStyle w:val="TAL"/>
              <w:rPr>
                <w:sz w:val="16"/>
                <w:szCs w:val="16"/>
              </w:rPr>
            </w:pPr>
          </w:p>
        </w:tc>
        <w:tc>
          <w:tcPr>
            <w:tcW w:w="0" w:type="auto"/>
            <w:vMerge/>
            <w:vAlign w:val="center"/>
          </w:tcPr>
          <w:p w14:paraId="5563508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E15501D"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72AF5926"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4BFC073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EAE492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F3984DC" w14:textId="77777777" w:rsidR="008E4875" w:rsidRDefault="008E4875">
            <w:pPr>
              <w:pStyle w:val="TAL"/>
              <w:rPr>
                <w:sz w:val="16"/>
                <w:szCs w:val="16"/>
              </w:rPr>
            </w:pPr>
            <w:r>
              <w:rPr>
                <w:sz w:val="16"/>
                <w:szCs w:val="16"/>
              </w:rPr>
              <w:t>TS 29.061</w:t>
            </w:r>
          </w:p>
        </w:tc>
      </w:tr>
      <w:tr w:rsidR="008E4875" w14:paraId="0CA1F158" w14:textId="77777777">
        <w:trPr>
          <w:cantSplit/>
          <w:tblHeader/>
        </w:trPr>
        <w:tc>
          <w:tcPr>
            <w:tcW w:w="0" w:type="auto"/>
            <w:vMerge/>
            <w:shd w:val="clear" w:color="auto" w:fill="FFFF99"/>
            <w:vAlign w:val="center"/>
          </w:tcPr>
          <w:p w14:paraId="3BA2FBD8" w14:textId="77777777" w:rsidR="008E4875" w:rsidRDefault="008E4875">
            <w:pPr>
              <w:pStyle w:val="TAL"/>
              <w:rPr>
                <w:sz w:val="16"/>
                <w:szCs w:val="16"/>
              </w:rPr>
            </w:pPr>
          </w:p>
        </w:tc>
        <w:tc>
          <w:tcPr>
            <w:tcW w:w="0" w:type="auto"/>
            <w:vMerge/>
            <w:vAlign w:val="center"/>
          </w:tcPr>
          <w:p w14:paraId="76A4614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B361DB8"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061EE5CD"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6A62A7A9"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5C6F574"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CC35509" w14:textId="77777777" w:rsidR="008E4875" w:rsidRDefault="008E4875">
            <w:pPr>
              <w:pStyle w:val="TAL"/>
              <w:rPr>
                <w:sz w:val="16"/>
                <w:szCs w:val="16"/>
              </w:rPr>
            </w:pPr>
            <w:r>
              <w:rPr>
                <w:sz w:val="16"/>
                <w:szCs w:val="16"/>
              </w:rPr>
              <w:t>TS 29.061</w:t>
            </w:r>
          </w:p>
        </w:tc>
      </w:tr>
      <w:tr w:rsidR="008E4875" w14:paraId="5A4C87D7" w14:textId="77777777">
        <w:trPr>
          <w:cantSplit/>
          <w:tblHeader/>
        </w:trPr>
        <w:tc>
          <w:tcPr>
            <w:tcW w:w="0" w:type="auto"/>
            <w:vMerge/>
            <w:shd w:val="clear" w:color="auto" w:fill="FFFF99"/>
            <w:vAlign w:val="center"/>
          </w:tcPr>
          <w:p w14:paraId="3BB483DA" w14:textId="77777777" w:rsidR="008E4875" w:rsidRDefault="008E4875">
            <w:pPr>
              <w:pStyle w:val="TAL"/>
              <w:rPr>
                <w:sz w:val="16"/>
                <w:szCs w:val="16"/>
              </w:rPr>
            </w:pPr>
          </w:p>
        </w:tc>
        <w:tc>
          <w:tcPr>
            <w:tcW w:w="0" w:type="auto"/>
            <w:vMerge/>
            <w:vAlign w:val="center"/>
          </w:tcPr>
          <w:p w14:paraId="1733159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DD02211" w14:textId="77777777" w:rsidR="008E4875" w:rsidRDefault="008E4875">
            <w:pPr>
              <w:pStyle w:val="TAL"/>
              <w:rPr>
                <w:sz w:val="16"/>
                <w:szCs w:val="16"/>
              </w:rPr>
            </w:pPr>
            <w:r>
              <w:rPr>
                <w:sz w:val="16"/>
                <w:szCs w:val="16"/>
              </w:rPr>
              <w:t>IP Multicast Address</w:t>
            </w:r>
          </w:p>
        </w:tc>
        <w:tc>
          <w:tcPr>
            <w:tcW w:w="0" w:type="auto"/>
            <w:tcBorders>
              <w:top w:val="single" w:sz="4" w:space="0" w:color="auto"/>
              <w:bottom w:val="single" w:sz="4" w:space="0" w:color="auto"/>
            </w:tcBorders>
            <w:vAlign w:val="center"/>
          </w:tcPr>
          <w:p w14:paraId="54B7A258"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23DBDE57"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4ED7750"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5070B61" w14:textId="77777777" w:rsidR="008E4875" w:rsidRDefault="008E4875">
            <w:pPr>
              <w:pStyle w:val="TAL"/>
              <w:rPr>
                <w:sz w:val="16"/>
                <w:szCs w:val="16"/>
              </w:rPr>
            </w:pPr>
            <w:r>
              <w:rPr>
                <w:sz w:val="16"/>
                <w:szCs w:val="16"/>
              </w:rPr>
              <w:t>TS 29.061</w:t>
            </w:r>
          </w:p>
        </w:tc>
      </w:tr>
      <w:tr w:rsidR="008E4875" w14:paraId="26ADBD1C" w14:textId="77777777">
        <w:trPr>
          <w:cantSplit/>
          <w:tblHeader/>
        </w:trPr>
        <w:tc>
          <w:tcPr>
            <w:tcW w:w="0" w:type="auto"/>
            <w:vMerge/>
            <w:shd w:val="clear" w:color="auto" w:fill="FFFF99"/>
            <w:vAlign w:val="center"/>
          </w:tcPr>
          <w:p w14:paraId="450429C2" w14:textId="77777777" w:rsidR="008E4875" w:rsidRDefault="008E4875">
            <w:pPr>
              <w:pStyle w:val="TAL"/>
              <w:rPr>
                <w:sz w:val="16"/>
                <w:szCs w:val="16"/>
              </w:rPr>
            </w:pPr>
          </w:p>
        </w:tc>
        <w:tc>
          <w:tcPr>
            <w:tcW w:w="0" w:type="auto"/>
            <w:vMerge/>
            <w:vAlign w:val="center"/>
          </w:tcPr>
          <w:p w14:paraId="4BC2CB7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B04AC30" w14:textId="77777777" w:rsidR="008E4875" w:rsidRDefault="008E4875">
            <w:pPr>
              <w:pStyle w:val="TAL"/>
              <w:rPr>
                <w:sz w:val="16"/>
                <w:szCs w:val="16"/>
              </w:rPr>
            </w:pPr>
            <w:r>
              <w:rPr>
                <w:sz w:val="16"/>
                <w:szCs w:val="16"/>
              </w:rPr>
              <w:t>TMGI</w:t>
            </w:r>
          </w:p>
        </w:tc>
        <w:tc>
          <w:tcPr>
            <w:tcW w:w="0" w:type="auto"/>
            <w:tcBorders>
              <w:top w:val="single" w:sz="4" w:space="0" w:color="auto"/>
              <w:bottom w:val="single" w:sz="4" w:space="0" w:color="auto"/>
            </w:tcBorders>
            <w:vAlign w:val="center"/>
          </w:tcPr>
          <w:p w14:paraId="4D4E6F00"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55052A5E"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2372A0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954D64A" w14:textId="77777777" w:rsidR="008E4875" w:rsidRDefault="008E4875">
            <w:pPr>
              <w:pStyle w:val="TAL"/>
              <w:rPr>
                <w:sz w:val="16"/>
                <w:szCs w:val="16"/>
              </w:rPr>
            </w:pPr>
            <w:r>
              <w:rPr>
                <w:sz w:val="16"/>
                <w:szCs w:val="16"/>
              </w:rPr>
              <w:t>TS 29.061</w:t>
            </w:r>
          </w:p>
        </w:tc>
      </w:tr>
      <w:tr w:rsidR="008E4875" w14:paraId="10CD2F71" w14:textId="77777777">
        <w:trPr>
          <w:cantSplit/>
          <w:tblHeader/>
        </w:trPr>
        <w:tc>
          <w:tcPr>
            <w:tcW w:w="0" w:type="auto"/>
            <w:vMerge/>
            <w:shd w:val="clear" w:color="auto" w:fill="FFFF99"/>
            <w:vAlign w:val="center"/>
          </w:tcPr>
          <w:p w14:paraId="723CA80C" w14:textId="77777777" w:rsidR="008E4875" w:rsidRDefault="008E4875">
            <w:pPr>
              <w:pStyle w:val="TAL"/>
              <w:rPr>
                <w:sz w:val="16"/>
                <w:szCs w:val="16"/>
              </w:rPr>
            </w:pPr>
          </w:p>
        </w:tc>
        <w:tc>
          <w:tcPr>
            <w:tcW w:w="0" w:type="auto"/>
            <w:vMerge/>
            <w:vAlign w:val="center"/>
          </w:tcPr>
          <w:p w14:paraId="1C07BC2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FC95438" w14:textId="77777777" w:rsidR="008E4875" w:rsidRDefault="008E4875">
            <w:pPr>
              <w:pStyle w:val="TAL"/>
              <w:rPr>
                <w:sz w:val="16"/>
                <w:szCs w:val="16"/>
              </w:rPr>
            </w:pPr>
            <w:r>
              <w:rPr>
                <w:sz w:val="16"/>
                <w:szCs w:val="16"/>
              </w:rPr>
              <w:t>Result-Code</w:t>
            </w:r>
          </w:p>
        </w:tc>
        <w:tc>
          <w:tcPr>
            <w:tcW w:w="0" w:type="auto"/>
            <w:tcBorders>
              <w:top w:val="single" w:sz="4" w:space="0" w:color="auto"/>
              <w:bottom w:val="single" w:sz="4" w:space="0" w:color="auto"/>
            </w:tcBorders>
            <w:vAlign w:val="center"/>
          </w:tcPr>
          <w:p w14:paraId="19B0C974" w14:textId="77777777" w:rsidR="008E4875" w:rsidRDefault="008E4875">
            <w:pPr>
              <w:pStyle w:val="TAL"/>
              <w:rPr>
                <w:caps/>
                <w:sz w:val="16"/>
                <w:szCs w:val="16"/>
              </w:rPr>
            </w:pPr>
            <w:r>
              <w:rPr>
                <w:caps/>
                <w:sz w:val="16"/>
                <w:szCs w:val="16"/>
              </w:rPr>
              <w:t>MBMS Authorization Response (AAA)</w:t>
            </w:r>
          </w:p>
          <w:p w14:paraId="2E2D2A34" w14:textId="77777777" w:rsidR="008E4875" w:rsidRDefault="008E4875">
            <w:pPr>
              <w:pStyle w:val="TAL"/>
              <w:rPr>
                <w:caps/>
                <w:sz w:val="16"/>
                <w:szCs w:val="16"/>
              </w:rPr>
            </w:pPr>
            <w:r>
              <w:rPr>
                <w:caps/>
                <w:sz w:val="16"/>
                <w:szCs w:val="16"/>
              </w:rPr>
              <w:t>MBMS User Deactivation Response (STA)</w:t>
            </w:r>
          </w:p>
          <w:p w14:paraId="15B8D62C" w14:textId="77777777" w:rsidR="008E4875" w:rsidRDefault="008E4875">
            <w:pPr>
              <w:pStyle w:val="TAL"/>
              <w:rPr>
                <w:caps/>
                <w:sz w:val="16"/>
                <w:szCs w:val="16"/>
              </w:rPr>
            </w:pPr>
            <w:r>
              <w:rPr>
                <w:caps/>
                <w:sz w:val="16"/>
                <w:szCs w:val="16"/>
              </w:rPr>
              <w:t>MBMS Session start-stop indication Response (raa)</w:t>
            </w:r>
          </w:p>
          <w:p w14:paraId="6EFD222F"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00155ADE"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E4B987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523FDD2" w14:textId="77777777" w:rsidR="008E4875" w:rsidRDefault="008E4875">
            <w:pPr>
              <w:pStyle w:val="TAL"/>
              <w:rPr>
                <w:sz w:val="16"/>
                <w:szCs w:val="16"/>
              </w:rPr>
            </w:pPr>
            <w:r>
              <w:rPr>
                <w:sz w:val="16"/>
                <w:szCs w:val="16"/>
              </w:rPr>
              <w:t>TS 29.061</w:t>
            </w:r>
          </w:p>
        </w:tc>
      </w:tr>
      <w:tr w:rsidR="008E4875" w14:paraId="2642D208" w14:textId="77777777">
        <w:trPr>
          <w:cantSplit/>
          <w:tblHeader/>
        </w:trPr>
        <w:tc>
          <w:tcPr>
            <w:tcW w:w="0" w:type="auto"/>
            <w:vMerge/>
            <w:shd w:val="clear" w:color="auto" w:fill="FFFF99"/>
            <w:vAlign w:val="center"/>
          </w:tcPr>
          <w:p w14:paraId="2AA1C6D6" w14:textId="77777777" w:rsidR="008E4875" w:rsidRDefault="008E4875">
            <w:pPr>
              <w:pStyle w:val="TAL"/>
              <w:rPr>
                <w:sz w:val="16"/>
                <w:szCs w:val="16"/>
              </w:rPr>
            </w:pPr>
          </w:p>
        </w:tc>
        <w:tc>
          <w:tcPr>
            <w:tcW w:w="0" w:type="auto"/>
            <w:vMerge/>
            <w:vAlign w:val="center"/>
          </w:tcPr>
          <w:p w14:paraId="1B55CFD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6134B9D" w14:textId="77777777" w:rsidR="008E4875" w:rsidRDefault="008E4875">
            <w:pPr>
              <w:pStyle w:val="TAL"/>
              <w:rPr>
                <w:sz w:val="16"/>
                <w:szCs w:val="16"/>
              </w:rPr>
            </w:pPr>
            <w:r>
              <w:rPr>
                <w:sz w:val="16"/>
                <w:szCs w:val="16"/>
              </w:rPr>
              <w:t>Experimental-Result</w:t>
            </w:r>
          </w:p>
        </w:tc>
        <w:tc>
          <w:tcPr>
            <w:tcW w:w="0" w:type="auto"/>
            <w:tcBorders>
              <w:top w:val="single" w:sz="4" w:space="0" w:color="auto"/>
              <w:bottom w:val="single" w:sz="4" w:space="0" w:color="auto"/>
            </w:tcBorders>
            <w:vAlign w:val="center"/>
          </w:tcPr>
          <w:p w14:paraId="6D489E13" w14:textId="77777777" w:rsidR="008E4875" w:rsidRDefault="008E4875">
            <w:pPr>
              <w:pStyle w:val="TAL"/>
              <w:rPr>
                <w:caps/>
                <w:sz w:val="16"/>
                <w:szCs w:val="16"/>
              </w:rPr>
            </w:pPr>
            <w:r>
              <w:rPr>
                <w:caps/>
                <w:sz w:val="16"/>
                <w:szCs w:val="16"/>
              </w:rPr>
              <w:t>MBMS Authorization Response (AAA)</w:t>
            </w:r>
          </w:p>
          <w:p w14:paraId="15E52927" w14:textId="77777777" w:rsidR="008E4875" w:rsidRDefault="008E4875">
            <w:pPr>
              <w:pStyle w:val="TAL"/>
              <w:rPr>
                <w:caps/>
                <w:sz w:val="16"/>
                <w:szCs w:val="16"/>
              </w:rPr>
            </w:pPr>
            <w:r>
              <w:rPr>
                <w:caps/>
                <w:sz w:val="16"/>
                <w:szCs w:val="16"/>
              </w:rPr>
              <w:t>MBMS Session start-stop indication Response (raa)</w:t>
            </w:r>
          </w:p>
        </w:tc>
        <w:tc>
          <w:tcPr>
            <w:tcW w:w="0" w:type="auto"/>
            <w:tcBorders>
              <w:top w:val="single" w:sz="4" w:space="0" w:color="auto"/>
              <w:bottom w:val="single" w:sz="4" w:space="0" w:color="auto"/>
            </w:tcBorders>
            <w:vAlign w:val="center"/>
          </w:tcPr>
          <w:p w14:paraId="13688687"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BFD95D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A6A9780" w14:textId="77777777" w:rsidR="008E4875" w:rsidRDefault="008E4875">
            <w:pPr>
              <w:pStyle w:val="TAL"/>
              <w:rPr>
                <w:sz w:val="16"/>
                <w:szCs w:val="16"/>
              </w:rPr>
            </w:pPr>
            <w:r>
              <w:rPr>
                <w:sz w:val="16"/>
                <w:szCs w:val="16"/>
              </w:rPr>
              <w:t>TS 29.061</w:t>
            </w:r>
          </w:p>
        </w:tc>
      </w:tr>
      <w:tr w:rsidR="008E4875" w14:paraId="71195F3B" w14:textId="77777777">
        <w:trPr>
          <w:cantSplit/>
          <w:tblHeader/>
        </w:trPr>
        <w:tc>
          <w:tcPr>
            <w:tcW w:w="0" w:type="auto"/>
            <w:vMerge/>
            <w:tcBorders>
              <w:bottom w:val="single" w:sz="4" w:space="0" w:color="auto"/>
            </w:tcBorders>
            <w:shd w:val="clear" w:color="auto" w:fill="FFFF99"/>
            <w:vAlign w:val="center"/>
          </w:tcPr>
          <w:p w14:paraId="6C805026" w14:textId="77777777" w:rsidR="008E4875" w:rsidRDefault="008E4875">
            <w:pPr>
              <w:pStyle w:val="TAL"/>
              <w:rPr>
                <w:sz w:val="16"/>
                <w:szCs w:val="16"/>
              </w:rPr>
            </w:pPr>
          </w:p>
        </w:tc>
        <w:tc>
          <w:tcPr>
            <w:tcW w:w="0" w:type="auto"/>
            <w:vMerge/>
            <w:tcBorders>
              <w:bottom w:val="single" w:sz="4" w:space="0" w:color="auto"/>
            </w:tcBorders>
            <w:vAlign w:val="center"/>
          </w:tcPr>
          <w:p w14:paraId="118FBA71"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1F0459C" w14:textId="77777777" w:rsidR="008E4875" w:rsidRDefault="008E4875">
            <w:pPr>
              <w:pStyle w:val="TAL"/>
              <w:rPr>
                <w:sz w:val="16"/>
                <w:szCs w:val="16"/>
              </w:rPr>
            </w:pPr>
            <w:r>
              <w:rPr>
                <w:sz w:val="16"/>
                <w:szCs w:val="16"/>
              </w:rPr>
              <w:t>Error-Reporting-Host</w:t>
            </w:r>
          </w:p>
        </w:tc>
        <w:tc>
          <w:tcPr>
            <w:tcW w:w="0" w:type="auto"/>
            <w:tcBorders>
              <w:top w:val="single" w:sz="4" w:space="0" w:color="auto"/>
              <w:bottom w:val="single" w:sz="4" w:space="0" w:color="auto"/>
            </w:tcBorders>
            <w:vAlign w:val="center"/>
          </w:tcPr>
          <w:p w14:paraId="09AB533B" w14:textId="77777777" w:rsidR="008E4875" w:rsidRDefault="008E4875">
            <w:pPr>
              <w:pStyle w:val="TAL"/>
              <w:rPr>
                <w:caps/>
                <w:sz w:val="16"/>
                <w:szCs w:val="16"/>
              </w:rPr>
            </w:pPr>
            <w:r>
              <w:rPr>
                <w:caps/>
                <w:sz w:val="16"/>
                <w:szCs w:val="16"/>
              </w:rPr>
              <w:t>MBMS Authorization Response (AAA)</w:t>
            </w:r>
          </w:p>
          <w:p w14:paraId="0CA4C4F2" w14:textId="77777777" w:rsidR="008E4875" w:rsidRDefault="008E4875">
            <w:pPr>
              <w:pStyle w:val="TAL"/>
              <w:rPr>
                <w:caps/>
                <w:sz w:val="16"/>
                <w:szCs w:val="16"/>
              </w:rPr>
            </w:pPr>
            <w:r>
              <w:rPr>
                <w:caps/>
                <w:sz w:val="16"/>
                <w:szCs w:val="16"/>
              </w:rPr>
              <w:t>MBMS User Deactivation Response (STA)</w:t>
            </w:r>
          </w:p>
          <w:p w14:paraId="28242878" w14:textId="77777777" w:rsidR="008E4875" w:rsidRDefault="008E4875">
            <w:pPr>
              <w:pStyle w:val="TAL"/>
              <w:rPr>
                <w:caps/>
                <w:sz w:val="16"/>
                <w:szCs w:val="16"/>
              </w:rPr>
            </w:pPr>
            <w:r>
              <w:rPr>
                <w:caps/>
                <w:sz w:val="16"/>
                <w:szCs w:val="16"/>
              </w:rPr>
              <w:t>MBMS Session start-stop indication Response (raa)</w:t>
            </w:r>
          </w:p>
          <w:p w14:paraId="0E31520C"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152550A8"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393FCA5"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F5027F2" w14:textId="77777777" w:rsidR="008E4875" w:rsidRDefault="008E4875">
            <w:pPr>
              <w:pStyle w:val="TAL"/>
              <w:rPr>
                <w:sz w:val="16"/>
                <w:szCs w:val="16"/>
              </w:rPr>
            </w:pPr>
            <w:r>
              <w:rPr>
                <w:sz w:val="16"/>
                <w:szCs w:val="16"/>
              </w:rPr>
              <w:t>TS 29.061</w:t>
            </w:r>
          </w:p>
        </w:tc>
      </w:tr>
    </w:tbl>
    <w:p w14:paraId="75673F0F" w14:textId="77777777" w:rsidR="008E4875" w:rsidRDefault="008E4875"/>
    <w:p w14:paraId="14EB208E" w14:textId="77777777" w:rsidR="008E4875" w:rsidRDefault="008E4875">
      <w:pPr>
        <w:pStyle w:val="Heading2"/>
      </w:pPr>
      <w:bookmarkStart w:id="116" w:name="_CR4_6"/>
      <w:bookmarkStart w:id="117" w:name="_Toc10820419"/>
      <w:bookmarkStart w:id="118" w:name="_Toc36135540"/>
      <w:bookmarkStart w:id="119" w:name="_Toc36138385"/>
      <w:bookmarkStart w:id="120" w:name="_Toc44690751"/>
      <w:bookmarkStart w:id="121" w:name="_Toc51853285"/>
      <w:bookmarkStart w:id="122" w:name="_Toc162449841"/>
      <w:bookmarkEnd w:id="116"/>
      <w:r>
        <w:lastRenderedPageBreak/>
        <w:t>4.6</w:t>
      </w:r>
      <w:r>
        <w:tab/>
        <w:t>UTRAN Trace Record Content</w:t>
      </w:r>
      <w:bookmarkEnd w:id="117"/>
      <w:bookmarkEnd w:id="118"/>
      <w:bookmarkEnd w:id="119"/>
      <w:bookmarkEnd w:id="120"/>
      <w:bookmarkEnd w:id="121"/>
      <w:bookmarkEnd w:id="122"/>
    </w:p>
    <w:p w14:paraId="1B4CB60A" w14:textId="77777777" w:rsidR="008E4875" w:rsidRDefault="008E4875">
      <w:pPr>
        <w:keepNext/>
      </w:pPr>
      <w:r>
        <w:t>For RNC, the Maximum level of detail shall be supported.</w:t>
      </w:r>
    </w:p>
    <w:p w14:paraId="68F057ED" w14:textId="77777777" w:rsidR="008E4875" w:rsidRDefault="008E4875">
      <w:pPr>
        <w:pStyle w:val="TH"/>
      </w:pPr>
      <w:bookmarkStart w:id="123" w:name="_CRTable4_6_1"/>
      <w:r>
        <w:t xml:space="preserve">Table </w:t>
      </w:r>
      <w:bookmarkEnd w:id="123"/>
      <w:r>
        <w:t>4.6.1 : 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857"/>
        <w:gridCol w:w="492"/>
        <w:gridCol w:w="536"/>
        <w:gridCol w:w="528"/>
        <w:gridCol w:w="9062"/>
      </w:tblGrid>
      <w:tr w:rsidR="008E4875" w14:paraId="78C9648F" w14:textId="77777777">
        <w:trPr>
          <w:cantSplit/>
          <w:jc w:val="center"/>
        </w:trPr>
        <w:tc>
          <w:tcPr>
            <w:tcW w:w="0" w:type="auto"/>
            <w:vMerge w:val="restart"/>
            <w:shd w:val="clear" w:color="auto" w:fill="CCCCCC"/>
            <w:vAlign w:val="center"/>
          </w:tcPr>
          <w:p w14:paraId="676A0513"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9518BE8"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78713398"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29D55923" w14:textId="77777777" w:rsidR="008E4875" w:rsidRDefault="008E4875">
            <w:pPr>
              <w:pStyle w:val="TAL"/>
              <w:jc w:val="center"/>
              <w:rPr>
                <w:b/>
                <w:bCs/>
                <w:sz w:val="16"/>
                <w:szCs w:val="16"/>
              </w:rPr>
            </w:pPr>
            <w:r>
              <w:rPr>
                <w:b/>
                <w:bCs/>
                <w:sz w:val="16"/>
                <w:szCs w:val="16"/>
              </w:rPr>
              <w:t>Description</w:t>
            </w:r>
          </w:p>
        </w:tc>
      </w:tr>
      <w:tr w:rsidR="008E4875" w14:paraId="3FFEDCFC" w14:textId="77777777">
        <w:trPr>
          <w:cantSplit/>
          <w:jc w:val="center"/>
        </w:trPr>
        <w:tc>
          <w:tcPr>
            <w:tcW w:w="0" w:type="auto"/>
            <w:vMerge/>
            <w:vAlign w:val="center"/>
          </w:tcPr>
          <w:p w14:paraId="6123C1C6" w14:textId="77777777" w:rsidR="008E4875" w:rsidRDefault="008E4875">
            <w:pPr>
              <w:pStyle w:val="TAL"/>
              <w:rPr>
                <w:sz w:val="16"/>
                <w:szCs w:val="16"/>
              </w:rPr>
            </w:pPr>
          </w:p>
        </w:tc>
        <w:tc>
          <w:tcPr>
            <w:tcW w:w="0" w:type="auto"/>
            <w:vMerge/>
            <w:vAlign w:val="center"/>
          </w:tcPr>
          <w:p w14:paraId="33CDC4A3" w14:textId="77777777" w:rsidR="008E4875" w:rsidRDefault="008E4875">
            <w:pPr>
              <w:pStyle w:val="TAL"/>
              <w:rPr>
                <w:sz w:val="16"/>
                <w:szCs w:val="16"/>
              </w:rPr>
            </w:pPr>
          </w:p>
        </w:tc>
        <w:tc>
          <w:tcPr>
            <w:tcW w:w="0" w:type="auto"/>
            <w:shd w:val="clear" w:color="auto" w:fill="CCCCCC"/>
            <w:vAlign w:val="center"/>
          </w:tcPr>
          <w:p w14:paraId="77FD76C8"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51C2C121"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777ED2D" w14:textId="77777777" w:rsidR="008E4875" w:rsidRDefault="008E4875">
            <w:pPr>
              <w:pStyle w:val="TAL"/>
              <w:jc w:val="center"/>
              <w:rPr>
                <w:b/>
                <w:sz w:val="16"/>
                <w:szCs w:val="16"/>
              </w:rPr>
            </w:pPr>
            <w:r>
              <w:rPr>
                <w:b/>
                <w:sz w:val="16"/>
                <w:szCs w:val="16"/>
              </w:rPr>
              <w:t>Max</w:t>
            </w:r>
          </w:p>
        </w:tc>
        <w:tc>
          <w:tcPr>
            <w:tcW w:w="0" w:type="auto"/>
            <w:vMerge/>
            <w:vAlign w:val="center"/>
          </w:tcPr>
          <w:p w14:paraId="0ED29731" w14:textId="77777777" w:rsidR="008E4875" w:rsidRDefault="008E4875">
            <w:pPr>
              <w:pStyle w:val="TAL"/>
              <w:rPr>
                <w:bCs/>
                <w:sz w:val="16"/>
                <w:szCs w:val="16"/>
              </w:rPr>
            </w:pPr>
          </w:p>
        </w:tc>
      </w:tr>
      <w:tr w:rsidR="008E4875" w14:paraId="69D137C3" w14:textId="77777777">
        <w:trPr>
          <w:cantSplit/>
          <w:jc w:val="center"/>
        </w:trPr>
        <w:tc>
          <w:tcPr>
            <w:tcW w:w="0" w:type="auto"/>
            <w:vMerge w:val="restart"/>
            <w:vAlign w:val="center"/>
          </w:tcPr>
          <w:p w14:paraId="2F709381" w14:textId="77777777" w:rsidR="008E4875" w:rsidRDefault="008E4875">
            <w:pPr>
              <w:pStyle w:val="TAL"/>
              <w:rPr>
                <w:sz w:val="16"/>
                <w:szCs w:val="16"/>
              </w:rPr>
            </w:pPr>
            <w:r>
              <w:rPr>
                <w:sz w:val="16"/>
                <w:szCs w:val="16"/>
              </w:rPr>
              <w:t>RRC (without rrc dedicated measurements)</w:t>
            </w:r>
          </w:p>
        </w:tc>
        <w:tc>
          <w:tcPr>
            <w:tcW w:w="0" w:type="auto"/>
            <w:vMerge w:val="restart"/>
            <w:vAlign w:val="center"/>
          </w:tcPr>
          <w:p w14:paraId="0CD77B2E" w14:textId="77777777" w:rsidR="008E4875" w:rsidRDefault="008E4875">
            <w:pPr>
              <w:pStyle w:val="TAL"/>
              <w:rPr>
                <w:sz w:val="16"/>
                <w:szCs w:val="16"/>
              </w:rPr>
            </w:pPr>
            <w:r>
              <w:rPr>
                <w:sz w:val="16"/>
                <w:szCs w:val="16"/>
              </w:rPr>
              <w:t>Decoded</w:t>
            </w:r>
          </w:p>
        </w:tc>
        <w:tc>
          <w:tcPr>
            <w:tcW w:w="0" w:type="auto"/>
            <w:vAlign w:val="center"/>
          </w:tcPr>
          <w:p w14:paraId="419D59D8" w14:textId="77777777" w:rsidR="008E4875" w:rsidRDefault="008E4875">
            <w:pPr>
              <w:pStyle w:val="TAL"/>
              <w:jc w:val="center"/>
              <w:rPr>
                <w:b/>
                <w:sz w:val="16"/>
                <w:szCs w:val="16"/>
              </w:rPr>
            </w:pPr>
            <w:r>
              <w:rPr>
                <w:b/>
                <w:sz w:val="16"/>
                <w:szCs w:val="16"/>
              </w:rPr>
              <w:t>M</w:t>
            </w:r>
          </w:p>
        </w:tc>
        <w:tc>
          <w:tcPr>
            <w:tcW w:w="0" w:type="auto"/>
            <w:vAlign w:val="center"/>
          </w:tcPr>
          <w:p w14:paraId="4C8C8DE8" w14:textId="77777777" w:rsidR="008E4875" w:rsidRDefault="008E4875">
            <w:pPr>
              <w:pStyle w:val="TAL"/>
              <w:jc w:val="center"/>
              <w:rPr>
                <w:b/>
                <w:sz w:val="16"/>
                <w:szCs w:val="16"/>
              </w:rPr>
            </w:pPr>
            <w:r>
              <w:rPr>
                <w:b/>
                <w:sz w:val="16"/>
                <w:szCs w:val="16"/>
              </w:rPr>
              <w:t>M</w:t>
            </w:r>
          </w:p>
        </w:tc>
        <w:tc>
          <w:tcPr>
            <w:tcW w:w="0" w:type="auto"/>
            <w:vAlign w:val="center"/>
          </w:tcPr>
          <w:p w14:paraId="472CE056" w14:textId="77777777" w:rsidR="008E4875" w:rsidRDefault="008E4875">
            <w:pPr>
              <w:pStyle w:val="TAL"/>
              <w:jc w:val="center"/>
              <w:rPr>
                <w:b/>
                <w:sz w:val="16"/>
                <w:szCs w:val="16"/>
              </w:rPr>
            </w:pPr>
            <w:r>
              <w:rPr>
                <w:b/>
                <w:sz w:val="16"/>
                <w:szCs w:val="16"/>
              </w:rPr>
              <w:t>O</w:t>
            </w:r>
          </w:p>
        </w:tc>
        <w:tc>
          <w:tcPr>
            <w:tcW w:w="0" w:type="auto"/>
            <w:vAlign w:val="center"/>
          </w:tcPr>
          <w:p w14:paraId="1FA72207" w14:textId="77777777" w:rsidR="008E4875" w:rsidRDefault="008E4875">
            <w:pPr>
              <w:pStyle w:val="TAL"/>
              <w:rPr>
                <w:sz w:val="16"/>
                <w:szCs w:val="16"/>
              </w:rPr>
            </w:pPr>
            <w:r>
              <w:rPr>
                <w:sz w:val="16"/>
                <w:szCs w:val="16"/>
              </w:rPr>
              <w:t xml:space="preserve">Message name </w:t>
            </w:r>
          </w:p>
        </w:tc>
      </w:tr>
      <w:tr w:rsidR="008E4875" w14:paraId="45EE054A" w14:textId="77777777">
        <w:trPr>
          <w:cantSplit/>
          <w:jc w:val="center"/>
        </w:trPr>
        <w:tc>
          <w:tcPr>
            <w:tcW w:w="0" w:type="auto"/>
            <w:vMerge/>
            <w:vAlign w:val="center"/>
          </w:tcPr>
          <w:p w14:paraId="1A553026" w14:textId="77777777" w:rsidR="008E4875" w:rsidRDefault="008E4875">
            <w:pPr>
              <w:pStyle w:val="TAL"/>
              <w:rPr>
                <w:sz w:val="16"/>
                <w:szCs w:val="16"/>
              </w:rPr>
            </w:pPr>
          </w:p>
        </w:tc>
        <w:tc>
          <w:tcPr>
            <w:tcW w:w="0" w:type="auto"/>
            <w:vMerge/>
            <w:vAlign w:val="center"/>
          </w:tcPr>
          <w:p w14:paraId="5124E264" w14:textId="77777777" w:rsidR="008E4875" w:rsidRDefault="008E4875">
            <w:pPr>
              <w:pStyle w:val="TAL"/>
              <w:rPr>
                <w:sz w:val="16"/>
                <w:szCs w:val="16"/>
              </w:rPr>
            </w:pPr>
          </w:p>
        </w:tc>
        <w:tc>
          <w:tcPr>
            <w:tcW w:w="0" w:type="auto"/>
            <w:vAlign w:val="center"/>
          </w:tcPr>
          <w:p w14:paraId="0F0E0633" w14:textId="77777777" w:rsidR="008E4875" w:rsidRDefault="008E4875">
            <w:pPr>
              <w:pStyle w:val="TAL"/>
              <w:jc w:val="center"/>
              <w:rPr>
                <w:b/>
                <w:sz w:val="16"/>
                <w:szCs w:val="16"/>
              </w:rPr>
            </w:pPr>
            <w:r>
              <w:rPr>
                <w:b/>
                <w:sz w:val="16"/>
                <w:szCs w:val="16"/>
              </w:rPr>
              <w:t>O</w:t>
            </w:r>
          </w:p>
        </w:tc>
        <w:tc>
          <w:tcPr>
            <w:tcW w:w="0" w:type="auto"/>
            <w:vAlign w:val="center"/>
          </w:tcPr>
          <w:p w14:paraId="28108D46" w14:textId="77777777" w:rsidR="008E4875" w:rsidRDefault="008E4875">
            <w:pPr>
              <w:pStyle w:val="TAL"/>
              <w:jc w:val="center"/>
              <w:rPr>
                <w:b/>
                <w:sz w:val="16"/>
                <w:szCs w:val="16"/>
              </w:rPr>
            </w:pPr>
            <w:r>
              <w:rPr>
                <w:b/>
                <w:sz w:val="16"/>
                <w:szCs w:val="16"/>
              </w:rPr>
              <w:t>O</w:t>
            </w:r>
          </w:p>
        </w:tc>
        <w:tc>
          <w:tcPr>
            <w:tcW w:w="0" w:type="auto"/>
            <w:vAlign w:val="center"/>
          </w:tcPr>
          <w:p w14:paraId="1E08797E" w14:textId="77777777" w:rsidR="008E4875" w:rsidRDefault="008E4875">
            <w:pPr>
              <w:pStyle w:val="TAL"/>
              <w:jc w:val="center"/>
              <w:rPr>
                <w:b/>
                <w:sz w:val="16"/>
                <w:szCs w:val="16"/>
              </w:rPr>
            </w:pPr>
            <w:r>
              <w:rPr>
                <w:b/>
                <w:sz w:val="16"/>
                <w:szCs w:val="16"/>
              </w:rPr>
              <w:t>O</w:t>
            </w:r>
          </w:p>
        </w:tc>
        <w:tc>
          <w:tcPr>
            <w:tcW w:w="0" w:type="auto"/>
            <w:vAlign w:val="center"/>
          </w:tcPr>
          <w:p w14:paraId="4629A00E" w14:textId="77777777" w:rsidR="008E4875" w:rsidRDefault="008E4875">
            <w:pPr>
              <w:pStyle w:val="TAL"/>
              <w:rPr>
                <w:sz w:val="16"/>
                <w:szCs w:val="16"/>
              </w:rPr>
            </w:pPr>
            <w:r>
              <w:rPr>
                <w:sz w:val="16"/>
                <w:szCs w:val="16"/>
              </w:rPr>
              <w:t>Record extensions</w:t>
            </w:r>
          </w:p>
        </w:tc>
      </w:tr>
      <w:tr w:rsidR="008E4875" w14:paraId="1CA9EDD9" w14:textId="77777777">
        <w:trPr>
          <w:cantSplit/>
          <w:jc w:val="center"/>
        </w:trPr>
        <w:tc>
          <w:tcPr>
            <w:tcW w:w="0" w:type="auto"/>
            <w:vMerge/>
            <w:vAlign w:val="center"/>
          </w:tcPr>
          <w:p w14:paraId="574DB74E" w14:textId="77777777" w:rsidR="008E4875" w:rsidRDefault="008E4875">
            <w:pPr>
              <w:pStyle w:val="TAL"/>
              <w:rPr>
                <w:sz w:val="16"/>
                <w:szCs w:val="16"/>
              </w:rPr>
            </w:pPr>
          </w:p>
        </w:tc>
        <w:tc>
          <w:tcPr>
            <w:tcW w:w="0" w:type="auto"/>
            <w:vMerge/>
            <w:vAlign w:val="center"/>
          </w:tcPr>
          <w:p w14:paraId="5B7E19DB" w14:textId="77777777" w:rsidR="008E4875" w:rsidRDefault="008E4875">
            <w:pPr>
              <w:pStyle w:val="TAL"/>
              <w:rPr>
                <w:sz w:val="16"/>
                <w:szCs w:val="16"/>
              </w:rPr>
            </w:pPr>
          </w:p>
        </w:tc>
        <w:tc>
          <w:tcPr>
            <w:tcW w:w="0" w:type="auto"/>
            <w:vAlign w:val="center"/>
          </w:tcPr>
          <w:p w14:paraId="0FB2BD54" w14:textId="77777777" w:rsidR="008E4875" w:rsidRDefault="008E4875">
            <w:pPr>
              <w:pStyle w:val="TAL"/>
              <w:jc w:val="center"/>
              <w:rPr>
                <w:b/>
                <w:sz w:val="16"/>
                <w:szCs w:val="16"/>
              </w:rPr>
            </w:pPr>
            <w:r>
              <w:rPr>
                <w:b/>
                <w:sz w:val="16"/>
                <w:szCs w:val="16"/>
              </w:rPr>
              <w:t>M</w:t>
            </w:r>
          </w:p>
        </w:tc>
        <w:tc>
          <w:tcPr>
            <w:tcW w:w="0" w:type="auto"/>
            <w:vAlign w:val="center"/>
          </w:tcPr>
          <w:p w14:paraId="57160007" w14:textId="77777777" w:rsidR="008E4875" w:rsidRDefault="008E4875">
            <w:pPr>
              <w:pStyle w:val="TAL"/>
              <w:jc w:val="center"/>
              <w:rPr>
                <w:b/>
                <w:sz w:val="16"/>
                <w:szCs w:val="16"/>
              </w:rPr>
            </w:pPr>
            <w:r>
              <w:rPr>
                <w:b/>
                <w:sz w:val="16"/>
                <w:szCs w:val="16"/>
              </w:rPr>
              <w:t>M</w:t>
            </w:r>
          </w:p>
        </w:tc>
        <w:tc>
          <w:tcPr>
            <w:tcW w:w="0" w:type="auto"/>
            <w:vAlign w:val="center"/>
          </w:tcPr>
          <w:p w14:paraId="020BF572" w14:textId="77777777" w:rsidR="008E4875" w:rsidRDefault="008E4875">
            <w:pPr>
              <w:pStyle w:val="TAL"/>
              <w:jc w:val="center"/>
              <w:rPr>
                <w:b/>
                <w:sz w:val="16"/>
                <w:szCs w:val="16"/>
              </w:rPr>
            </w:pPr>
            <w:r>
              <w:rPr>
                <w:b/>
                <w:sz w:val="16"/>
                <w:szCs w:val="16"/>
              </w:rPr>
              <w:t>X</w:t>
            </w:r>
          </w:p>
        </w:tc>
        <w:tc>
          <w:tcPr>
            <w:tcW w:w="0" w:type="auto"/>
            <w:vAlign w:val="center"/>
          </w:tcPr>
          <w:p w14:paraId="1FD3D548" w14:textId="77777777" w:rsidR="008E4875" w:rsidRDefault="008E4875">
            <w:pPr>
              <w:pStyle w:val="TAL"/>
              <w:rPr>
                <w:sz w:val="16"/>
                <w:szCs w:val="16"/>
              </w:rPr>
            </w:pPr>
            <w:r>
              <w:rPr>
                <w:sz w:val="16"/>
                <w:szCs w:val="16"/>
              </w:rPr>
              <w:t>rncID of traced RNC</w:t>
            </w:r>
          </w:p>
        </w:tc>
      </w:tr>
      <w:tr w:rsidR="008E4875" w14:paraId="08825DBB" w14:textId="77777777">
        <w:trPr>
          <w:cantSplit/>
          <w:jc w:val="center"/>
        </w:trPr>
        <w:tc>
          <w:tcPr>
            <w:tcW w:w="0" w:type="auto"/>
            <w:vMerge/>
            <w:vAlign w:val="center"/>
          </w:tcPr>
          <w:p w14:paraId="3E165B46" w14:textId="77777777" w:rsidR="008E4875" w:rsidRDefault="008E4875">
            <w:pPr>
              <w:pStyle w:val="TAL"/>
              <w:rPr>
                <w:sz w:val="16"/>
                <w:szCs w:val="16"/>
              </w:rPr>
            </w:pPr>
          </w:p>
        </w:tc>
        <w:tc>
          <w:tcPr>
            <w:tcW w:w="0" w:type="auto"/>
            <w:vMerge/>
            <w:vAlign w:val="center"/>
          </w:tcPr>
          <w:p w14:paraId="7AB8642B" w14:textId="77777777" w:rsidR="008E4875" w:rsidRDefault="008E4875">
            <w:pPr>
              <w:pStyle w:val="TAL"/>
              <w:rPr>
                <w:sz w:val="16"/>
                <w:szCs w:val="16"/>
              </w:rPr>
            </w:pPr>
          </w:p>
        </w:tc>
        <w:tc>
          <w:tcPr>
            <w:tcW w:w="0" w:type="auto"/>
            <w:vAlign w:val="center"/>
          </w:tcPr>
          <w:p w14:paraId="0EE7BA5D" w14:textId="77777777" w:rsidR="008E4875" w:rsidRDefault="008E4875">
            <w:pPr>
              <w:pStyle w:val="TAL"/>
              <w:jc w:val="center"/>
              <w:rPr>
                <w:b/>
                <w:sz w:val="16"/>
                <w:szCs w:val="16"/>
              </w:rPr>
            </w:pPr>
            <w:r>
              <w:rPr>
                <w:b/>
                <w:sz w:val="16"/>
                <w:szCs w:val="16"/>
              </w:rPr>
              <w:t>M</w:t>
            </w:r>
          </w:p>
        </w:tc>
        <w:tc>
          <w:tcPr>
            <w:tcW w:w="0" w:type="auto"/>
            <w:vAlign w:val="center"/>
          </w:tcPr>
          <w:p w14:paraId="6AE53542" w14:textId="77777777" w:rsidR="008E4875" w:rsidRDefault="008E4875">
            <w:pPr>
              <w:pStyle w:val="TAL"/>
              <w:jc w:val="center"/>
              <w:rPr>
                <w:b/>
                <w:sz w:val="16"/>
                <w:szCs w:val="16"/>
              </w:rPr>
            </w:pPr>
            <w:r>
              <w:rPr>
                <w:b/>
                <w:sz w:val="16"/>
                <w:szCs w:val="16"/>
              </w:rPr>
              <w:t>M</w:t>
            </w:r>
          </w:p>
        </w:tc>
        <w:tc>
          <w:tcPr>
            <w:tcW w:w="0" w:type="auto"/>
            <w:vAlign w:val="center"/>
          </w:tcPr>
          <w:p w14:paraId="76391D02" w14:textId="77777777" w:rsidR="008E4875" w:rsidRDefault="008E4875">
            <w:pPr>
              <w:pStyle w:val="TAL"/>
              <w:jc w:val="center"/>
              <w:rPr>
                <w:b/>
                <w:sz w:val="16"/>
                <w:szCs w:val="16"/>
              </w:rPr>
            </w:pPr>
            <w:r>
              <w:rPr>
                <w:b/>
                <w:sz w:val="16"/>
                <w:szCs w:val="16"/>
              </w:rPr>
              <w:t>X</w:t>
            </w:r>
          </w:p>
        </w:tc>
        <w:tc>
          <w:tcPr>
            <w:tcW w:w="0" w:type="auto"/>
            <w:vAlign w:val="center"/>
          </w:tcPr>
          <w:p w14:paraId="081AD5A2" w14:textId="77777777" w:rsidR="008E4875" w:rsidRDefault="008E4875">
            <w:pPr>
              <w:pStyle w:val="TAL"/>
              <w:rPr>
                <w:sz w:val="16"/>
                <w:szCs w:val="16"/>
              </w:rPr>
            </w:pPr>
            <w:r>
              <w:rPr>
                <w:rFonts w:eastAsia="SimSun"/>
                <w:sz w:val="16"/>
                <w:szCs w:val="16"/>
                <w:lang w:eastAsia="zh-CN" w:bidi="he-IL"/>
              </w:rPr>
              <w:t>Dedicated IE extracted from RRC messages between the traced RNC and the UE.</w:t>
            </w:r>
            <w:r>
              <w:rPr>
                <w:sz w:val="16"/>
                <w:szCs w:val="16"/>
              </w:rPr>
              <w:t xml:space="preserve"> A subset of IEs as given in the table 4.6.2. is provided.</w:t>
            </w:r>
          </w:p>
        </w:tc>
      </w:tr>
      <w:tr w:rsidR="008E4875" w14:paraId="350C9EE1" w14:textId="77777777">
        <w:trPr>
          <w:cantSplit/>
          <w:jc w:val="center"/>
        </w:trPr>
        <w:tc>
          <w:tcPr>
            <w:tcW w:w="0" w:type="auto"/>
            <w:vMerge/>
            <w:vAlign w:val="center"/>
          </w:tcPr>
          <w:p w14:paraId="0C52730D" w14:textId="77777777" w:rsidR="008E4875" w:rsidRDefault="008E4875">
            <w:pPr>
              <w:pStyle w:val="TAL"/>
              <w:rPr>
                <w:sz w:val="16"/>
                <w:szCs w:val="16"/>
              </w:rPr>
            </w:pPr>
          </w:p>
        </w:tc>
        <w:tc>
          <w:tcPr>
            <w:tcW w:w="0" w:type="auto"/>
            <w:vAlign w:val="center"/>
          </w:tcPr>
          <w:p w14:paraId="52148254" w14:textId="77777777" w:rsidR="008E4875" w:rsidRDefault="008E4875">
            <w:pPr>
              <w:pStyle w:val="TAL"/>
              <w:rPr>
                <w:sz w:val="16"/>
                <w:szCs w:val="16"/>
              </w:rPr>
            </w:pPr>
            <w:r>
              <w:rPr>
                <w:sz w:val="16"/>
                <w:szCs w:val="16"/>
              </w:rPr>
              <w:t>ASN.1</w:t>
            </w:r>
          </w:p>
        </w:tc>
        <w:tc>
          <w:tcPr>
            <w:tcW w:w="0" w:type="auto"/>
            <w:vAlign w:val="center"/>
          </w:tcPr>
          <w:p w14:paraId="77D8AABA" w14:textId="77777777" w:rsidR="008E4875" w:rsidRDefault="008E4875">
            <w:pPr>
              <w:pStyle w:val="TAL"/>
              <w:jc w:val="center"/>
              <w:rPr>
                <w:b/>
                <w:sz w:val="16"/>
                <w:szCs w:val="16"/>
              </w:rPr>
            </w:pPr>
            <w:r>
              <w:rPr>
                <w:b/>
                <w:sz w:val="16"/>
                <w:szCs w:val="16"/>
              </w:rPr>
              <w:t>X</w:t>
            </w:r>
          </w:p>
        </w:tc>
        <w:tc>
          <w:tcPr>
            <w:tcW w:w="0" w:type="auto"/>
            <w:vAlign w:val="center"/>
          </w:tcPr>
          <w:p w14:paraId="4E1A9615" w14:textId="77777777" w:rsidR="008E4875" w:rsidRDefault="008E4875">
            <w:pPr>
              <w:pStyle w:val="TAL"/>
              <w:jc w:val="center"/>
              <w:rPr>
                <w:b/>
                <w:sz w:val="16"/>
                <w:szCs w:val="16"/>
              </w:rPr>
            </w:pPr>
            <w:r>
              <w:rPr>
                <w:b/>
                <w:sz w:val="16"/>
                <w:szCs w:val="16"/>
              </w:rPr>
              <w:t>X</w:t>
            </w:r>
          </w:p>
        </w:tc>
        <w:tc>
          <w:tcPr>
            <w:tcW w:w="0" w:type="auto"/>
            <w:vAlign w:val="center"/>
          </w:tcPr>
          <w:p w14:paraId="6CFC8ED9" w14:textId="77777777" w:rsidR="008E4875" w:rsidRDefault="008E4875">
            <w:pPr>
              <w:pStyle w:val="TAL"/>
              <w:jc w:val="center"/>
              <w:rPr>
                <w:b/>
                <w:sz w:val="16"/>
                <w:szCs w:val="16"/>
              </w:rPr>
            </w:pPr>
            <w:r>
              <w:rPr>
                <w:b/>
                <w:sz w:val="16"/>
                <w:szCs w:val="16"/>
              </w:rPr>
              <w:t>M</w:t>
            </w:r>
          </w:p>
        </w:tc>
        <w:tc>
          <w:tcPr>
            <w:tcW w:w="0" w:type="auto"/>
            <w:vAlign w:val="center"/>
          </w:tcPr>
          <w:p w14:paraId="30011843" w14:textId="77777777" w:rsidR="008E4875" w:rsidRDefault="008E4875">
            <w:pPr>
              <w:pStyle w:val="TAL"/>
              <w:rPr>
                <w:sz w:val="16"/>
                <w:szCs w:val="16"/>
              </w:rPr>
            </w:pPr>
            <w:r>
              <w:rPr>
                <w:sz w:val="16"/>
                <w:szCs w:val="16"/>
              </w:rPr>
              <w:t xml:space="preserve">Raw Uu Messages: </w:t>
            </w:r>
            <w:r>
              <w:rPr>
                <w:rFonts w:eastAsia="SimSun"/>
                <w:sz w:val="16"/>
                <w:szCs w:val="16"/>
                <w:lang w:eastAsia="zh-CN" w:bidi="he-IL"/>
              </w:rPr>
              <w:t>RRC messages between the traced RNC and the UE</w:t>
            </w:r>
            <w:r>
              <w:rPr>
                <w:sz w:val="16"/>
                <w:szCs w:val="16"/>
              </w:rPr>
              <w:t>. The encoded content of the message is provided</w:t>
            </w:r>
          </w:p>
        </w:tc>
      </w:tr>
      <w:tr w:rsidR="008E4875" w14:paraId="1B5F806A" w14:textId="77777777">
        <w:trPr>
          <w:cantSplit/>
          <w:jc w:val="center"/>
        </w:trPr>
        <w:tc>
          <w:tcPr>
            <w:tcW w:w="0" w:type="auto"/>
            <w:vMerge w:val="restart"/>
            <w:vAlign w:val="center"/>
          </w:tcPr>
          <w:p w14:paraId="4037DDBA" w14:textId="77777777" w:rsidR="008E4875" w:rsidRDefault="008E4875">
            <w:pPr>
              <w:pStyle w:val="TAL"/>
              <w:rPr>
                <w:sz w:val="16"/>
                <w:szCs w:val="16"/>
              </w:rPr>
            </w:pPr>
            <w:r>
              <w:rPr>
                <w:sz w:val="16"/>
                <w:szCs w:val="16"/>
              </w:rPr>
              <w:t>Iub (without nbap dedicated measurements)</w:t>
            </w:r>
          </w:p>
        </w:tc>
        <w:tc>
          <w:tcPr>
            <w:tcW w:w="0" w:type="auto"/>
            <w:vMerge w:val="restart"/>
            <w:vAlign w:val="center"/>
          </w:tcPr>
          <w:p w14:paraId="3A42070E" w14:textId="77777777" w:rsidR="008E4875" w:rsidRDefault="008E4875">
            <w:pPr>
              <w:pStyle w:val="TAL"/>
              <w:rPr>
                <w:sz w:val="16"/>
                <w:szCs w:val="16"/>
              </w:rPr>
            </w:pPr>
            <w:r>
              <w:rPr>
                <w:sz w:val="16"/>
                <w:szCs w:val="16"/>
              </w:rPr>
              <w:t>Decoded</w:t>
            </w:r>
          </w:p>
        </w:tc>
        <w:tc>
          <w:tcPr>
            <w:tcW w:w="0" w:type="auto"/>
            <w:vAlign w:val="center"/>
          </w:tcPr>
          <w:p w14:paraId="12157FCD" w14:textId="77777777" w:rsidR="008E4875" w:rsidRDefault="008E4875">
            <w:pPr>
              <w:pStyle w:val="TAL"/>
              <w:jc w:val="center"/>
              <w:rPr>
                <w:b/>
                <w:sz w:val="16"/>
                <w:szCs w:val="16"/>
              </w:rPr>
            </w:pPr>
            <w:r>
              <w:rPr>
                <w:b/>
                <w:sz w:val="16"/>
                <w:szCs w:val="16"/>
              </w:rPr>
              <w:t>M</w:t>
            </w:r>
          </w:p>
        </w:tc>
        <w:tc>
          <w:tcPr>
            <w:tcW w:w="0" w:type="auto"/>
            <w:vAlign w:val="center"/>
          </w:tcPr>
          <w:p w14:paraId="5DD49B89" w14:textId="77777777" w:rsidR="008E4875" w:rsidRDefault="008E4875">
            <w:pPr>
              <w:pStyle w:val="TAL"/>
              <w:jc w:val="center"/>
              <w:rPr>
                <w:b/>
                <w:sz w:val="16"/>
                <w:szCs w:val="16"/>
              </w:rPr>
            </w:pPr>
            <w:r>
              <w:rPr>
                <w:b/>
                <w:sz w:val="16"/>
                <w:szCs w:val="16"/>
              </w:rPr>
              <w:t>M</w:t>
            </w:r>
          </w:p>
        </w:tc>
        <w:tc>
          <w:tcPr>
            <w:tcW w:w="0" w:type="auto"/>
            <w:vAlign w:val="center"/>
          </w:tcPr>
          <w:p w14:paraId="405FBC39" w14:textId="77777777" w:rsidR="008E4875" w:rsidRDefault="008E4875">
            <w:pPr>
              <w:pStyle w:val="TAL"/>
              <w:jc w:val="center"/>
              <w:rPr>
                <w:b/>
                <w:sz w:val="16"/>
                <w:szCs w:val="16"/>
              </w:rPr>
            </w:pPr>
            <w:r>
              <w:rPr>
                <w:b/>
                <w:sz w:val="16"/>
                <w:szCs w:val="16"/>
              </w:rPr>
              <w:t>O</w:t>
            </w:r>
          </w:p>
        </w:tc>
        <w:tc>
          <w:tcPr>
            <w:tcW w:w="0" w:type="auto"/>
            <w:vAlign w:val="center"/>
          </w:tcPr>
          <w:p w14:paraId="33C4AE4D" w14:textId="77777777" w:rsidR="008E4875" w:rsidRDefault="008E4875">
            <w:pPr>
              <w:pStyle w:val="TAL"/>
              <w:rPr>
                <w:sz w:val="16"/>
                <w:szCs w:val="16"/>
              </w:rPr>
            </w:pPr>
            <w:r>
              <w:rPr>
                <w:sz w:val="16"/>
                <w:szCs w:val="16"/>
              </w:rPr>
              <w:t xml:space="preserve">Message name </w:t>
            </w:r>
          </w:p>
        </w:tc>
      </w:tr>
      <w:tr w:rsidR="008E4875" w14:paraId="6B7CFE89" w14:textId="77777777">
        <w:trPr>
          <w:cantSplit/>
          <w:jc w:val="center"/>
        </w:trPr>
        <w:tc>
          <w:tcPr>
            <w:tcW w:w="0" w:type="auto"/>
            <w:vMerge/>
            <w:vAlign w:val="center"/>
          </w:tcPr>
          <w:p w14:paraId="39CE1E14" w14:textId="77777777" w:rsidR="008E4875" w:rsidRDefault="008E4875">
            <w:pPr>
              <w:pStyle w:val="TAL"/>
              <w:rPr>
                <w:sz w:val="16"/>
                <w:szCs w:val="16"/>
              </w:rPr>
            </w:pPr>
          </w:p>
        </w:tc>
        <w:tc>
          <w:tcPr>
            <w:tcW w:w="0" w:type="auto"/>
            <w:vMerge/>
            <w:vAlign w:val="center"/>
          </w:tcPr>
          <w:p w14:paraId="3364A841" w14:textId="77777777" w:rsidR="008E4875" w:rsidRDefault="008E4875">
            <w:pPr>
              <w:pStyle w:val="TAL"/>
              <w:rPr>
                <w:sz w:val="16"/>
                <w:szCs w:val="16"/>
              </w:rPr>
            </w:pPr>
          </w:p>
        </w:tc>
        <w:tc>
          <w:tcPr>
            <w:tcW w:w="0" w:type="auto"/>
            <w:vAlign w:val="center"/>
          </w:tcPr>
          <w:p w14:paraId="379787ED" w14:textId="77777777" w:rsidR="008E4875" w:rsidRDefault="008E4875">
            <w:pPr>
              <w:pStyle w:val="TAL"/>
              <w:jc w:val="center"/>
              <w:rPr>
                <w:b/>
                <w:sz w:val="16"/>
                <w:szCs w:val="16"/>
              </w:rPr>
            </w:pPr>
            <w:r>
              <w:rPr>
                <w:b/>
                <w:sz w:val="16"/>
                <w:szCs w:val="16"/>
              </w:rPr>
              <w:t>O</w:t>
            </w:r>
          </w:p>
        </w:tc>
        <w:tc>
          <w:tcPr>
            <w:tcW w:w="0" w:type="auto"/>
            <w:vAlign w:val="center"/>
          </w:tcPr>
          <w:p w14:paraId="4B465F6C" w14:textId="77777777" w:rsidR="008E4875" w:rsidRDefault="008E4875">
            <w:pPr>
              <w:pStyle w:val="TAL"/>
              <w:jc w:val="center"/>
              <w:rPr>
                <w:b/>
                <w:sz w:val="16"/>
                <w:szCs w:val="16"/>
              </w:rPr>
            </w:pPr>
            <w:r>
              <w:rPr>
                <w:b/>
                <w:sz w:val="16"/>
                <w:szCs w:val="16"/>
              </w:rPr>
              <w:t>O</w:t>
            </w:r>
          </w:p>
        </w:tc>
        <w:tc>
          <w:tcPr>
            <w:tcW w:w="0" w:type="auto"/>
            <w:vAlign w:val="center"/>
          </w:tcPr>
          <w:p w14:paraId="65C78148" w14:textId="77777777" w:rsidR="008E4875" w:rsidRDefault="008E4875">
            <w:pPr>
              <w:pStyle w:val="TAL"/>
              <w:jc w:val="center"/>
              <w:rPr>
                <w:b/>
                <w:sz w:val="16"/>
                <w:szCs w:val="16"/>
              </w:rPr>
            </w:pPr>
            <w:r>
              <w:rPr>
                <w:b/>
                <w:sz w:val="16"/>
                <w:szCs w:val="16"/>
              </w:rPr>
              <w:t>O</w:t>
            </w:r>
          </w:p>
        </w:tc>
        <w:tc>
          <w:tcPr>
            <w:tcW w:w="0" w:type="auto"/>
            <w:vAlign w:val="center"/>
          </w:tcPr>
          <w:p w14:paraId="31B79933" w14:textId="77777777" w:rsidR="008E4875" w:rsidRDefault="008E4875">
            <w:pPr>
              <w:pStyle w:val="TAL"/>
              <w:rPr>
                <w:sz w:val="16"/>
                <w:szCs w:val="16"/>
              </w:rPr>
            </w:pPr>
            <w:r>
              <w:rPr>
                <w:sz w:val="16"/>
                <w:szCs w:val="16"/>
              </w:rPr>
              <w:t>Record extensions</w:t>
            </w:r>
          </w:p>
        </w:tc>
      </w:tr>
      <w:tr w:rsidR="008E4875" w14:paraId="6C704741" w14:textId="77777777">
        <w:trPr>
          <w:cantSplit/>
          <w:jc w:val="center"/>
        </w:trPr>
        <w:tc>
          <w:tcPr>
            <w:tcW w:w="0" w:type="auto"/>
            <w:vMerge/>
            <w:vAlign w:val="center"/>
          </w:tcPr>
          <w:p w14:paraId="353DB2C6" w14:textId="77777777" w:rsidR="008E4875" w:rsidRDefault="008E4875">
            <w:pPr>
              <w:pStyle w:val="TAL"/>
              <w:rPr>
                <w:sz w:val="16"/>
                <w:szCs w:val="16"/>
              </w:rPr>
            </w:pPr>
          </w:p>
        </w:tc>
        <w:tc>
          <w:tcPr>
            <w:tcW w:w="0" w:type="auto"/>
            <w:vMerge/>
            <w:vAlign w:val="center"/>
          </w:tcPr>
          <w:p w14:paraId="1B002A14" w14:textId="77777777" w:rsidR="008E4875" w:rsidRDefault="008E4875">
            <w:pPr>
              <w:pStyle w:val="TAL"/>
              <w:rPr>
                <w:sz w:val="16"/>
                <w:szCs w:val="16"/>
              </w:rPr>
            </w:pPr>
          </w:p>
        </w:tc>
        <w:tc>
          <w:tcPr>
            <w:tcW w:w="0" w:type="auto"/>
            <w:vAlign w:val="center"/>
          </w:tcPr>
          <w:p w14:paraId="705AF410" w14:textId="77777777" w:rsidR="008E4875" w:rsidRDefault="008E4875">
            <w:pPr>
              <w:pStyle w:val="TAL"/>
              <w:jc w:val="center"/>
              <w:rPr>
                <w:b/>
                <w:sz w:val="16"/>
                <w:szCs w:val="16"/>
              </w:rPr>
            </w:pPr>
            <w:r>
              <w:rPr>
                <w:b/>
                <w:sz w:val="16"/>
                <w:szCs w:val="16"/>
              </w:rPr>
              <w:t>M</w:t>
            </w:r>
          </w:p>
        </w:tc>
        <w:tc>
          <w:tcPr>
            <w:tcW w:w="0" w:type="auto"/>
            <w:vAlign w:val="center"/>
          </w:tcPr>
          <w:p w14:paraId="6C520FDB" w14:textId="77777777" w:rsidR="008E4875" w:rsidRDefault="008E4875">
            <w:pPr>
              <w:pStyle w:val="TAL"/>
              <w:jc w:val="center"/>
              <w:rPr>
                <w:b/>
                <w:sz w:val="16"/>
                <w:szCs w:val="16"/>
              </w:rPr>
            </w:pPr>
            <w:r>
              <w:rPr>
                <w:b/>
                <w:sz w:val="16"/>
                <w:szCs w:val="16"/>
              </w:rPr>
              <w:t>M</w:t>
            </w:r>
          </w:p>
        </w:tc>
        <w:tc>
          <w:tcPr>
            <w:tcW w:w="0" w:type="auto"/>
            <w:vAlign w:val="center"/>
          </w:tcPr>
          <w:p w14:paraId="2337431D" w14:textId="77777777" w:rsidR="008E4875" w:rsidRDefault="008E4875">
            <w:pPr>
              <w:pStyle w:val="TAL"/>
              <w:jc w:val="center"/>
              <w:rPr>
                <w:b/>
                <w:sz w:val="16"/>
                <w:szCs w:val="16"/>
              </w:rPr>
            </w:pPr>
            <w:r>
              <w:rPr>
                <w:b/>
                <w:sz w:val="16"/>
                <w:szCs w:val="16"/>
              </w:rPr>
              <w:t>X</w:t>
            </w:r>
          </w:p>
        </w:tc>
        <w:tc>
          <w:tcPr>
            <w:tcW w:w="0" w:type="auto"/>
            <w:vAlign w:val="center"/>
          </w:tcPr>
          <w:p w14:paraId="1A16816F" w14:textId="77777777" w:rsidR="008E4875" w:rsidRDefault="008E4875">
            <w:pPr>
              <w:pStyle w:val="TAL"/>
              <w:rPr>
                <w:sz w:val="16"/>
                <w:szCs w:val="16"/>
              </w:rPr>
            </w:pPr>
            <w:r>
              <w:rPr>
                <w:sz w:val="16"/>
                <w:szCs w:val="16"/>
              </w:rPr>
              <w:t>rncID of traced RNC</w:t>
            </w:r>
            <w:r>
              <w:rPr>
                <w:sz w:val="16"/>
                <w:szCs w:val="16"/>
              </w:rPr>
              <w:br/>
              <w:t>cId</w:t>
            </w:r>
          </w:p>
        </w:tc>
      </w:tr>
      <w:tr w:rsidR="008E4875" w14:paraId="6E6F4635" w14:textId="77777777">
        <w:trPr>
          <w:cantSplit/>
          <w:jc w:val="center"/>
        </w:trPr>
        <w:tc>
          <w:tcPr>
            <w:tcW w:w="0" w:type="auto"/>
            <w:vMerge/>
            <w:vAlign w:val="center"/>
          </w:tcPr>
          <w:p w14:paraId="2A6A70D7" w14:textId="77777777" w:rsidR="008E4875" w:rsidRDefault="008E4875">
            <w:pPr>
              <w:pStyle w:val="TAL"/>
              <w:rPr>
                <w:sz w:val="16"/>
                <w:szCs w:val="16"/>
              </w:rPr>
            </w:pPr>
          </w:p>
        </w:tc>
        <w:tc>
          <w:tcPr>
            <w:tcW w:w="0" w:type="auto"/>
            <w:vMerge/>
            <w:vAlign w:val="center"/>
          </w:tcPr>
          <w:p w14:paraId="5077B50E" w14:textId="77777777" w:rsidR="008E4875" w:rsidRDefault="008E4875">
            <w:pPr>
              <w:pStyle w:val="TAL"/>
              <w:rPr>
                <w:sz w:val="16"/>
                <w:szCs w:val="16"/>
              </w:rPr>
            </w:pPr>
          </w:p>
        </w:tc>
        <w:tc>
          <w:tcPr>
            <w:tcW w:w="0" w:type="auto"/>
            <w:vAlign w:val="center"/>
          </w:tcPr>
          <w:p w14:paraId="1B69C8D5" w14:textId="77777777" w:rsidR="008E4875" w:rsidRDefault="008E4875">
            <w:pPr>
              <w:pStyle w:val="TAL"/>
              <w:jc w:val="center"/>
              <w:rPr>
                <w:b/>
                <w:sz w:val="16"/>
                <w:szCs w:val="16"/>
              </w:rPr>
            </w:pPr>
            <w:r>
              <w:rPr>
                <w:b/>
                <w:sz w:val="16"/>
                <w:szCs w:val="16"/>
              </w:rPr>
              <w:t>M</w:t>
            </w:r>
          </w:p>
        </w:tc>
        <w:tc>
          <w:tcPr>
            <w:tcW w:w="0" w:type="auto"/>
            <w:vAlign w:val="center"/>
          </w:tcPr>
          <w:p w14:paraId="444A58B0" w14:textId="77777777" w:rsidR="008E4875" w:rsidRDefault="008E4875">
            <w:pPr>
              <w:pStyle w:val="TAL"/>
              <w:jc w:val="center"/>
              <w:rPr>
                <w:b/>
                <w:sz w:val="16"/>
                <w:szCs w:val="16"/>
              </w:rPr>
            </w:pPr>
            <w:r>
              <w:rPr>
                <w:b/>
                <w:sz w:val="16"/>
                <w:szCs w:val="16"/>
              </w:rPr>
              <w:t>M</w:t>
            </w:r>
          </w:p>
        </w:tc>
        <w:tc>
          <w:tcPr>
            <w:tcW w:w="0" w:type="auto"/>
            <w:vAlign w:val="center"/>
          </w:tcPr>
          <w:p w14:paraId="73393273" w14:textId="77777777" w:rsidR="008E4875" w:rsidRDefault="008E4875">
            <w:pPr>
              <w:pStyle w:val="TAL"/>
              <w:jc w:val="center"/>
              <w:rPr>
                <w:b/>
                <w:sz w:val="16"/>
                <w:szCs w:val="16"/>
              </w:rPr>
            </w:pPr>
            <w:r>
              <w:rPr>
                <w:b/>
                <w:sz w:val="16"/>
                <w:szCs w:val="16"/>
              </w:rPr>
              <w:t>X</w:t>
            </w:r>
          </w:p>
        </w:tc>
        <w:tc>
          <w:tcPr>
            <w:tcW w:w="0" w:type="auto"/>
            <w:vAlign w:val="center"/>
          </w:tcPr>
          <w:p w14:paraId="74514FCC" w14:textId="77777777" w:rsidR="008E4875" w:rsidRDefault="008E4875">
            <w:pPr>
              <w:pStyle w:val="TAL"/>
              <w:rPr>
                <w:sz w:val="16"/>
                <w:szCs w:val="16"/>
              </w:rPr>
            </w:pPr>
            <w:r>
              <w:rPr>
                <w:sz w:val="16"/>
                <w:szCs w:val="16"/>
              </w:rPr>
              <w:t xml:space="preserve">rbId + </w:t>
            </w:r>
            <w:r>
              <w:rPr>
                <w:rFonts w:eastAsia="SimSun"/>
                <w:sz w:val="16"/>
                <w:szCs w:val="16"/>
                <w:lang w:eastAsia="zh-CN" w:bidi="he-IL"/>
              </w:rPr>
              <w:t xml:space="preserve">Dedicated IE extracted from </w:t>
            </w:r>
            <w:r>
              <w:rPr>
                <w:sz w:val="16"/>
                <w:szCs w:val="16"/>
              </w:rPr>
              <w:t>NBAP messages send/received  inside  traced UEs communication context</w:t>
            </w:r>
            <w:r>
              <w:rPr>
                <w:rFonts w:eastAsia="SimSun"/>
                <w:sz w:val="16"/>
                <w:szCs w:val="16"/>
                <w:lang w:eastAsia="zh-CN" w:bidi="he-IL"/>
              </w:rPr>
              <w:t xml:space="preserve">. </w:t>
            </w:r>
            <w:r>
              <w:rPr>
                <w:sz w:val="16"/>
                <w:szCs w:val="16"/>
              </w:rPr>
              <w:t>A subset of IEs as given in the table 4.6.2.is provided</w:t>
            </w:r>
          </w:p>
        </w:tc>
      </w:tr>
      <w:tr w:rsidR="008E4875" w14:paraId="7FABAB1A" w14:textId="77777777">
        <w:trPr>
          <w:cantSplit/>
          <w:jc w:val="center"/>
        </w:trPr>
        <w:tc>
          <w:tcPr>
            <w:tcW w:w="0" w:type="auto"/>
            <w:vMerge/>
            <w:vAlign w:val="center"/>
          </w:tcPr>
          <w:p w14:paraId="3DE55E42" w14:textId="77777777" w:rsidR="008E4875" w:rsidRDefault="008E4875">
            <w:pPr>
              <w:pStyle w:val="TAL"/>
              <w:rPr>
                <w:sz w:val="16"/>
                <w:szCs w:val="16"/>
              </w:rPr>
            </w:pPr>
          </w:p>
        </w:tc>
        <w:tc>
          <w:tcPr>
            <w:tcW w:w="0" w:type="auto"/>
            <w:vAlign w:val="center"/>
          </w:tcPr>
          <w:p w14:paraId="235DDF52" w14:textId="77777777" w:rsidR="008E4875" w:rsidRDefault="008E4875">
            <w:pPr>
              <w:pStyle w:val="TAL"/>
              <w:rPr>
                <w:sz w:val="16"/>
                <w:szCs w:val="16"/>
              </w:rPr>
            </w:pPr>
            <w:r>
              <w:rPr>
                <w:sz w:val="16"/>
                <w:szCs w:val="16"/>
              </w:rPr>
              <w:t>ASN.1</w:t>
            </w:r>
          </w:p>
        </w:tc>
        <w:tc>
          <w:tcPr>
            <w:tcW w:w="0" w:type="auto"/>
            <w:vAlign w:val="center"/>
          </w:tcPr>
          <w:p w14:paraId="634D225B" w14:textId="77777777" w:rsidR="008E4875" w:rsidRDefault="008E4875">
            <w:pPr>
              <w:pStyle w:val="TAL"/>
              <w:jc w:val="center"/>
              <w:rPr>
                <w:b/>
                <w:sz w:val="16"/>
                <w:szCs w:val="16"/>
              </w:rPr>
            </w:pPr>
            <w:r>
              <w:rPr>
                <w:b/>
                <w:sz w:val="16"/>
                <w:szCs w:val="16"/>
              </w:rPr>
              <w:t>X</w:t>
            </w:r>
          </w:p>
        </w:tc>
        <w:tc>
          <w:tcPr>
            <w:tcW w:w="0" w:type="auto"/>
            <w:vAlign w:val="center"/>
          </w:tcPr>
          <w:p w14:paraId="212BE789" w14:textId="77777777" w:rsidR="008E4875" w:rsidRDefault="008E4875">
            <w:pPr>
              <w:pStyle w:val="TAL"/>
              <w:jc w:val="center"/>
              <w:rPr>
                <w:b/>
                <w:sz w:val="16"/>
                <w:szCs w:val="16"/>
              </w:rPr>
            </w:pPr>
            <w:r>
              <w:rPr>
                <w:b/>
                <w:sz w:val="16"/>
                <w:szCs w:val="16"/>
              </w:rPr>
              <w:t>X</w:t>
            </w:r>
          </w:p>
        </w:tc>
        <w:tc>
          <w:tcPr>
            <w:tcW w:w="0" w:type="auto"/>
            <w:vAlign w:val="center"/>
          </w:tcPr>
          <w:p w14:paraId="2C5E2A85" w14:textId="77777777" w:rsidR="008E4875" w:rsidRDefault="008E4875">
            <w:pPr>
              <w:pStyle w:val="TAL"/>
              <w:jc w:val="center"/>
              <w:rPr>
                <w:b/>
                <w:sz w:val="16"/>
                <w:szCs w:val="16"/>
              </w:rPr>
            </w:pPr>
            <w:r>
              <w:rPr>
                <w:b/>
                <w:sz w:val="16"/>
                <w:szCs w:val="16"/>
              </w:rPr>
              <w:t>M</w:t>
            </w:r>
          </w:p>
        </w:tc>
        <w:tc>
          <w:tcPr>
            <w:tcW w:w="0" w:type="auto"/>
            <w:vAlign w:val="center"/>
          </w:tcPr>
          <w:p w14:paraId="3391E930" w14:textId="77777777" w:rsidR="008E4875" w:rsidRDefault="008E4875">
            <w:pPr>
              <w:pStyle w:val="TAL"/>
              <w:rPr>
                <w:sz w:val="16"/>
                <w:szCs w:val="16"/>
              </w:rPr>
            </w:pPr>
            <w:r>
              <w:rPr>
                <w:sz w:val="16"/>
                <w:szCs w:val="16"/>
              </w:rPr>
              <w:t xml:space="preserve">Raw Iub Messages: </w:t>
            </w:r>
            <w:r>
              <w:rPr>
                <w:rFonts w:eastAsia="SimSun"/>
                <w:sz w:val="16"/>
                <w:szCs w:val="16"/>
                <w:lang w:eastAsia="zh-CN" w:bidi="he-IL"/>
              </w:rPr>
              <w:t>NBAP messages between the traced RNC and the NodeB or cell</w:t>
            </w:r>
            <w:r>
              <w:rPr>
                <w:sz w:val="16"/>
                <w:szCs w:val="16"/>
              </w:rPr>
              <w:t>. The encoded content of the message is provided</w:t>
            </w:r>
          </w:p>
        </w:tc>
      </w:tr>
      <w:tr w:rsidR="008E4875" w14:paraId="64B90ACF" w14:textId="77777777">
        <w:trPr>
          <w:cantSplit/>
          <w:jc w:val="center"/>
        </w:trPr>
        <w:tc>
          <w:tcPr>
            <w:tcW w:w="0" w:type="auto"/>
            <w:vMerge w:val="restart"/>
            <w:vAlign w:val="center"/>
          </w:tcPr>
          <w:p w14:paraId="77D00E63" w14:textId="77777777" w:rsidR="008E4875" w:rsidRDefault="008E4875">
            <w:pPr>
              <w:pStyle w:val="TAL"/>
              <w:rPr>
                <w:sz w:val="16"/>
                <w:szCs w:val="16"/>
              </w:rPr>
            </w:pPr>
            <w:r>
              <w:rPr>
                <w:sz w:val="16"/>
                <w:szCs w:val="16"/>
              </w:rPr>
              <w:t>Iu</w:t>
            </w:r>
          </w:p>
        </w:tc>
        <w:tc>
          <w:tcPr>
            <w:tcW w:w="0" w:type="auto"/>
            <w:vMerge w:val="restart"/>
            <w:vAlign w:val="center"/>
          </w:tcPr>
          <w:p w14:paraId="03C4D53E" w14:textId="77777777" w:rsidR="008E4875" w:rsidRDefault="008E4875">
            <w:pPr>
              <w:pStyle w:val="TAL"/>
              <w:rPr>
                <w:sz w:val="16"/>
                <w:szCs w:val="16"/>
              </w:rPr>
            </w:pPr>
            <w:r>
              <w:rPr>
                <w:sz w:val="16"/>
                <w:szCs w:val="16"/>
              </w:rPr>
              <w:t>Decoded</w:t>
            </w:r>
          </w:p>
        </w:tc>
        <w:tc>
          <w:tcPr>
            <w:tcW w:w="0" w:type="auto"/>
            <w:vAlign w:val="center"/>
          </w:tcPr>
          <w:p w14:paraId="313566F1" w14:textId="77777777" w:rsidR="008E4875" w:rsidRDefault="008E4875">
            <w:pPr>
              <w:pStyle w:val="TAL"/>
              <w:jc w:val="center"/>
              <w:rPr>
                <w:b/>
                <w:sz w:val="16"/>
                <w:szCs w:val="16"/>
              </w:rPr>
            </w:pPr>
            <w:r>
              <w:rPr>
                <w:b/>
                <w:sz w:val="16"/>
                <w:szCs w:val="16"/>
              </w:rPr>
              <w:t>M</w:t>
            </w:r>
          </w:p>
        </w:tc>
        <w:tc>
          <w:tcPr>
            <w:tcW w:w="0" w:type="auto"/>
            <w:vAlign w:val="center"/>
          </w:tcPr>
          <w:p w14:paraId="68BB06F6" w14:textId="77777777" w:rsidR="008E4875" w:rsidRDefault="008E4875">
            <w:pPr>
              <w:pStyle w:val="TAL"/>
              <w:jc w:val="center"/>
              <w:rPr>
                <w:b/>
                <w:sz w:val="16"/>
                <w:szCs w:val="16"/>
              </w:rPr>
            </w:pPr>
            <w:r>
              <w:rPr>
                <w:b/>
                <w:sz w:val="16"/>
                <w:szCs w:val="16"/>
              </w:rPr>
              <w:t>M</w:t>
            </w:r>
          </w:p>
        </w:tc>
        <w:tc>
          <w:tcPr>
            <w:tcW w:w="0" w:type="auto"/>
            <w:vAlign w:val="center"/>
          </w:tcPr>
          <w:p w14:paraId="6A06FC48" w14:textId="77777777" w:rsidR="008E4875" w:rsidRDefault="008E4875">
            <w:pPr>
              <w:pStyle w:val="TAL"/>
              <w:jc w:val="center"/>
              <w:rPr>
                <w:b/>
                <w:sz w:val="16"/>
                <w:szCs w:val="16"/>
              </w:rPr>
            </w:pPr>
            <w:r>
              <w:rPr>
                <w:b/>
                <w:sz w:val="16"/>
                <w:szCs w:val="16"/>
              </w:rPr>
              <w:t>O</w:t>
            </w:r>
          </w:p>
        </w:tc>
        <w:tc>
          <w:tcPr>
            <w:tcW w:w="0" w:type="auto"/>
            <w:vAlign w:val="center"/>
          </w:tcPr>
          <w:p w14:paraId="29094C18" w14:textId="77777777" w:rsidR="008E4875" w:rsidRDefault="008E4875">
            <w:pPr>
              <w:pStyle w:val="TAL"/>
              <w:rPr>
                <w:sz w:val="16"/>
                <w:szCs w:val="16"/>
              </w:rPr>
            </w:pPr>
            <w:r>
              <w:rPr>
                <w:sz w:val="16"/>
                <w:szCs w:val="16"/>
              </w:rPr>
              <w:t xml:space="preserve">Message name </w:t>
            </w:r>
          </w:p>
        </w:tc>
      </w:tr>
      <w:tr w:rsidR="008E4875" w14:paraId="2C5323E0" w14:textId="77777777">
        <w:trPr>
          <w:cantSplit/>
          <w:jc w:val="center"/>
        </w:trPr>
        <w:tc>
          <w:tcPr>
            <w:tcW w:w="0" w:type="auto"/>
            <w:vMerge/>
            <w:vAlign w:val="center"/>
          </w:tcPr>
          <w:p w14:paraId="29E09C17" w14:textId="77777777" w:rsidR="008E4875" w:rsidRDefault="008E4875">
            <w:pPr>
              <w:pStyle w:val="TAL"/>
              <w:rPr>
                <w:sz w:val="16"/>
                <w:szCs w:val="16"/>
              </w:rPr>
            </w:pPr>
          </w:p>
        </w:tc>
        <w:tc>
          <w:tcPr>
            <w:tcW w:w="0" w:type="auto"/>
            <w:vMerge/>
            <w:vAlign w:val="center"/>
          </w:tcPr>
          <w:p w14:paraId="28D0DF9F" w14:textId="77777777" w:rsidR="008E4875" w:rsidRDefault="008E4875">
            <w:pPr>
              <w:pStyle w:val="TAL"/>
              <w:rPr>
                <w:sz w:val="16"/>
                <w:szCs w:val="16"/>
              </w:rPr>
            </w:pPr>
          </w:p>
        </w:tc>
        <w:tc>
          <w:tcPr>
            <w:tcW w:w="0" w:type="auto"/>
            <w:vAlign w:val="center"/>
          </w:tcPr>
          <w:p w14:paraId="701F9241" w14:textId="77777777" w:rsidR="008E4875" w:rsidRDefault="008E4875">
            <w:pPr>
              <w:pStyle w:val="TAL"/>
              <w:jc w:val="center"/>
              <w:rPr>
                <w:b/>
                <w:sz w:val="16"/>
                <w:szCs w:val="16"/>
              </w:rPr>
            </w:pPr>
            <w:r>
              <w:rPr>
                <w:b/>
                <w:sz w:val="16"/>
                <w:szCs w:val="16"/>
              </w:rPr>
              <w:t>O</w:t>
            </w:r>
          </w:p>
        </w:tc>
        <w:tc>
          <w:tcPr>
            <w:tcW w:w="0" w:type="auto"/>
            <w:vAlign w:val="center"/>
          </w:tcPr>
          <w:p w14:paraId="063AA9FF" w14:textId="77777777" w:rsidR="008E4875" w:rsidRDefault="008E4875">
            <w:pPr>
              <w:pStyle w:val="TAL"/>
              <w:jc w:val="center"/>
              <w:rPr>
                <w:b/>
                <w:sz w:val="16"/>
                <w:szCs w:val="16"/>
              </w:rPr>
            </w:pPr>
            <w:r>
              <w:rPr>
                <w:b/>
                <w:sz w:val="16"/>
                <w:szCs w:val="16"/>
              </w:rPr>
              <w:t>O</w:t>
            </w:r>
          </w:p>
        </w:tc>
        <w:tc>
          <w:tcPr>
            <w:tcW w:w="0" w:type="auto"/>
            <w:vAlign w:val="center"/>
          </w:tcPr>
          <w:p w14:paraId="13986226" w14:textId="77777777" w:rsidR="008E4875" w:rsidRDefault="008E4875">
            <w:pPr>
              <w:pStyle w:val="TAL"/>
              <w:jc w:val="center"/>
              <w:rPr>
                <w:b/>
                <w:sz w:val="16"/>
                <w:szCs w:val="16"/>
              </w:rPr>
            </w:pPr>
            <w:r>
              <w:rPr>
                <w:b/>
                <w:sz w:val="16"/>
                <w:szCs w:val="16"/>
              </w:rPr>
              <w:t>O</w:t>
            </w:r>
          </w:p>
        </w:tc>
        <w:tc>
          <w:tcPr>
            <w:tcW w:w="0" w:type="auto"/>
            <w:vAlign w:val="center"/>
          </w:tcPr>
          <w:p w14:paraId="57F9FC5B" w14:textId="77777777" w:rsidR="008E4875" w:rsidRDefault="008E4875">
            <w:pPr>
              <w:pStyle w:val="TAL"/>
              <w:rPr>
                <w:sz w:val="16"/>
                <w:szCs w:val="16"/>
              </w:rPr>
            </w:pPr>
            <w:r>
              <w:rPr>
                <w:sz w:val="16"/>
                <w:szCs w:val="16"/>
              </w:rPr>
              <w:t>Record extensions</w:t>
            </w:r>
          </w:p>
        </w:tc>
      </w:tr>
      <w:tr w:rsidR="008E4875" w14:paraId="738A0E96" w14:textId="77777777">
        <w:trPr>
          <w:cantSplit/>
          <w:jc w:val="center"/>
        </w:trPr>
        <w:tc>
          <w:tcPr>
            <w:tcW w:w="0" w:type="auto"/>
            <w:vMerge/>
            <w:vAlign w:val="center"/>
          </w:tcPr>
          <w:p w14:paraId="0C9402AC" w14:textId="77777777" w:rsidR="008E4875" w:rsidRDefault="008E4875">
            <w:pPr>
              <w:pStyle w:val="TAL"/>
              <w:rPr>
                <w:sz w:val="16"/>
                <w:szCs w:val="16"/>
              </w:rPr>
            </w:pPr>
          </w:p>
        </w:tc>
        <w:tc>
          <w:tcPr>
            <w:tcW w:w="0" w:type="auto"/>
            <w:vMerge/>
            <w:vAlign w:val="center"/>
          </w:tcPr>
          <w:p w14:paraId="2537401A" w14:textId="77777777" w:rsidR="008E4875" w:rsidRDefault="008E4875">
            <w:pPr>
              <w:pStyle w:val="TAL"/>
              <w:rPr>
                <w:sz w:val="16"/>
                <w:szCs w:val="16"/>
              </w:rPr>
            </w:pPr>
          </w:p>
        </w:tc>
        <w:tc>
          <w:tcPr>
            <w:tcW w:w="0" w:type="auto"/>
            <w:vAlign w:val="center"/>
          </w:tcPr>
          <w:p w14:paraId="53A2E116" w14:textId="77777777" w:rsidR="008E4875" w:rsidRDefault="008E4875">
            <w:pPr>
              <w:pStyle w:val="TAL"/>
              <w:jc w:val="center"/>
              <w:rPr>
                <w:b/>
                <w:sz w:val="16"/>
                <w:szCs w:val="16"/>
              </w:rPr>
            </w:pPr>
            <w:r>
              <w:rPr>
                <w:b/>
                <w:sz w:val="16"/>
                <w:szCs w:val="16"/>
              </w:rPr>
              <w:t>M</w:t>
            </w:r>
          </w:p>
        </w:tc>
        <w:tc>
          <w:tcPr>
            <w:tcW w:w="0" w:type="auto"/>
            <w:vAlign w:val="center"/>
          </w:tcPr>
          <w:p w14:paraId="2AA1F950" w14:textId="77777777" w:rsidR="008E4875" w:rsidRDefault="008E4875">
            <w:pPr>
              <w:pStyle w:val="TAL"/>
              <w:jc w:val="center"/>
              <w:rPr>
                <w:b/>
                <w:sz w:val="16"/>
                <w:szCs w:val="16"/>
              </w:rPr>
            </w:pPr>
            <w:r>
              <w:rPr>
                <w:b/>
                <w:sz w:val="16"/>
                <w:szCs w:val="16"/>
              </w:rPr>
              <w:t>M</w:t>
            </w:r>
          </w:p>
        </w:tc>
        <w:tc>
          <w:tcPr>
            <w:tcW w:w="0" w:type="auto"/>
            <w:vAlign w:val="center"/>
          </w:tcPr>
          <w:p w14:paraId="22E63041" w14:textId="77777777" w:rsidR="008E4875" w:rsidRDefault="008E4875">
            <w:pPr>
              <w:pStyle w:val="TAL"/>
              <w:jc w:val="center"/>
              <w:rPr>
                <w:b/>
                <w:sz w:val="16"/>
                <w:szCs w:val="16"/>
              </w:rPr>
            </w:pPr>
            <w:r>
              <w:rPr>
                <w:b/>
                <w:sz w:val="16"/>
                <w:szCs w:val="16"/>
              </w:rPr>
              <w:t>X</w:t>
            </w:r>
          </w:p>
        </w:tc>
        <w:tc>
          <w:tcPr>
            <w:tcW w:w="0" w:type="auto"/>
            <w:vAlign w:val="center"/>
          </w:tcPr>
          <w:p w14:paraId="73D5FE4F" w14:textId="77777777" w:rsidR="008E4875" w:rsidRDefault="008E4875">
            <w:pPr>
              <w:pStyle w:val="TAL"/>
              <w:rPr>
                <w:sz w:val="16"/>
                <w:szCs w:val="16"/>
              </w:rPr>
            </w:pPr>
            <w:r>
              <w:rPr>
                <w:sz w:val="16"/>
                <w:szCs w:val="16"/>
              </w:rPr>
              <w:t>rncID of traced RNC</w:t>
            </w:r>
            <w:r>
              <w:rPr>
                <w:sz w:val="16"/>
                <w:szCs w:val="16"/>
              </w:rPr>
              <w:br/>
              <w:t>CoreNetworkID</w:t>
            </w:r>
            <w:r>
              <w:rPr>
                <w:sz w:val="16"/>
                <w:szCs w:val="16"/>
              </w:rPr>
              <w:br/>
              <w:t>CN Domain Indicator</w:t>
            </w:r>
          </w:p>
        </w:tc>
      </w:tr>
      <w:tr w:rsidR="008E4875" w14:paraId="2D6413F3" w14:textId="77777777">
        <w:trPr>
          <w:cantSplit/>
          <w:jc w:val="center"/>
        </w:trPr>
        <w:tc>
          <w:tcPr>
            <w:tcW w:w="0" w:type="auto"/>
            <w:vMerge/>
            <w:vAlign w:val="center"/>
          </w:tcPr>
          <w:p w14:paraId="125E944B" w14:textId="77777777" w:rsidR="008E4875" w:rsidRDefault="008E4875">
            <w:pPr>
              <w:pStyle w:val="TAL"/>
              <w:rPr>
                <w:sz w:val="16"/>
                <w:szCs w:val="16"/>
              </w:rPr>
            </w:pPr>
          </w:p>
        </w:tc>
        <w:tc>
          <w:tcPr>
            <w:tcW w:w="0" w:type="auto"/>
            <w:vMerge/>
            <w:vAlign w:val="center"/>
          </w:tcPr>
          <w:p w14:paraId="516BC834" w14:textId="77777777" w:rsidR="008E4875" w:rsidRDefault="008E4875">
            <w:pPr>
              <w:pStyle w:val="TAL"/>
              <w:rPr>
                <w:sz w:val="16"/>
                <w:szCs w:val="16"/>
              </w:rPr>
            </w:pPr>
          </w:p>
        </w:tc>
        <w:tc>
          <w:tcPr>
            <w:tcW w:w="0" w:type="auto"/>
            <w:vAlign w:val="center"/>
          </w:tcPr>
          <w:p w14:paraId="2EEC4D41" w14:textId="77777777" w:rsidR="008E4875" w:rsidRDefault="008E4875">
            <w:pPr>
              <w:pStyle w:val="TAL"/>
              <w:jc w:val="center"/>
              <w:rPr>
                <w:b/>
                <w:sz w:val="16"/>
                <w:szCs w:val="16"/>
              </w:rPr>
            </w:pPr>
            <w:r>
              <w:rPr>
                <w:b/>
                <w:sz w:val="16"/>
                <w:szCs w:val="16"/>
              </w:rPr>
              <w:t>M</w:t>
            </w:r>
          </w:p>
        </w:tc>
        <w:tc>
          <w:tcPr>
            <w:tcW w:w="0" w:type="auto"/>
            <w:vAlign w:val="center"/>
          </w:tcPr>
          <w:p w14:paraId="3A5C92B3" w14:textId="77777777" w:rsidR="008E4875" w:rsidRDefault="008E4875">
            <w:pPr>
              <w:pStyle w:val="TAL"/>
              <w:jc w:val="center"/>
              <w:rPr>
                <w:b/>
                <w:sz w:val="16"/>
                <w:szCs w:val="16"/>
              </w:rPr>
            </w:pPr>
            <w:r>
              <w:rPr>
                <w:b/>
                <w:sz w:val="16"/>
                <w:szCs w:val="16"/>
              </w:rPr>
              <w:t>M</w:t>
            </w:r>
          </w:p>
        </w:tc>
        <w:tc>
          <w:tcPr>
            <w:tcW w:w="0" w:type="auto"/>
            <w:vAlign w:val="center"/>
          </w:tcPr>
          <w:p w14:paraId="0C74BFF0" w14:textId="77777777" w:rsidR="008E4875" w:rsidRDefault="008E4875">
            <w:pPr>
              <w:pStyle w:val="TAL"/>
              <w:jc w:val="center"/>
              <w:rPr>
                <w:b/>
                <w:sz w:val="16"/>
                <w:szCs w:val="16"/>
              </w:rPr>
            </w:pPr>
            <w:r>
              <w:rPr>
                <w:b/>
                <w:sz w:val="16"/>
                <w:szCs w:val="16"/>
              </w:rPr>
              <w:t>X</w:t>
            </w:r>
          </w:p>
        </w:tc>
        <w:tc>
          <w:tcPr>
            <w:tcW w:w="0" w:type="auto"/>
            <w:vAlign w:val="center"/>
          </w:tcPr>
          <w:p w14:paraId="75F404AB" w14:textId="77777777" w:rsidR="008E4875" w:rsidRDefault="008E4875">
            <w:pPr>
              <w:pStyle w:val="TAL"/>
              <w:rPr>
                <w:sz w:val="16"/>
                <w:szCs w:val="16"/>
              </w:rPr>
            </w:pPr>
            <w:r>
              <w:rPr>
                <w:sz w:val="16"/>
                <w:szCs w:val="16"/>
              </w:rPr>
              <w:t xml:space="preserve">rabId  + </w:t>
            </w:r>
            <w:r>
              <w:rPr>
                <w:rFonts w:eastAsia="SimSun"/>
                <w:sz w:val="16"/>
                <w:szCs w:val="16"/>
                <w:lang w:eastAsia="zh-CN" w:bidi="he-IL"/>
              </w:rPr>
              <w:t xml:space="preserve">Dedicated IE extracted from RANAP messages between the traced RNC and Core Network. </w:t>
            </w:r>
            <w:r>
              <w:rPr>
                <w:sz w:val="16"/>
                <w:szCs w:val="16"/>
              </w:rPr>
              <w:t>A subset of IEs as given in the table 4.6.2. is provided.</w:t>
            </w:r>
          </w:p>
        </w:tc>
      </w:tr>
      <w:tr w:rsidR="008E4875" w14:paraId="795493D8" w14:textId="77777777">
        <w:trPr>
          <w:cantSplit/>
          <w:jc w:val="center"/>
        </w:trPr>
        <w:tc>
          <w:tcPr>
            <w:tcW w:w="0" w:type="auto"/>
            <w:vMerge/>
            <w:vAlign w:val="center"/>
          </w:tcPr>
          <w:p w14:paraId="735E269E" w14:textId="77777777" w:rsidR="008E4875" w:rsidRDefault="008E4875">
            <w:pPr>
              <w:pStyle w:val="TAL"/>
              <w:rPr>
                <w:sz w:val="16"/>
                <w:szCs w:val="16"/>
              </w:rPr>
            </w:pPr>
          </w:p>
        </w:tc>
        <w:tc>
          <w:tcPr>
            <w:tcW w:w="0" w:type="auto"/>
            <w:vAlign w:val="center"/>
          </w:tcPr>
          <w:p w14:paraId="7DFC7754" w14:textId="77777777" w:rsidR="008E4875" w:rsidRDefault="008E4875">
            <w:pPr>
              <w:pStyle w:val="TAL"/>
              <w:rPr>
                <w:sz w:val="16"/>
                <w:szCs w:val="16"/>
              </w:rPr>
            </w:pPr>
            <w:r>
              <w:rPr>
                <w:sz w:val="16"/>
                <w:szCs w:val="16"/>
              </w:rPr>
              <w:t>ASN.1</w:t>
            </w:r>
          </w:p>
        </w:tc>
        <w:tc>
          <w:tcPr>
            <w:tcW w:w="0" w:type="auto"/>
            <w:vAlign w:val="center"/>
          </w:tcPr>
          <w:p w14:paraId="597ABC23" w14:textId="77777777" w:rsidR="008E4875" w:rsidRDefault="008E4875">
            <w:pPr>
              <w:pStyle w:val="TAL"/>
              <w:jc w:val="center"/>
              <w:rPr>
                <w:b/>
                <w:sz w:val="16"/>
                <w:szCs w:val="16"/>
              </w:rPr>
            </w:pPr>
            <w:r>
              <w:rPr>
                <w:b/>
                <w:sz w:val="16"/>
                <w:szCs w:val="16"/>
              </w:rPr>
              <w:t>X</w:t>
            </w:r>
          </w:p>
        </w:tc>
        <w:tc>
          <w:tcPr>
            <w:tcW w:w="0" w:type="auto"/>
            <w:vAlign w:val="center"/>
          </w:tcPr>
          <w:p w14:paraId="549076D6" w14:textId="77777777" w:rsidR="008E4875" w:rsidRDefault="008E4875">
            <w:pPr>
              <w:pStyle w:val="TAL"/>
              <w:jc w:val="center"/>
              <w:rPr>
                <w:b/>
                <w:sz w:val="16"/>
                <w:szCs w:val="16"/>
              </w:rPr>
            </w:pPr>
            <w:r>
              <w:rPr>
                <w:b/>
                <w:sz w:val="16"/>
                <w:szCs w:val="16"/>
              </w:rPr>
              <w:t>X</w:t>
            </w:r>
          </w:p>
        </w:tc>
        <w:tc>
          <w:tcPr>
            <w:tcW w:w="0" w:type="auto"/>
            <w:vAlign w:val="center"/>
          </w:tcPr>
          <w:p w14:paraId="452BCDB4" w14:textId="77777777" w:rsidR="008E4875" w:rsidRDefault="008E4875">
            <w:pPr>
              <w:pStyle w:val="TAL"/>
              <w:jc w:val="center"/>
              <w:rPr>
                <w:b/>
                <w:sz w:val="16"/>
                <w:szCs w:val="16"/>
              </w:rPr>
            </w:pPr>
            <w:r>
              <w:rPr>
                <w:b/>
                <w:sz w:val="16"/>
                <w:szCs w:val="16"/>
              </w:rPr>
              <w:t>M</w:t>
            </w:r>
          </w:p>
        </w:tc>
        <w:tc>
          <w:tcPr>
            <w:tcW w:w="0" w:type="auto"/>
            <w:vAlign w:val="center"/>
          </w:tcPr>
          <w:p w14:paraId="3C7F43B0" w14:textId="77777777" w:rsidR="008E4875" w:rsidRDefault="008E4875">
            <w:pPr>
              <w:pStyle w:val="TAL"/>
              <w:rPr>
                <w:sz w:val="16"/>
                <w:szCs w:val="16"/>
              </w:rPr>
            </w:pPr>
            <w:r>
              <w:rPr>
                <w:sz w:val="16"/>
                <w:szCs w:val="16"/>
              </w:rPr>
              <w:t xml:space="preserve">Raw Iu Messages </w:t>
            </w:r>
            <w:r>
              <w:rPr>
                <w:rFonts w:eastAsia="SimSun"/>
                <w:sz w:val="16"/>
                <w:szCs w:val="16"/>
                <w:lang w:eastAsia="zh-CN" w:bidi="he-IL"/>
              </w:rPr>
              <w:t>RANAP: messages between the traced RNC and Core Network</w:t>
            </w:r>
            <w:r>
              <w:rPr>
                <w:sz w:val="16"/>
                <w:szCs w:val="16"/>
              </w:rPr>
              <w:t xml:space="preserve"> The encoded content of the message is provided</w:t>
            </w:r>
          </w:p>
        </w:tc>
      </w:tr>
      <w:tr w:rsidR="008E4875" w14:paraId="653CD55F" w14:textId="77777777">
        <w:trPr>
          <w:cantSplit/>
          <w:jc w:val="center"/>
        </w:trPr>
        <w:tc>
          <w:tcPr>
            <w:tcW w:w="0" w:type="auto"/>
            <w:vMerge w:val="restart"/>
            <w:vAlign w:val="center"/>
          </w:tcPr>
          <w:p w14:paraId="3CB8CEAA" w14:textId="77777777" w:rsidR="008E4875" w:rsidRDefault="008E4875">
            <w:pPr>
              <w:pStyle w:val="TAL"/>
              <w:rPr>
                <w:sz w:val="16"/>
                <w:szCs w:val="16"/>
              </w:rPr>
            </w:pPr>
            <w:r>
              <w:rPr>
                <w:sz w:val="16"/>
                <w:szCs w:val="16"/>
              </w:rPr>
              <w:t>Iur</w:t>
            </w:r>
          </w:p>
        </w:tc>
        <w:tc>
          <w:tcPr>
            <w:tcW w:w="0" w:type="auto"/>
            <w:vMerge w:val="restart"/>
            <w:vAlign w:val="center"/>
          </w:tcPr>
          <w:p w14:paraId="18DD19B7" w14:textId="77777777" w:rsidR="008E4875" w:rsidRDefault="008E4875">
            <w:pPr>
              <w:pStyle w:val="TAL"/>
              <w:rPr>
                <w:sz w:val="16"/>
                <w:szCs w:val="16"/>
              </w:rPr>
            </w:pPr>
            <w:r>
              <w:rPr>
                <w:sz w:val="16"/>
                <w:szCs w:val="16"/>
              </w:rPr>
              <w:t>Decoded</w:t>
            </w:r>
          </w:p>
        </w:tc>
        <w:tc>
          <w:tcPr>
            <w:tcW w:w="0" w:type="auto"/>
            <w:vAlign w:val="center"/>
          </w:tcPr>
          <w:p w14:paraId="75303FAB" w14:textId="77777777" w:rsidR="008E4875" w:rsidRDefault="008E4875">
            <w:pPr>
              <w:pStyle w:val="TAL"/>
              <w:jc w:val="center"/>
              <w:rPr>
                <w:b/>
                <w:sz w:val="16"/>
                <w:szCs w:val="16"/>
              </w:rPr>
            </w:pPr>
            <w:r>
              <w:rPr>
                <w:b/>
                <w:sz w:val="16"/>
                <w:szCs w:val="16"/>
              </w:rPr>
              <w:t>M</w:t>
            </w:r>
          </w:p>
        </w:tc>
        <w:tc>
          <w:tcPr>
            <w:tcW w:w="0" w:type="auto"/>
            <w:vAlign w:val="center"/>
          </w:tcPr>
          <w:p w14:paraId="57077A2E" w14:textId="77777777" w:rsidR="008E4875" w:rsidRDefault="008E4875">
            <w:pPr>
              <w:pStyle w:val="TAL"/>
              <w:jc w:val="center"/>
              <w:rPr>
                <w:b/>
                <w:sz w:val="16"/>
                <w:szCs w:val="16"/>
              </w:rPr>
            </w:pPr>
            <w:r>
              <w:rPr>
                <w:b/>
                <w:sz w:val="16"/>
                <w:szCs w:val="16"/>
              </w:rPr>
              <w:t>M</w:t>
            </w:r>
          </w:p>
        </w:tc>
        <w:tc>
          <w:tcPr>
            <w:tcW w:w="0" w:type="auto"/>
            <w:vAlign w:val="center"/>
          </w:tcPr>
          <w:p w14:paraId="54E728AD" w14:textId="77777777" w:rsidR="008E4875" w:rsidRDefault="008E4875">
            <w:pPr>
              <w:pStyle w:val="TAL"/>
              <w:jc w:val="center"/>
              <w:rPr>
                <w:b/>
                <w:sz w:val="16"/>
                <w:szCs w:val="16"/>
              </w:rPr>
            </w:pPr>
            <w:r>
              <w:rPr>
                <w:b/>
                <w:sz w:val="16"/>
                <w:szCs w:val="16"/>
              </w:rPr>
              <w:t>O</w:t>
            </w:r>
          </w:p>
        </w:tc>
        <w:tc>
          <w:tcPr>
            <w:tcW w:w="0" w:type="auto"/>
            <w:vAlign w:val="center"/>
          </w:tcPr>
          <w:p w14:paraId="43105940" w14:textId="77777777" w:rsidR="008E4875" w:rsidRDefault="008E4875">
            <w:pPr>
              <w:pStyle w:val="TAL"/>
              <w:rPr>
                <w:sz w:val="16"/>
                <w:szCs w:val="16"/>
              </w:rPr>
            </w:pPr>
            <w:r>
              <w:rPr>
                <w:sz w:val="16"/>
                <w:szCs w:val="16"/>
              </w:rPr>
              <w:t xml:space="preserve">Message name </w:t>
            </w:r>
          </w:p>
        </w:tc>
      </w:tr>
      <w:tr w:rsidR="008E4875" w14:paraId="74111258" w14:textId="77777777">
        <w:trPr>
          <w:cantSplit/>
          <w:jc w:val="center"/>
        </w:trPr>
        <w:tc>
          <w:tcPr>
            <w:tcW w:w="0" w:type="auto"/>
            <w:vMerge/>
            <w:vAlign w:val="center"/>
          </w:tcPr>
          <w:p w14:paraId="69D297A5" w14:textId="77777777" w:rsidR="008E4875" w:rsidRDefault="008E4875">
            <w:pPr>
              <w:pStyle w:val="TAL"/>
              <w:rPr>
                <w:sz w:val="16"/>
                <w:szCs w:val="16"/>
              </w:rPr>
            </w:pPr>
          </w:p>
        </w:tc>
        <w:tc>
          <w:tcPr>
            <w:tcW w:w="0" w:type="auto"/>
            <w:vMerge/>
            <w:vAlign w:val="center"/>
          </w:tcPr>
          <w:p w14:paraId="4F1071A1" w14:textId="77777777" w:rsidR="008E4875" w:rsidRDefault="008E4875">
            <w:pPr>
              <w:pStyle w:val="TAL"/>
              <w:rPr>
                <w:sz w:val="16"/>
                <w:szCs w:val="16"/>
              </w:rPr>
            </w:pPr>
          </w:p>
        </w:tc>
        <w:tc>
          <w:tcPr>
            <w:tcW w:w="0" w:type="auto"/>
            <w:vAlign w:val="center"/>
          </w:tcPr>
          <w:p w14:paraId="44E3FB6A" w14:textId="77777777" w:rsidR="008E4875" w:rsidRDefault="008E4875">
            <w:pPr>
              <w:pStyle w:val="TAL"/>
              <w:jc w:val="center"/>
              <w:rPr>
                <w:b/>
                <w:sz w:val="16"/>
                <w:szCs w:val="16"/>
              </w:rPr>
            </w:pPr>
            <w:r>
              <w:rPr>
                <w:b/>
                <w:sz w:val="16"/>
                <w:szCs w:val="16"/>
              </w:rPr>
              <w:t>O</w:t>
            </w:r>
          </w:p>
        </w:tc>
        <w:tc>
          <w:tcPr>
            <w:tcW w:w="0" w:type="auto"/>
            <w:vAlign w:val="center"/>
          </w:tcPr>
          <w:p w14:paraId="7930E7BF" w14:textId="77777777" w:rsidR="008E4875" w:rsidRDefault="008E4875">
            <w:pPr>
              <w:pStyle w:val="TAL"/>
              <w:jc w:val="center"/>
              <w:rPr>
                <w:b/>
                <w:sz w:val="16"/>
                <w:szCs w:val="16"/>
              </w:rPr>
            </w:pPr>
            <w:r>
              <w:rPr>
                <w:b/>
                <w:sz w:val="16"/>
                <w:szCs w:val="16"/>
              </w:rPr>
              <w:t>O</w:t>
            </w:r>
          </w:p>
        </w:tc>
        <w:tc>
          <w:tcPr>
            <w:tcW w:w="0" w:type="auto"/>
            <w:vAlign w:val="center"/>
          </w:tcPr>
          <w:p w14:paraId="64378D36" w14:textId="77777777" w:rsidR="008E4875" w:rsidRDefault="008E4875">
            <w:pPr>
              <w:pStyle w:val="TAL"/>
              <w:jc w:val="center"/>
              <w:rPr>
                <w:b/>
                <w:sz w:val="16"/>
                <w:szCs w:val="16"/>
              </w:rPr>
            </w:pPr>
            <w:r>
              <w:rPr>
                <w:b/>
                <w:sz w:val="16"/>
                <w:szCs w:val="16"/>
              </w:rPr>
              <w:t>O</w:t>
            </w:r>
          </w:p>
        </w:tc>
        <w:tc>
          <w:tcPr>
            <w:tcW w:w="0" w:type="auto"/>
            <w:vAlign w:val="center"/>
          </w:tcPr>
          <w:p w14:paraId="42313027" w14:textId="77777777" w:rsidR="008E4875" w:rsidRDefault="008E4875">
            <w:pPr>
              <w:pStyle w:val="TAL"/>
              <w:rPr>
                <w:sz w:val="16"/>
                <w:szCs w:val="16"/>
              </w:rPr>
            </w:pPr>
            <w:r>
              <w:rPr>
                <w:sz w:val="16"/>
                <w:szCs w:val="16"/>
              </w:rPr>
              <w:t>Record extensions</w:t>
            </w:r>
          </w:p>
        </w:tc>
      </w:tr>
      <w:tr w:rsidR="008E4875" w14:paraId="6AB71596" w14:textId="77777777">
        <w:trPr>
          <w:cantSplit/>
          <w:jc w:val="center"/>
        </w:trPr>
        <w:tc>
          <w:tcPr>
            <w:tcW w:w="0" w:type="auto"/>
            <w:vMerge/>
            <w:vAlign w:val="center"/>
          </w:tcPr>
          <w:p w14:paraId="4DF9B36D" w14:textId="77777777" w:rsidR="008E4875" w:rsidRDefault="008E4875">
            <w:pPr>
              <w:pStyle w:val="TAL"/>
              <w:rPr>
                <w:sz w:val="16"/>
                <w:szCs w:val="16"/>
              </w:rPr>
            </w:pPr>
          </w:p>
        </w:tc>
        <w:tc>
          <w:tcPr>
            <w:tcW w:w="0" w:type="auto"/>
            <w:vMerge/>
            <w:vAlign w:val="center"/>
          </w:tcPr>
          <w:p w14:paraId="7F65475E" w14:textId="77777777" w:rsidR="008E4875" w:rsidRDefault="008E4875">
            <w:pPr>
              <w:pStyle w:val="TAL"/>
              <w:rPr>
                <w:sz w:val="16"/>
                <w:szCs w:val="16"/>
              </w:rPr>
            </w:pPr>
          </w:p>
        </w:tc>
        <w:tc>
          <w:tcPr>
            <w:tcW w:w="0" w:type="auto"/>
            <w:vAlign w:val="center"/>
          </w:tcPr>
          <w:p w14:paraId="6B6FDB21" w14:textId="77777777" w:rsidR="008E4875" w:rsidRDefault="008E4875">
            <w:pPr>
              <w:pStyle w:val="TAL"/>
              <w:jc w:val="center"/>
              <w:rPr>
                <w:b/>
                <w:sz w:val="16"/>
                <w:szCs w:val="16"/>
              </w:rPr>
            </w:pPr>
            <w:r>
              <w:rPr>
                <w:b/>
                <w:sz w:val="16"/>
                <w:szCs w:val="16"/>
              </w:rPr>
              <w:t>M</w:t>
            </w:r>
          </w:p>
        </w:tc>
        <w:tc>
          <w:tcPr>
            <w:tcW w:w="0" w:type="auto"/>
            <w:vAlign w:val="center"/>
          </w:tcPr>
          <w:p w14:paraId="3D36761A" w14:textId="77777777" w:rsidR="008E4875" w:rsidRDefault="008E4875">
            <w:pPr>
              <w:pStyle w:val="TAL"/>
              <w:jc w:val="center"/>
              <w:rPr>
                <w:b/>
                <w:sz w:val="16"/>
                <w:szCs w:val="16"/>
              </w:rPr>
            </w:pPr>
            <w:r>
              <w:rPr>
                <w:b/>
                <w:sz w:val="16"/>
                <w:szCs w:val="16"/>
              </w:rPr>
              <w:t>M</w:t>
            </w:r>
          </w:p>
        </w:tc>
        <w:tc>
          <w:tcPr>
            <w:tcW w:w="0" w:type="auto"/>
            <w:vAlign w:val="center"/>
          </w:tcPr>
          <w:p w14:paraId="6D5D99AF" w14:textId="77777777" w:rsidR="008E4875" w:rsidRDefault="008E4875">
            <w:pPr>
              <w:pStyle w:val="TAL"/>
              <w:jc w:val="center"/>
              <w:rPr>
                <w:b/>
                <w:sz w:val="16"/>
                <w:szCs w:val="16"/>
              </w:rPr>
            </w:pPr>
            <w:r>
              <w:rPr>
                <w:b/>
                <w:sz w:val="16"/>
                <w:szCs w:val="16"/>
              </w:rPr>
              <w:t>X</w:t>
            </w:r>
          </w:p>
        </w:tc>
        <w:tc>
          <w:tcPr>
            <w:tcW w:w="0" w:type="auto"/>
            <w:vAlign w:val="center"/>
          </w:tcPr>
          <w:p w14:paraId="3ADDD166" w14:textId="77777777" w:rsidR="008E4875" w:rsidRDefault="008E4875">
            <w:pPr>
              <w:pStyle w:val="TAL"/>
              <w:rPr>
                <w:sz w:val="16"/>
                <w:szCs w:val="16"/>
              </w:rPr>
            </w:pPr>
            <w:r>
              <w:rPr>
                <w:sz w:val="16"/>
                <w:szCs w:val="16"/>
              </w:rPr>
              <w:t>rncID of traced RNC</w:t>
            </w:r>
            <w:r>
              <w:rPr>
                <w:sz w:val="16"/>
                <w:szCs w:val="16"/>
              </w:rPr>
              <w:br/>
              <w:t>rncID of neighbouring RNC</w:t>
            </w:r>
          </w:p>
        </w:tc>
      </w:tr>
      <w:tr w:rsidR="008E4875" w14:paraId="01037C5A" w14:textId="77777777">
        <w:trPr>
          <w:cantSplit/>
          <w:jc w:val="center"/>
        </w:trPr>
        <w:tc>
          <w:tcPr>
            <w:tcW w:w="0" w:type="auto"/>
            <w:vMerge/>
            <w:vAlign w:val="center"/>
          </w:tcPr>
          <w:p w14:paraId="0CC40C0A" w14:textId="77777777" w:rsidR="008E4875" w:rsidRDefault="008E4875">
            <w:pPr>
              <w:pStyle w:val="TAL"/>
              <w:rPr>
                <w:sz w:val="16"/>
                <w:szCs w:val="16"/>
              </w:rPr>
            </w:pPr>
          </w:p>
        </w:tc>
        <w:tc>
          <w:tcPr>
            <w:tcW w:w="0" w:type="auto"/>
            <w:vMerge/>
            <w:vAlign w:val="center"/>
          </w:tcPr>
          <w:p w14:paraId="580E885D" w14:textId="77777777" w:rsidR="008E4875" w:rsidRDefault="008E4875">
            <w:pPr>
              <w:pStyle w:val="TAL"/>
              <w:rPr>
                <w:sz w:val="16"/>
                <w:szCs w:val="16"/>
              </w:rPr>
            </w:pPr>
          </w:p>
        </w:tc>
        <w:tc>
          <w:tcPr>
            <w:tcW w:w="0" w:type="auto"/>
            <w:vAlign w:val="center"/>
          </w:tcPr>
          <w:p w14:paraId="4092427C" w14:textId="77777777" w:rsidR="008E4875" w:rsidRDefault="008E4875">
            <w:pPr>
              <w:pStyle w:val="TAL"/>
              <w:jc w:val="center"/>
              <w:rPr>
                <w:b/>
                <w:sz w:val="16"/>
                <w:szCs w:val="16"/>
              </w:rPr>
            </w:pPr>
            <w:r>
              <w:rPr>
                <w:b/>
                <w:sz w:val="16"/>
                <w:szCs w:val="16"/>
              </w:rPr>
              <w:t>M</w:t>
            </w:r>
          </w:p>
        </w:tc>
        <w:tc>
          <w:tcPr>
            <w:tcW w:w="0" w:type="auto"/>
            <w:vAlign w:val="center"/>
          </w:tcPr>
          <w:p w14:paraId="460D5BB3" w14:textId="77777777" w:rsidR="008E4875" w:rsidRDefault="008E4875">
            <w:pPr>
              <w:pStyle w:val="TAL"/>
              <w:jc w:val="center"/>
              <w:rPr>
                <w:b/>
                <w:sz w:val="16"/>
                <w:szCs w:val="16"/>
              </w:rPr>
            </w:pPr>
            <w:r>
              <w:rPr>
                <w:b/>
                <w:sz w:val="16"/>
                <w:szCs w:val="16"/>
              </w:rPr>
              <w:t>M</w:t>
            </w:r>
          </w:p>
        </w:tc>
        <w:tc>
          <w:tcPr>
            <w:tcW w:w="0" w:type="auto"/>
            <w:vAlign w:val="center"/>
          </w:tcPr>
          <w:p w14:paraId="0983B4E7" w14:textId="77777777" w:rsidR="008E4875" w:rsidRDefault="008E4875">
            <w:pPr>
              <w:pStyle w:val="TAL"/>
              <w:jc w:val="center"/>
              <w:rPr>
                <w:b/>
                <w:sz w:val="16"/>
                <w:szCs w:val="16"/>
              </w:rPr>
            </w:pPr>
            <w:r>
              <w:rPr>
                <w:b/>
                <w:sz w:val="16"/>
                <w:szCs w:val="16"/>
              </w:rPr>
              <w:t>X</w:t>
            </w:r>
          </w:p>
        </w:tc>
        <w:tc>
          <w:tcPr>
            <w:tcW w:w="0" w:type="auto"/>
            <w:vAlign w:val="center"/>
          </w:tcPr>
          <w:p w14:paraId="1CBFB15A" w14:textId="77777777" w:rsidR="008E4875" w:rsidRDefault="008E4875">
            <w:pPr>
              <w:pStyle w:val="TAL"/>
              <w:rPr>
                <w:sz w:val="16"/>
                <w:szCs w:val="16"/>
              </w:rPr>
            </w:pPr>
            <w:r>
              <w:rPr>
                <w:sz w:val="16"/>
                <w:szCs w:val="16"/>
              </w:rPr>
              <w:t xml:space="preserve">rlId + </w:t>
            </w:r>
            <w:r>
              <w:rPr>
                <w:rFonts w:eastAsia="SimSun"/>
                <w:sz w:val="16"/>
                <w:szCs w:val="16"/>
                <w:lang w:eastAsia="zh-CN" w:bidi="he-IL"/>
              </w:rPr>
              <w:t xml:space="preserve">Dedicated IE extracted from RNSAP messages between the traced RNC and the neighbouring RNC. </w:t>
            </w:r>
            <w:r>
              <w:rPr>
                <w:sz w:val="16"/>
                <w:szCs w:val="16"/>
              </w:rPr>
              <w:t>A subset of IEs as given in the table 4.6.2.is provided</w:t>
            </w:r>
          </w:p>
        </w:tc>
      </w:tr>
      <w:tr w:rsidR="008E4875" w14:paraId="67F2068E" w14:textId="77777777">
        <w:trPr>
          <w:cantSplit/>
          <w:jc w:val="center"/>
        </w:trPr>
        <w:tc>
          <w:tcPr>
            <w:tcW w:w="0" w:type="auto"/>
            <w:vMerge/>
            <w:vAlign w:val="center"/>
          </w:tcPr>
          <w:p w14:paraId="7DC63413" w14:textId="77777777" w:rsidR="008E4875" w:rsidRDefault="008E4875">
            <w:pPr>
              <w:pStyle w:val="TAL"/>
              <w:rPr>
                <w:sz w:val="16"/>
                <w:szCs w:val="16"/>
              </w:rPr>
            </w:pPr>
          </w:p>
        </w:tc>
        <w:tc>
          <w:tcPr>
            <w:tcW w:w="0" w:type="auto"/>
            <w:vAlign w:val="center"/>
          </w:tcPr>
          <w:p w14:paraId="37C8C3A0" w14:textId="77777777" w:rsidR="008E4875" w:rsidRDefault="008E4875">
            <w:pPr>
              <w:pStyle w:val="TAL"/>
              <w:rPr>
                <w:sz w:val="16"/>
                <w:szCs w:val="16"/>
              </w:rPr>
            </w:pPr>
            <w:r>
              <w:rPr>
                <w:sz w:val="16"/>
                <w:szCs w:val="16"/>
              </w:rPr>
              <w:t>ASN.1</w:t>
            </w:r>
          </w:p>
        </w:tc>
        <w:tc>
          <w:tcPr>
            <w:tcW w:w="0" w:type="auto"/>
            <w:vAlign w:val="center"/>
          </w:tcPr>
          <w:p w14:paraId="2C05A6C5" w14:textId="77777777" w:rsidR="008E4875" w:rsidRDefault="008E4875">
            <w:pPr>
              <w:pStyle w:val="TAL"/>
              <w:jc w:val="center"/>
              <w:rPr>
                <w:b/>
                <w:sz w:val="16"/>
                <w:szCs w:val="16"/>
              </w:rPr>
            </w:pPr>
            <w:r>
              <w:rPr>
                <w:b/>
                <w:sz w:val="16"/>
                <w:szCs w:val="16"/>
              </w:rPr>
              <w:t>X</w:t>
            </w:r>
          </w:p>
        </w:tc>
        <w:tc>
          <w:tcPr>
            <w:tcW w:w="0" w:type="auto"/>
            <w:vAlign w:val="center"/>
          </w:tcPr>
          <w:p w14:paraId="6FDB9EA4" w14:textId="77777777" w:rsidR="008E4875" w:rsidRDefault="008E4875">
            <w:pPr>
              <w:pStyle w:val="TAL"/>
              <w:jc w:val="center"/>
              <w:rPr>
                <w:b/>
                <w:sz w:val="16"/>
                <w:szCs w:val="16"/>
              </w:rPr>
            </w:pPr>
            <w:r>
              <w:rPr>
                <w:b/>
                <w:sz w:val="16"/>
                <w:szCs w:val="16"/>
              </w:rPr>
              <w:t>X</w:t>
            </w:r>
          </w:p>
        </w:tc>
        <w:tc>
          <w:tcPr>
            <w:tcW w:w="0" w:type="auto"/>
            <w:vAlign w:val="center"/>
          </w:tcPr>
          <w:p w14:paraId="5761F9EE" w14:textId="77777777" w:rsidR="008E4875" w:rsidRDefault="008E4875">
            <w:pPr>
              <w:pStyle w:val="TAL"/>
              <w:jc w:val="center"/>
              <w:rPr>
                <w:b/>
                <w:sz w:val="16"/>
                <w:szCs w:val="16"/>
              </w:rPr>
            </w:pPr>
            <w:r>
              <w:rPr>
                <w:b/>
                <w:sz w:val="16"/>
                <w:szCs w:val="16"/>
              </w:rPr>
              <w:t>M</w:t>
            </w:r>
          </w:p>
        </w:tc>
        <w:tc>
          <w:tcPr>
            <w:tcW w:w="0" w:type="auto"/>
            <w:vAlign w:val="center"/>
          </w:tcPr>
          <w:p w14:paraId="64BDFF24" w14:textId="77777777" w:rsidR="008E4875" w:rsidRDefault="008E4875">
            <w:pPr>
              <w:pStyle w:val="TAL"/>
              <w:rPr>
                <w:sz w:val="16"/>
                <w:szCs w:val="16"/>
              </w:rPr>
            </w:pPr>
            <w:r>
              <w:rPr>
                <w:sz w:val="16"/>
                <w:szCs w:val="16"/>
              </w:rPr>
              <w:t xml:space="preserve">Raw Iur Messages: </w:t>
            </w:r>
            <w:r>
              <w:rPr>
                <w:rFonts w:eastAsia="SimSun"/>
                <w:sz w:val="16"/>
                <w:szCs w:val="16"/>
                <w:lang w:eastAsia="zh-CN" w:bidi="he-IL"/>
              </w:rPr>
              <w:t>RNSAP messages between the traced RNC and the neighbouring RNC.</w:t>
            </w:r>
            <w:r>
              <w:rPr>
                <w:sz w:val="16"/>
                <w:szCs w:val="16"/>
              </w:rPr>
              <w:t xml:space="preserve"> The encoded content of the message is provided</w:t>
            </w:r>
          </w:p>
        </w:tc>
      </w:tr>
      <w:tr w:rsidR="008E4875" w14:paraId="7EF08A14" w14:textId="77777777">
        <w:trPr>
          <w:cantSplit/>
          <w:jc w:val="center"/>
        </w:trPr>
        <w:tc>
          <w:tcPr>
            <w:tcW w:w="0" w:type="auto"/>
            <w:vMerge w:val="restart"/>
            <w:vAlign w:val="center"/>
          </w:tcPr>
          <w:p w14:paraId="4AF266CD" w14:textId="77777777" w:rsidR="008E4875" w:rsidRDefault="008E4875">
            <w:pPr>
              <w:pStyle w:val="TAL"/>
              <w:rPr>
                <w:sz w:val="16"/>
                <w:szCs w:val="16"/>
              </w:rPr>
            </w:pPr>
            <w:r>
              <w:rPr>
                <w:sz w:val="16"/>
                <w:szCs w:val="16"/>
              </w:rPr>
              <w:t>nbap (only dedicated measurements)</w:t>
            </w:r>
          </w:p>
        </w:tc>
        <w:tc>
          <w:tcPr>
            <w:tcW w:w="0" w:type="auto"/>
            <w:vAlign w:val="center"/>
          </w:tcPr>
          <w:p w14:paraId="505EB1EB" w14:textId="77777777" w:rsidR="008E4875" w:rsidRDefault="008E4875">
            <w:pPr>
              <w:pStyle w:val="TAL"/>
              <w:rPr>
                <w:sz w:val="16"/>
                <w:szCs w:val="16"/>
              </w:rPr>
            </w:pPr>
            <w:r>
              <w:rPr>
                <w:sz w:val="16"/>
                <w:szCs w:val="16"/>
              </w:rPr>
              <w:t>Decoded</w:t>
            </w:r>
          </w:p>
        </w:tc>
        <w:tc>
          <w:tcPr>
            <w:tcW w:w="0" w:type="auto"/>
            <w:vAlign w:val="center"/>
          </w:tcPr>
          <w:p w14:paraId="5BDC7057" w14:textId="77777777" w:rsidR="008E4875" w:rsidRDefault="008E4875">
            <w:pPr>
              <w:pStyle w:val="TAL"/>
              <w:jc w:val="center"/>
              <w:rPr>
                <w:b/>
                <w:sz w:val="16"/>
                <w:szCs w:val="16"/>
              </w:rPr>
            </w:pPr>
            <w:r>
              <w:rPr>
                <w:b/>
                <w:sz w:val="16"/>
                <w:szCs w:val="16"/>
              </w:rPr>
              <w:t>X</w:t>
            </w:r>
          </w:p>
        </w:tc>
        <w:tc>
          <w:tcPr>
            <w:tcW w:w="0" w:type="auto"/>
            <w:vAlign w:val="center"/>
          </w:tcPr>
          <w:p w14:paraId="32CEAFFE" w14:textId="77777777" w:rsidR="008E4875" w:rsidRDefault="008E4875">
            <w:pPr>
              <w:pStyle w:val="TAL"/>
              <w:jc w:val="center"/>
              <w:rPr>
                <w:b/>
                <w:sz w:val="16"/>
                <w:szCs w:val="16"/>
              </w:rPr>
            </w:pPr>
            <w:r>
              <w:rPr>
                <w:b/>
                <w:sz w:val="16"/>
                <w:szCs w:val="16"/>
              </w:rPr>
              <w:t>M</w:t>
            </w:r>
          </w:p>
        </w:tc>
        <w:tc>
          <w:tcPr>
            <w:tcW w:w="0" w:type="auto"/>
            <w:vAlign w:val="center"/>
          </w:tcPr>
          <w:p w14:paraId="3E427CD0" w14:textId="77777777" w:rsidR="008E4875" w:rsidRDefault="008E4875">
            <w:pPr>
              <w:pStyle w:val="TAL"/>
              <w:jc w:val="center"/>
              <w:rPr>
                <w:b/>
                <w:sz w:val="16"/>
                <w:szCs w:val="16"/>
              </w:rPr>
            </w:pPr>
            <w:r>
              <w:rPr>
                <w:b/>
                <w:sz w:val="16"/>
                <w:szCs w:val="16"/>
              </w:rPr>
              <w:t>X</w:t>
            </w:r>
          </w:p>
        </w:tc>
        <w:tc>
          <w:tcPr>
            <w:tcW w:w="0" w:type="auto"/>
            <w:vAlign w:val="center"/>
          </w:tcPr>
          <w:p w14:paraId="17BB13BA" w14:textId="77777777" w:rsidR="008E4875" w:rsidRDefault="008E4875">
            <w:pPr>
              <w:pStyle w:val="TAL"/>
              <w:rPr>
                <w:sz w:val="16"/>
                <w:szCs w:val="16"/>
              </w:rPr>
            </w:pPr>
            <w:r>
              <w:rPr>
                <w:sz w:val="16"/>
                <w:szCs w:val="16"/>
              </w:rPr>
              <w:t>Iub IEs from NBAP measurement reports messages</w:t>
            </w:r>
          </w:p>
        </w:tc>
      </w:tr>
      <w:tr w:rsidR="008E4875" w14:paraId="31122940" w14:textId="77777777">
        <w:trPr>
          <w:cantSplit/>
          <w:jc w:val="center"/>
        </w:trPr>
        <w:tc>
          <w:tcPr>
            <w:tcW w:w="0" w:type="auto"/>
            <w:vMerge/>
            <w:vAlign w:val="center"/>
          </w:tcPr>
          <w:p w14:paraId="6CEE145A" w14:textId="77777777" w:rsidR="008E4875" w:rsidRDefault="008E4875">
            <w:pPr>
              <w:pStyle w:val="TAL"/>
              <w:rPr>
                <w:sz w:val="16"/>
                <w:szCs w:val="16"/>
              </w:rPr>
            </w:pPr>
          </w:p>
        </w:tc>
        <w:tc>
          <w:tcPr>
            <w:tcW w:w="0" w:type="auto"/>
            <w:vAlign w:val="center"/>
          </w:tcPr>
          <w:p w14:paraId="048FC0E7" w14:textId="77777777" w:rsidR="008E4875" w:rsidRDefault="008E4875">
            <w:pPr>
              <w:pStyle w:val="TAL"/>
              <w:rPr>
                <w:sz w:val="16"/>
                <w:szCs w:val="16"/>
              </w:rPr>
            </w:pPr>
            <w:r>
              <w:rPr>
                <w:sz w:val="16"/>
                <w:szCs w:val="16"/>
              </w:rPr>
              <w:t>ASN.1</w:t>
            </w:r>
          </w:p>
        </w:tc>
        <w:tc>
          <w:tcPr>
            <w:tcW w:w="0" w:type="auto"/>
            <w:vAlign w:val="center"/>
          </w:tcPr>
          <w:p w14:paraId="19E8094E" w14:textId="77777777" w:rsidR="008E4875" w:rsidRDefault="008E4875">
            <w:pPr>
              <w:pStyle w:val="TAL"/>
              <w:jc w:val="center"/>
              <w:rPr>
                <w:b/>
                <w:sz w:val="16"/>
                <w:szCs w:val="16"/>
              </w:rPr>
            </w:pPr>
            <w:r>
              <w:rPr>
                <w:b/>
                <w:sz w:val="16"/>
                <w:szCs w:val="16"/>
              </w:rPr>
              <w:t>X</w:t>
            </w:r>
          </w:p>
        </w:tc>
        <w:tc>
          <w:tcPr>
            <w:tcW w:w="0" w:type="auto"/>
            <w:vAlign w:val="center"/>
          </w:tcPr>
          <w:p w14:paraId="75B9AF54" w14:textId="77777777" w:rsidR="008E4875" w:rsidRDefault="008E4875">
            <w:pPr>
              <w:pStyle w:val="TAL"/>
              <w:jc w:val="center"/>
              <w:rPr>
                <w:b/>
                <w:sz w:val="16"/>
                <w:szCs w:val="16"/>
              </w:rPr>
            </w:pPr>
            <w:r>
              <w:rPr>
                <w:b/>
                <w:sz w:val="16"/>
                <w:szCs w:val="16"/>
              </w:rPr>
              <w:t>X</w:t>
            </w:r>
          </w:p>
        </w:tc>
        <w:tc>
          <w:tcPr>
            <w:tcW w:w="0" w:type="auto"/>
            <w:vAlign w:val="center"/>
          </w:tcPr>
          <w:p w14:paraId="6F8819FB" w14:textId="77777777" w:rsidR="008E4875" w:rsidRDefault="008E4875">
            <w:pPr>
              <w:pStyle w:val="TAL"/>
              <w:jc w:val="center"/>
              <w:rPr>
                <w:b/>
                <w:sz w:val="16"/>
                <w:szCs w:val="16"/>
              </w:rPr>
            </w:pPr>
            <w:r>
              <w:rPr>
                <w:b/>
                <w:sz w:val="16"/>
                <w:szCs w:val="16"/>
              </w:rPr>
              <w:t>M</w:t>
            </w:r>
          </w:p>
        </w:tc>
        <w:tc>
          <w:tcPr>
            <w:tcW w:w="0" w:type="auto"/>
            <w:vAlign w:val="center"/>
          </w:tcPr>
          <w:p w14:paraId="5359A4C0" w14:textId="77777777" w:rsidR="008E4875" w:rsidRDefault="008E4875">
            <w:pPr>
              <w:pStyle w:val="TAL"/>
              <w:rPr>
                <w:sz w:val="16"/>
                <w:szCs w:val="16"/>
              </w:rPr>
            </w:pPr>
            <w:r>
              <w:rPr>
                <w:sz w:val="16"/>
                <w:szCs w:val="16"/>
              </w:rPr>
              <w:t>NBAP measurement reports messages</w:t>
            </w:r>
          </w:p>
        </w:tc>
      </w:tr>
      <w:tr w:rsidR="008E4875" w14:paraId="0266CA69" w14:textId="77777777">
        <w:trPr>
          <w:cantSplit/>
          <w:jc w:val="center"/>
        </w:trPr>
        <w:tc>
          <w:tcPr>
            <w:tcW w:w="0" w:type="auto"/>
            <w:vMerge w:val="restart"/>
            <w:vAlign w:val="center"/>
          </w:tcPr>
          <w:p w14:paraId="20C54B60" w14:textId="77777777" w:rsidR="008E4875" w:rsidRDefault="008E4875">
            <w:pPr>
              <w:pStyle w:val="TAL"/>
              <w:rPr>
                <w:sz w:val="16"/>
                <w:szCs w:val="16"/>
              </w:rPr>
            </w:pPr>
            <w:r>
              <w:rPr>
                <w:sz w:val="16"/>
                <w:szCs w:val="16"/>
              </w:rPr>
              <w:t>rrc (only dedicated measurements)</w:t>
            </w:r>
          </w:p>
        </w:tc>
        <w:tc>
          <w:tcPr>
            <w:tcW w:w="0" w:type="auto"/>
            <w:vAlign w:val="center"/>
          </w:tcPr>
          <w:p w14:paraId="4BE97485" w14:textId="77777777" w:rsidR="008E4875" w:rsidRDefault="008E4875">
            <w:pPr>
              <w:pStyle w:val="TAL"/>
              <w:rPr>
                <w:sz w:val="16"/>
                <w:szCs w:val="16"/>
              </w:rPr>
            </w:pPr>
            <w:r>
              <w:rPr>
                <w:sz w:val="16"/>
                <w:szCs w:val="16"/>
              </w:rPr>
              <w:t>Decoded</w:t>
            </w:r>
          </w:p>
        </w:tc>
        <w:tc>
          <w:tcPr>
            <w:tcW w:w="0" w:type="auto"/>
            <w:vAlign w:val="center"/>
          </w:tcPr>
          <w:p w14:paraId="5627F991" w14:textId="77777777" w:rsidR="008E4875" w:rsidRDefault="008E4875">
            <w:pPr>
              <w:pStyle w:val="TAL"/>
              <w:jc w:val="center"/>
              <w:rPr>
                <w:b/>
                <w:sz w:val="16"/>
                <w:szCs w:val="16"/>
              </w:rPr>
            </w:pPr>
            <w:r>
              <w:rPr>
                <w:b/>
                <w:sz w:val="16"/>
                <w:szCs w:val="16"/>
              </w:rPr>
              <w:t>X</w:t>
            </w:r>
          </w:p>
        </w:tc>
        <w:tc>
          <w:tcPr>
            <w:tcW w:w="0" w:type="auto"/>
            <w:vAlign w:val="center"/>
          </w:tcPr>
          <w:p w14:paraId="569E150D" w14:textId="77777777" w:rsidR="008E4875" w:rsidRDefault="008E4875">
            <w:pPr>
              <w:pStyle w:val="TAL"/>
              <w:jc w:val="center"/>
              <w:rPr>
                <w:b/>
                <w:sz w:val="16"/>
                <w:szCs w:val="16"/>
              </w:rPr>
            </w:pPr>
            <w:r>
              <w:rPr>
                <w:b/>
                <w:sz w:val="16"/>
                <w:szCs w:val="16"/>
              </w:rPr>
              <w:t>M</w:t>
            </w:r>
          </w:p>
        </w:tc>
        <w:tc>
          <w:tcPr>
            <w:tcW w:w="0" w:type="auto"/>
            <w:vAlign w:val="center"/>
          </w:tcPr>
          <w:p w14:paraId="099A8AB6" w14:textId="77777777" w:rsidR="008E4875" w:rsidRDefault="008E4875">
            <w:pPr>
              <w:pStyle w:val="TAL"/>
              <w:jc w:val="center"/>
              <w:rPr>
                <w:b/>
                <w:sz w:val="16"/>
                <w:szCs w:val="16"/>
              </w:rPr>
            </w:pPr>
            <w:r>
              <w:rPr>
                <w:b/>
                <w:sz w:val="16"/>
                <w:szCs w:val="16"/>
              </w:rPr>
              <w:t>X</w:t>
            </w:r>
          </w:p>
        </w:tc>
        <w:tc>
          <w:tcPr>
            <w:tcW w:w="0" w:type="auto"/>
            <w:vAlign w:val="center"/>
          </w:tcPr>
          <w:p w14:paraId="08C82CAE" w14:textId="77777777" w:rsidR="008E4875" w:rsidRDefault="008E4875">
            <w:pPr>
              <w:pStyle w:val="TAL"/>
              <w:rPr>
                <w:sz w:val="16"/>
                <w:szCs w:val="16"/>
              </w:rPr>
            </w:pPr>
            <w:r>
              <w:rPr>
                <w:sz w:val="16"/>
                <w:szCs w:val="16"/>
              </w:rPr>
              <w:t>Uu IEs from RRC measurement reports messages</w:t>
            </w:r>
          </w:p>
        </w:tc>
      </w:tr>
      <w:tr w:rsidR="008E4875" w14:paraId="70A34F47" w14:textId="77777777">
        <w:trPr>
          <w:cantSplit/>
          <w:jc w:val="center"/>
        </w:trPr>
        <w:tc>
          <w:tcPr>
            <w:tcW w:w="0" w:type="auto"/>
            <w:vMerge/>
            <w:vAlign w:val="center"/>
          </w:tcPr>
          <w:p w14:paraId="3C6FBE4A" w14:textId="77777777" w:rsidR="008E4875" w:rsidRDefault="008E4875">
            <w:pPr>
              <w:pStyle w:val="TAL"/>
              <w:rPr>
                <w:sz w:val="16"/>
                <w:szCs w:val="16"/>
              </w:rPr>
            </w:pPr>
          </w:p>
        </w:tc>
        <w:tc>
          <w:tcPr>
            <w:tcW w:w="0" w:type="auto"/>
            <w:vAlign w:val="center"/>
          </w:tcPr>
          <w:p w14:paraId="25E3F3CE" w14:textId="77777777" w:rsidR="008E4875" w:rsidRDefault="008E4875">
            <w:pPr>
              <w:pStyle w:val="TAL"/>
              <w:rPr>
                <w:sz w:val="16"/>
                <w:szCs w:val="16"/>
              </w:rPr>
            </w:pPr>
            <w:r>
              <w:rPr>
                <w:sz w:val="16"/>
                <w:szCs w:val="16"/>
              </w:rPr>
              <w:t>ASN.1</w:t>
            </w:r>
          </w:p>
        </w:tc>
        <w:tc>
          <w:tcPr>
            <w:tcW w:w="0" w:type="auto"/>
            <w:vAlign w:val="center"/>
          </w:tcPr>
          <w:p w14:paraId="350CE4ED" w14:textId="77777777" w:rsidR="008E4875" w:rsidRDefault="008E4875">
            <w:pPr>
              <w:pStyle w:val="TAL"/>
              <w:jc w:val="center"/>
              <w:rPr>
                <w:b/>
                <w:sz w:val="16"/>
                <w:szCs w:val="16"/>
              </w:rPr>
            </w:pPr>
            <w:r>
              <w:rPr>
                <w:b/>
                <w:sz w:val="16"/>
                <w:szCs w:val="16"/>
              </w:rPr>
              <w:t>X</w:t>
            </w:r>
          </w:p>
        </w:tc>
        <w:tc>
          <w:tcPr>
            <w:tcW w:w="0" w:type="auto"/>
            <w:vAlign w:val="center"/>
          </w:tcPr>
          <w:p w14:paraId="4AB72FB0" w14:textId="77777777" w:rsidR="008E4875" w:rsidRDefault="008E4875">
            <w:pPr>
              <w:pStyle w:val="TAL"/>
              <w:jc w:val="center"/>
              <w:rPr>
                <w:b/>
                <w:sz w:val="16"/>
                <w:szCs w:val="16"/>
              </w:rPr>
            </w:pPr>
            <w:r>
              <w:rPr>
                <w:b/>
                <w:sz w:val="16"/>
                <w:szCs w:val="16"/>
              </w:rPr>
              <w:t>X</w:t>
            </w:r>
          </w:p>
        </w:tc>
        <w:tc>
          <w:tcPr>
            <w:tcW w:w="0" w:type="auto"/>
            <w:vAlign w:val="center"/>
          </w:tcPr>
          <w:p w14:paraId="70AD59BD" w14:textId="77777777" w:rsidR="008E4875" w:rsidRDefault="008E4875">
            <w:pPr>
              <w:pStyle w:val="TAL"/>
              <w:jc w:val="center"/>
              <w:rPr>
                <w:b/>
                <w:sz w:val="16"/>
                <w:szCs w:val="16"/>
              </w:rPr>
            </w:pPr>
            <w:r>
              <w:rPr>
                <w:b/>
                <w:sz w:val="16"/>
                <w:szCs w:val="16"/>
              </w:rPr>
              <w:t>M</w:t>
            </w:r>
          </w:p>
        </w:tc>
        <w:tc>
          <w:tcPr>
            <w:tcW w:w="0" w:type="auto"/>
            <w:vAlign w:val="center"/>
          </w:tcPr>
          <w:p w14:paraId="45588997" w14:textId="77777777" w:rsidR="008E4875" w:rsidRDefault="008E4875">
            <w:pPr>
              <w:pStyle w:val="TAL"/>
              <w:rPr>
                <w:sz w:val="16"/>
                <w:szCs w:val="16"/>
              </w:rPr>
            </w:pPr>
            <w:r>
              <w:rPr>
                <w:sz w:val="16"/>
                <w:szCs w:val="16"/>
              </w:rPr>
              <w:t>RRC measurement reports messages</w:t>
            </w:r>
          </w:p>
        </w:tc>
      </w:tr>
    </w:tbl>
    <w:p w14:paraId="44254670" w14:textId="77777777" w:rsidR="008E4875" w:rsidRDefault="008E4875">
      <w:pPr>
        <w:pStyle w:val="FP"/>
      </w:pPr>
    </w:p>
    <w:p w14:paraId="650C030A" w14:textId="77777777" w:rsidR="008E4875" w:rsidRDefault="008E4875">
      <w:pPr>
        <w:pStyle w:val="FP"/>
        <w:keepNext/>
        <w:tabs>
          <w:tab w:val="left" w:pos="2093"/>
        </w:tabs>
        <w:rPr>
          <w:b/>
          <w:bCs/>
        </w:rPr>
      </w:pPr>
      <w:r>
        <w:rPr>
          <w:b/>
          <w:bCs/>
        </w:rPr>
        <w:t>Definitions:</w:t>
      </w:r>
    </w:p>
    <w:p w14:paraId="18DD73FF" w14:textId="77777777" w:rsidR="008E4875" w:rsidRDefault="008E4875">
      <w:pPr>
        <w:pStyle w:val="FP"/>
        <w:keepNext/>
        <w:tabs>
          <w:tab w:val="left" w:pos="2093"/>
        </w:tabs>
      </w:pPr>
    </w:p>
    <w:p w14:paraId="02B7BD8E" w14:textId="77777777" w:rsidR="008E4875" w:rsidRDefault="002A0B6C" w:rsidP="002A0B6C">
      <w:pPr>
        <w:pStyle w:val="B1"/>
      </w:pPr>
      <w:bookmarkStart w:id="124" w:name="MCCQCTEMPBM_00000006"/>
      <w:r>
        <w:t xml:space="preserve">- </w:t>
      </w:r>
      <w:r w:rsidR="008E4875">
        <w:t>rncID of traced RNC:</w:t>
      </w:r>
      <w:r w:rsidR="008E4875">
        <w:tab/>
        <w:t>The id of the RNC traced, e.g. the RNC which handles the connection of the traced MS, during the Trace Recording Session.</w:t>
      </w:r>
    </w:p>
    <w:p w14:paraId="5DEFA1BD" w14:textId="77777777" w:rsidR="008E4875" w:rsidRDefault="002A0B6C" w:rsidP="002A0B6C">
      <w:pPr>
        <w:pStyle w:val="B1"/>
      </w:pPr>
      <w:bookmarkStart w:id="125" w:name="MCCQCTEMPBM_00000007"/>
      <w:bookmarkEnd w:id="124"/>
      <w:r>
        <w:lastRenderedPageBreak/>
        <w:t xml:space="preserve">- </w:t>
      </w:r>
      <w:r w:rsidR="008E4875">
        <w:t>rncID of neighbouring RNC:</w:t>
      </w:r>
      <w:r w:rsidR="008E4875">
        <w:tab/>
        <w:t>The ids of all Neighbouring RNC involved in the Iur procedures during the Trace Recording Session.</w:t>
      </w:r>
    </w:p>
    <w:p w14:paraId="4D1CAF7F" w14:textId="77777777" w:rsidR="008E4875" w:rsidRDefault="002A0B6C" w:rsidP="002A0B6C">
      <w:pPr>
        <w:pStyle w:val="B1"/>
      </w:pPr>
      <w:bookmarkStart w:id="126" w:name="MCCQCTEMPBM_00000008"/>
      <w:bookmarkEnd w:id="125"/>
      <w:r>
        <w:t xml:space="preserve">- </w:t>
      </w:r>
      <w:r w:rsidR="008E4875">
        <w:t>cId:</w:t>
      </w:r>
      <w:r w:rsidR="008E4875">
        <w:tab/>
        <w:t>The cIds of all cells involved in the Iub and Iur procedures during the Trace Recording Session. The cId is provided with each NBAP and RNSAP messages</w:t>
      </w:r>
      <w:r w:rsidR="008E4875">
        <w:br/>
      </w:r>
      <w:r w:rsidR="008E4875">
        <w:tab/>
      </w:r>
      <w:r w:rsidR="008E4875">
        <w:tab/>
        <w:t>for which the cId is relevant.</w:t>
      </w:r>
    </w:p>
    <w:p w14:paraId="608571D4" w14:textId="77777777" w:rsidR="008E4875" w:rsidRDefault="002A0B6C" w:rsidP="002A0B6C">
      <w:pPr>
        <w:pStyle w:val="B1"/>
      </w:pPr>
      <w:bookmarkStart w:id="127" w:name="MCCQCTEMPBM_00000009"/>
      <w:bookmarkEnd w:id="126"/>
      <w:r>
        <w:t xml:space="preserve">- </w:t>
      </w:r>
      <w:r w:rsidR="008E4875">
        <w:t>rabId:</w:t>
      </w:r>
      <w:r w:rsidR="008E4875">
        <w:tab/>
        <w:t xml:space="preserve">Specific recorded IE that contains the RAB identifier. </w:t>
      </w:r>
    </w:p>
    <w:p w14:paraId="7A6CB1EC" w14:textId="77777777" w:rsidR="008E4875" w:rsidRDefault="002A0B6C" w:rsidP="002A0B6C">
      <w:pPr>
        <w:pStyle w:val="B1"/>
      </w:pPr>
      <w:bookmarkStart w:id="128" w:name="MCCQCTEMPBM_00000010"/>
      <w:bookmarkEnd w:id="127"/>
      <w:r>
        <w:t xml:space="preserve">- </w:t>
      </w:r>
      <w:r w:rsidR="008E4875">
        <w:t>rlId:</w:t>
      </w:r>
      <w:r w:rsidR="008E4875">
        <w:tab/>
        <w:t>Specific recorded IE that contains the Radio Link identifier</w:t>
      </w:r>
    </w:p>
    <w:p w14:paraId="36F297C2" w14:textId="77777777" w:rsidR="008E4875" w:rsidRDefault="002A0B6C" w:rsidP="002A0B6C">
      <w:pPr>
        <w:pStyle w:val="B1"/>
      </w:pPr>
      <w:bookmarkStart w:id="129" w:name="MCCQCTEMPBM_00000011"/>
      <w:bookmarkEnd w:id="128"/>
      <w:r>
        <w:t xml:space="preserve">- </w:t>
      </w:r>
      <w:r w:rsidR="008E4875">
        <w:t>rbId:</w:t>
      </w:r>
      <w:r w:rsidR="008E4875">
        <w:tab/>
        <w:t>Specific recorded IE that contains the Radio Bearer identifier</w:t>
      </w:r>
    </w:p>
    <w:p w14:paraId="13B4AC0B" w14:textId="77777777" w:rsidR="008E4875" w:rsidRDefault="002A0B6C" w:rsidP="002A0B6C">
      <w:pPr>
        <w:pStyle w:val="B1"/>
      </w:pPr>
      <w:bookmarkStart w:id="130" w:name="MCCQCTEMPBM_00000012"/>
      <w:bookmarkEnd w:id="129"/>
      <w:r>
        <w:t xml:space="preserve">- </w:t>
      </w:r>
      <w:r w:rsidR="008E4875">
        <w:t>Message name:</w:t>
      </w:r>
      <w:r w:rsidR="008E4875">
        <w:tab/>
        <w:t>Name of the protocol message</w:t>
      </w:r>
    </w:p>
    <w:p w14:paraId="1538EF2D" w14:textId="77777777" w:rsidR="008E4875" w:rsidRDefault="002A0B6C" w:rsidP="002A0B6C">
      <w:pPr>
        <w:pStyle w:val="B1"/>
      </w:pPr>
      <w:bookmarkStart w:id="131" w:name="MCCQCTEMPBM_00000013"/>
      <w:bookmarkEnd w:id="130"/>
      <w:r>
        <w:t xml:space="preserve">- </w:t>
      </w:r>
      <w:r w:rsidR="008E4875">
        <w:t>Record extensions:</w:t>
      </w:r>
      <w:r w:rsidR="008E4875">
        <w:tab/>
        <w:t>A set of manufacturer specific extensions to the record</w:t>
      </w:r>
    </w:p>
    <w:p w14:paraId="443C4845" w14:textId="77777777" w:rsidR="008E4875" w:rsidRDefault="002A0B6C" w:rsidP="002A0B6C">
      <w:pPr>
        <w:pStyle w:val="B1"/>
      </w:pPr>
      <w:bookmarkStart w:id="132" w:name="MCCQCTEMPBM_00000014"/>
      <w:bookmarkEnd w:id="131"/>
      <w:r>
        <w:t xml:space="preserve">- </w:t>
      </w:r>
      <w:r w:rsidR="008E4875">
        <w:t>Decoded:</w:t>
      </w:r>
      <w:r w:rsidR="008E4875">
        <w:tab/>
        <w:t xml:space="preserve">Some IEs shall be decoded (cf. detailed list in table 4.6.2. depending on trace </w:t>
      </w:r>
      <w:r w:rsidR="008E4875">
        <w:tab/>
        <w:t>depth)</w:t>
      </w:r>
    </w:p>
    <w:p w14:paraId="57AD5E60" w14:textId="77777777" w:rsidR="008E4875" w:rsidRDefault="002A0B6C" w:rsidP="002A0B6C">
      <w:pPr>
        <w:pStyle w:val="B1"/>
      </w:pPr>
      <w:bookmarkStart w:id="133" w:name="MCCQCTEMPBM_00000015"/>
      <w:bookmarkEnd w:id="132"/>
      <w:r>
        <w:t xml:space="preserve">- </w:t>
      </w:r>
      <w:r w:rsidR="008E4875">
        <w:t>ASN.1:</w:t>
      </w:r>
      <w:r w:rsidR="008E4875">
        <w:tab/>
        <w:t>Messages in encoded format</w:t>
      </w:r>
    </w:p>
    <w:bookmarkEnd w:id="133"/>
    <w:p w14:paraId="310A6483" w14:textId="77777777" w:rsidR="008E4875" w:rsidRDefault="008E4875">
      <w:pPr>
        <w:keepNext/>
      </w:pPr>
    </w:p>
    <w:p w14:paraId="76BED50C" w14:textId="77777777" w:rsidR="008E4875" w:rsidRDefault="008E4875">
      <w:pPr>
        <w:pStyle w:val="TH"/>
      </w:pPr>
      <w:bookmarkStart w:id="134" w:name="_CRTable4_6_2"/>
      <w:r>
        <w:t xml:space="preserve">Table </w:t>
      </w:r>
      <w:bookmarkEnd w:id="134"/>
      <w:r>
        <w:t>4.6.2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768"/>
        <w:gridCol w:w="4149"/>
        <w:gridCol w:w="3666"/>
        <w:gridCol w:w="537"/>
        <w:gridCol w:w="586"/>
        <w:gridCol w:w="955"/>
      </w:tblGrid>
      <w:tr w:rsidR="008E4875" w14:paraId="289A1B99" w14:textId="77777777">
        <w:trPr>
          <w:cantSplit/>
          <w:tblHeader/>
        </w:trPr>
        <w:tc>
          <w:tcPr>
            <w:tcW w:w="0" w:type="auto"/>
            <w:vMerge w:val="restart"/>
            <w:shd w:val="clear" w:color="auto" w:fill="CCCCCC"/>
            <w:vAlign w:val="center"/>
          </w:tcPr>
          <w:p w14:paraId="120016F0" w14:textId="77777777" w:rsidR="008E4875" w:rsidRDefault="008E4875">
            <w:pPr>
              <w:pStyle w:val="TAL"/>
              <w:jc w:val="center"/>
              <w:rPr>
                <w:b/>
                <w:sz w:val="16"/>
                <w:szCs w:val="16"/>
                <w:lang w:eastAsia="zh-CN" w:bidi="he-IL"/>
              </w:rPr>
            </w:pPr>
            <w:r>
              <w:rPr>
                <w:b/>
                <w:sz w:val="16"/>
                <w:szCs w:val="16"/>
                <w:lang w:eastAsia="zh-CN" w:bidi="he-IL"/>
              </w:rPr>
              <w:lastRenderedPageBreak/>
              <w:t>Interface name</w:t>
            </w:r>
          </w:p>
        </w:tc>
        <w:tc>
          <w:tcPr>
            <w:tcW w:w="0" w:type="auto"/>
            <w:vMerge w:val="restart"/>
            <w:shd w:val="clear" w:color="auto" w:fill="CCCCCC"/>
            <w:vAlign w:val="center"/>
          </w:tcPr>
          <w:p w14:paraId="287CA61E" w14:textId="77777777" w:rsidR="008E4875" w:rsidRDefault="008E4875">
            <w:pPr>
              <w:pStyle w:val="TAL"/>
              <w:jc w:val="center"/>
              <w:rPr>
                <w:b/>
                <w:sz w:val="16"/>
                <w:szCs w:val="16"/>
                <w:lang w:eastAsia="zh-CN" w:bidi="he-IL"/>
              </w:rPr>
            </w:pPr>
            <w:r>
              <w:rPr>
                <w:b/>
                <w:sz w:val="16"/>
                <w:szCs w:val="16"/>
                <w:lang w:eastAsia="zh-CN" w:bidi="he-IL"/>
              </w:rPr>
              <w:t>Prot.</w:t>
            </w:r>
          </w:p>
          <w:p w14:paraId="50FD97D3"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2BB66C12"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105CB008"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4ED9CCF1"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14980F92"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07685022" w14:textId="77777777">
        <w:trPr>
          <w:cantSplit/>
          <w:tblHeader/>
        </w:trPr>
        <w:tc>
          <w:tcPr>
            <w:tcW w:w="0" w:type="auto"/>
            <w:vMerge/>
            <w:vAlign w:val="center"/>
          </w:tcPr>
          <w:p w14:paraId="3B2181F7" w14:textId="77777777" w:rsidR="008E4875" w:rsidRDefault="008E4875">
            <w:pPr>
              <w:pStyle w:val="TAL"/>
              <w:rPr>
                <w:sz w:val="16"/>
                <w:szCs w:val="16"/>
                <w:lang w:eastAsia="zh-CN" w:bidi="he-IL"/>
              </w:rPr>
            </w:pPr>
          </w:p>
        </w:tc>
        <w:tc>
          <w:tcPr>
            <w:tcW w:w="0" w:type="auto"/>
            <w:vMerge/>
            <w:vAlign w:val="center"/>
          </w:tcPr>
          <w:p w14:paraId="0F83C237" w14:textId="77777777" w:rsidR="008E4875" w:rsidRDefault="008E4875">
            <w:pPr>
              <w:pStyle w:val="TAL"/>
              <w:rPr>
                <w:sz w:val="16"/>
                <w:szCs w:val="16"/>
                <w:lang w:eastAsia="zh-CN" w:bidi="he-IL"/>
              </w:rPr>
            </w:pPr>
          </w:p>
        </w:tc>
        <w:tc>
          <w:tcPr>
            <w:tcW w:w="0" w:type="auto"/>
            <w:vMerge/>
            <w:vAlign w:val="center"/>
          </w:tcPr>
          <w:p w14:paraId="4CBE7785" w14:textId="77777777" w:rsidR="008E4875" w:rsidRDefault="008E4875">
            <w:pPr>
              <w:pStyle w:val="TAL"/>
              <w:rPr>
                <w:sz w:val="16"/>
                <w:szCs w:val="16"/>
                <w:lang w:eastAsia="zh-CN" w:bidi="he-IL"/>
              </w:rPr>
            </w:pPr>
          </w:p>
        </w:tc>
        <w:tc>
          <w:tcPr>
            <w:tcW w:w="0" w:type="auto"/>
            <w:vMerge/>
            <w:vAlign w:val="center"/>
          </w:tcPr>
          <w:p w14:paraId="41FC045B" w14:textId="77777777" w:rsidR="008E4875" w:rsidRDefault="008E4875">
            <w:pPr>
              <w:pStyle w:val="TAL"/>
              <w:rPr>
                <w:sz w:val="16"/>
                <w:szCs w:val="16"/>
                <w:lang w:eastAsia="zh-CN" w:bidi="he-IL"/>
              </w:rPr>
            </w:pPr>
          </w:p>
        </w:tc>
        <w:tc>
          <w:tcPr>
            <w:tcW w:w="0" w:type="auto"/>
            <w:shd w:val="clear" w:color="auto" w:fill="CCCCCC"/>
            <w:vAlign w:val="center"/>
          </w:tcPr>
          <w:p w14:paraId="7C3FE521"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3A462D88"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314D8EB4" w14:textId="77777777" w:rsidR="008E4875" w:rsidRDefault="008E4875">
            <w:pPr>
              <w:pStyle w:val="TAL"/>
              <w:rPr>
                <w:sz w:val="16"/>
                <w:szCs w:val="16"/>
                <w:lang w:eastAsia="zh-CN" w:bidi="he-IL"/>
              </w:rPr>
            </w:pPr>
          </w:p>
        </w:tc>
      </w:tr>
      <w:tr w:rsidR="008E4875" w14:paraId="71E290BE" w14:textId="77777777">
        <w:trPr>
          <w:cantSplit/>
          <w:tblHeader/>
        </w:trPr>
        <w:tc>
          <w:tcPr>
            <w:tcW w:w="0" w:type="auto"/>
            <w:vMerge w:val="restart"/>
            <w:shd w:val="clear" w:color="auto" w:fill="CCFFCC"/>
            <w:vAlign w:val="center"/>
          </w:tcPr>
          <w:p w14:paraId="47D6D96E" w14:textId="77777777" w:rsidR="008E4875" w:rsidRDefault="008E4875">
            <w:pPr>
              <w:pStyle w:val="TAL"/>
              <w:rPr>
                <w:sz w:val="16"/>
                <w:szCs w:val="16"/>
                <w:lang w:eastAsia="zh-CN" w:bidi="he-IL"/>
              </w:rPr>
            </w:pPr>
            <w:r>
              <w:rPr>
                <w:sz w:val="16"/>
                <w:szCs w:val="16"/>
                <w:lang w:eastAsia="zh-CN" w:bidi="he-IL"/>
              </w:rPr>
              <w:t>Uu</w:t>
            </w:r>
          </w:p>
        </w:tc>
        <w:tc>
          <w:tcPr>
            <w:tcW w:w="0" w:type="auto"/>
            <w:vMerge w:val="restart"/>
            <w:vAlign w:val="center"/>
          </w:tcPr>
          <w:p w14:paraId="186029D4"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3C316DD4" w14:textId="77777777" w:rsidR="008E4875" w:rsidRDefault="008E4875">
            <w:pPr>
              <w:pStyle w:val="TAL"/>
              <w:rPr>
                <w:sz w:val="16"/>
                <w:szCs w:val="16"/>
                <w:lang w:eastAsia="zh-CN" w:bidi="he-IL"/>
              </w:rPr>
            </w:pPr>
            <w:r>
              <w:rPr>
                <w:sz w:val="16"/>
                <w:szCs w:val="16"/>
                <w:lang w:eastAsia="zh-CN" w:bidi="he-IL"/>
              </w:rPr>
              <w:t>RAB info type</w:t>
            </w:r>
          </w:p>
        </w:tc>
        <w:tc>
          <w:tcPr>
            <w:tcW w:w="0" w:type="auto"/>
            <w:vAlign w:val="center"/>
          </w:tcPr>
          <w:p w14:paraId="4F4F2040" w14:textId="77777777" w:rsidR="008E4875" w:rsidRDefault="008E4875">
            <w:pPr>
              <w:pStyle w:val="TAL"/>
              <w:rPr>
                <w:sz w:val="16"/>
                <w:szCs w:val="16"/>
                <w:lang w:eastAsia="zh-CN" w:bidi="he-IL"/>
              </w:rPr>
            </w:pPr>
            <w:r>
              <w:rPr>
                <w:sz w:val="16"/>
                <w:szCs w:val="16"/>
                <w:lang w:eastAsia="zh-CN" w:bidi="he-IL"/>
              </w:rPr>
              <w:t>RADIO BEARER SETUP</w:t>
            </w:r>
          </w:p>
          <w:p w14:paraId="299526F8" w14:textId="77777777" w:rsidR="008E4875" w:rsidRDefault="008E4875">
            <w:pPr>
              <w:pStyle w:val="TAL"/>
              <w:rPr>
                <w:sz w:val="16"/>
                <w:szCs w:val="16"/>
                <w:lang w:eastAsia="zh-CN" w:bidi="he-IL"/>
              </w:rPr>
            </w:pPr>
            <w:r>
              <w:rPr>
                <w:sz w:val="16"/>
                <w:szCs w:val="16"/>
                <w:lang w:eastAsia="zh-CN" w:bidi="he-IL"/>
              </w:rPr>
              <w:t>HO TO UTRAN COMMAND</w:t>
            </w:r>
          </w:p>
          <w:p w14:paraId="5A04CB43" w14:textId="77777777" w:rsidR="008E4875" w:rsidRDefault="008E4875">
            <w:pPr>
              <w:pStyle w:val="TAL"/>
              <w:rPr>
                <w:sz w:val="16"/>
                <w:szCs w:val="16"/>
                <w:lang w:eastAsia="zh-CN" w:bidi="he-IL"/>
              </w:rPr>
            </w:pPr>
            <w:r>
              <w:rPr>
                <w:sz w:val="16"/>
                <w:szCs w:val="16"/>
                <w:lang w:eastAsia="zh-CN" w:bidi="he-IL"/>
              </w:rPr>
              <w:t>RADIO BEARER RELEASE</w:t>
            </w:r>
          </w:p>
          <w:p w14:paraId="04F6BB03"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0871044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2BD2B3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E2FFBFA" w14:textId="77777777" w:rsidR="008E4875" w:rsidRDefault="008E4875">
            <w:pPr>
              <w:pStyle w:val="TAL"/>
              <w:rPr>
                <w:sz w:val="16"/>
                <w:szCs w:val="16"/>
                <w:lang w:eastAsia="zh-CN" w:bidi="he-IL"/>
              </w:rPr>
            </w:pPr>
            <w:r>
              <w:rPr>
                <w:sz w:val="16"/>
                <w:szCs w:val="16"/>
                <w:lang w:eastAsia="zh-CN" w:bidi="he-IL"/>
              </w:rPr>
              <w:t>TS 25.331</w:t>
            </w:r>
          </w:p>
        </w:tc>
      </w:tr>
      <w:tr w:rsidR="008E4875" w14:paraId="39DDE779" w14:textId="77777777">
        <w:trPr>
          <w:cantSplit/>
          <w:tblHeader/>
        </w:trPr>
        <w:tc>
          <w:tcPr>
            <w:tcW w:w="0" w:type="auto"/>
            <w:vMerge/>
            <w:shd w:val="clear" w:color="auto" w:fill="CCFFCC"/>
            <w:vAlign w:val="center"/>
          </w:tcPr>
          <w:p w14:paraId="1BD7AA95" w14:textId="77777777" w:rsidR="008E4875" w:rsidRDefault="008E4875">
            <w:pPr>
              <w:pStyle w:val="TAL"/>
              <w:rPr>
                <w:sz w:val="16"/>
                <w:szCs w:val="16"/>
                <w:lang w:eastAsia="zh-CN" w:bidi="he-IL"/>
              </w:rPr>
            </w:pPr>
          </w:p>
        </w:tc>
        <w:tc>
          <w:tcPr>
            <w:tcW w:w="0" w:type="auto"/>
            <w:vMerge/>
            <w:vAlign w:val="center"/>
          </w:tcPr>
          <w:p w14:paraId="3BB7DCC9" w14:textId="77777777" w:rsidR="008E4875" w:rsidRDefault="008E4875">
            <w:pPr>
              <w:pStyle w:val="TAL"/>
              <w:rPr>
                <w:sz w:val="16"/>
                <w:szCs w:val="16"/>
                <w:lang w:eastAsia="zh-CN" w:bidi="he-IL"/>
              </w:rPr>
            </w:pPr>
          </w:p>
        </w:tc>
        <w:tc>
          <w:tcPr>
            <w:tcW w:w="0" w:type="auto"/>
            <w:vAlign w:val="center"/>
          </w:tcPr>
          <w:p w14:paraId="179DEFE0" w14:textId="77777777" w:rsidR="008E4875" w:rsidRDefault="008E4875">
            <w:pPr>
              <w:pStyle w:val="TAL"/>
              <w:rPr>
                <w:sz w:val="16"/>
                <w:szCs w:val="16"/>
                <w:lang w:eastAsia="zh-CN" w:bidi="he-IL"/>
              </w:rPr>
            </w:pPr>
            <w:r>
              <w:rPr>
                <w:sz w:val="16"/>
                <w:szCs w:val="16"/>
                <w:lang w:eastAsia="zh-CN" w:bidi="he-IL"/>
              </w:rPr>
              <w:t>RB info type</w:t>
            </w:r>
          </w:p>
        </w:tc>
        <w:tc>
          <w:tcPr>
            <w:tcW w:w="0" w:type="auto"/>
            <w:vAlign w:val="center"/>
          </w:tcPr>
          <w:p w14:paraId="21082A96" w14:textId="77777777" w:rsidR="008E4875" w:rsidRDefault="008E4875">
            <w:pPr>
              <w:pStyle w:val="TAL"/>
              <w:rPr>
                <w:sz w:val="16"/>
                <w:szCs w:val="16"/>
                <w:lang w:eastAsia="zh-CN" w:bidi="he-IL"/>
              </w:rPr>
            </w:pPr>
            <w:r>
              <w:rPr>
                <w:sz w:val="16"/>
                <w:szCs w:val="16"/>
                <w:lang w:eastAsia="zh-CN" w:bidi="he-IL"/>
              </w:rPr>
              <w:t>RADIO BEARER RECONFIGURATION</w:t>
            </w:r>
          </w:p>
          <w:p w14:paraId="51567789" w14:textId="77777777" w:rsidR="008E4875" w:rsidRDefault="008E4875">
            <w:pPr>
              <w:pStyle w:val="TAL"/>
              <w:rPr>
                <w:sz w:val="16"/>
                <w:szCs w:val="16"/>
                <w:lang w:eastAsia="zh-CN" w:bidi="he-IL"/>
              </w:rPr>
            </w:pPr>
            <w:r>
              <w:rPr>
                <w:sz w:val="16"/>
                <w:szCs w:val="16"/>
                <w:lang w:eastAsia="zh-CN" w:bidi="he-IL"/>
              </w:rPr>
              <w:t>RADIO BEARER RELEASE</w:t>
            </w:r>
          </w:p>
          <w:p w14:paraId="7D34A1B3" w14:textId="77777777" w:rsidR="008E4875" w:rsidRDefault="008E4875">
            <w:pPr>
              <w:pStyle w:val="TAL"/>
              <w:rPr>
                <w:sz w:val="16"/>
                <w:szCs w:val="16"/>
                <w:lang w:eastAsia="zh-CN" w:bidi="he-IL"/>
              </w:rPr>
            </w:pPr>
            <w:r>
              <w:rPr>
                <w:sz w:val="16"/>
                <w:szCs w:val="16"/>
                <w:lang w:eastAsia="zh-CN" w:bidi="he-IL"/>
              </w:rPr>
              <w:t>RADIO BEARER SETUP</w:t>
            </w:r>
          </w:p>
          <w:p w14:paraId="672C558C" w14:textId="77777777" w:rsidR="008E4875" w:rsidRDefault="008E4875">
            <w:pPr>
              <w:pStyle w:val="TAL"/>
              <w:rPr>
                <w:sz w:val="16"/>
                <w:szCs w:val="16"/>
                <w:lang w:eastAsia="zh-CN" w:bidi="he-IL"/>
              </w:rPr>
            </w:pPr>
            <w:r>
              <w:rPr>
                <w:sz w:val="16"/>
                <w:szCs w:val="16"/>
                <w:lang w:eastAsia="zh-CN" w:bidi="he-IL"/>
              </w:rPr>
              <w:t>HO TO UTRAN COMMAND</w:t>
            </w:r>
          </w:p>
        </w:tc>
        <w:tc>
          <w:tcPr>
            <w:tcW w:w="0" w:type="auto"/>
            <w:vAlign w:val="center"/>
          </w:tcPr>
          <w:p w14:paraId="2ADAD01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6D382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10F6EF" w14:textId="77777777" w:rsidR="008E4875" w:rsidRDefault="008E4875">
            <w:pPr>
              <w:pStyle w:val="TAL"/>
              <w:rPr>
                <w:sz w:val="16"/>
                <w:szCs w:val="16"/>
                <w:lang w:eastAsia="zh-CN" w:bidi="he-IL"/>
              </w:rPr>
            </w:pPr>
            <w:r>
              <w:rPr>
                <w:sz w:val="16"/>
                <w:szCs w:val="16"/>
                <w:lang w:eastAsia="zh-CN" w:bidi="he-IL"/>
              </w:rPr>
              <w:t>TS 25.331</w:t>
            </w:r>
          </w:p>
        </w:tc>
      </w:tr>
      <w:tr w:rsidR="008E4875" w14:paraId="05759A86" w14:textId="77777777">
        <w:trPr>
          <w:cantSplit/>
          <w:tblHeader/>
        </w:trPr>
        <w:tc>
          <w:tcPr>
            <w:tcW w:w="0" w:type="auto"/>
            <w:vMerge/>
            <w:shd w:val="clear" w:color="auto" w:fill="CCFFCC"/>
            <w:vAlign w:val="center"/>
          </w:tcPr>
          <w:p w14:paraId="1105CCB9" w14:textId="77777777" w:rsidR="008E4875" w:rsidRDefault="008E4875">
            <w:pPr>
              <w:pStyle w:val="TAL"/>
              <w:rPr>
                <w:sz w:val="16"/>
                <w:szCs w:val="16"/>
                <w:lang w:eastAsia="zh-CN" w:bidi="he-IL"/>
              </w:rPr>
            </w:pPr>
          </w:p>
        </w:tc>
        <w:tc>
          <w:tcPr>
            <w:tcW w:w="0" w:type="auto"/>
            <w:vMerge/>
            <w:vAlign w:val="center"/>
          </w:tcPr>
          <w:p w14:paraId="268B9ECA" w14:textId="77777777" w:rsidR="008E4875" w:rsidRDefault="008E4875">
            <w:pPr>
              <w:pStyle w:val="TAL"/>
              <w:rPr>
                <w:sz w:val="16"/>
                <w:szCs w:val="16"/>
                <w:lang w:eastAsia="zh-CN" w:bidi="he-IL"/>
              </w:rPr>
            </w:pPr>
          </w:p>
        </w:tc>
        <w:tc>
          <w:tcPr>
            <w:tcW w:w="0" w:type="auto"/>
            <w:vAlign w:val="center"/>
          </w:tcPr>
          <w:p w14:paraId="55576D18" w14:textId="77777777" w:rsidR="008E4875" w:rsidRDefault="008E4875">
            <w:pPr>
              <w:pStyle w:val="TAL"/>
              <w:rPr>
                <w:sz w:val="16"/>
                <w:szCs w:val="16"/>
                <w:lang w:eastAsia="zh-CN" w:bidi="he-IL"/>
              </w:rPr>
            </w:pPr>
            <w:r>
              <w:rPr>
                <w:sz w:val="16"/>
                <w:szCs w:val="16"/>
                <w:lang w:eastAsia="zh-CN" w:bidi="he-IL"/>
              </w:rPr>
              <w:t>URA identity</w:t>
            </w:r>
          </w:p>
        </w:tc>
        <w:tc>
          <w:tcPr>
            <w:tcW w:w="0" w:type="auto"/>
            <w:vAlign w:val="center"/>
          </w:tcPr>
          <w:p w14:paraId="16011706" w14:textId="77777777" w:rsidR="008E4875" w:rsidRDefault="008E4875">
            <w:pPr>
              <w:pStyle w:val="TAL"/>
              <w:rPr>
                <w:sz w:val="16"/>
                <w:szCs w:val="16"/>
                <w:lang w:eastAsia="zh-CN" w:bidi="he-IL"/>
              </w:rPr>
            </w:pPr>
            <w:r>
              <w:rPr>
                <w:sz w:val="16"/>
                <w:szCs w:val="16"/>
                <w:lang w:eastAsia="zh-CN" w:bidi="he-IL"/>
              </w:rPr>
              <w:t>RADIO BEARER SETUP</w:t>
            </w:r>
          </w:p>
          <w:p w14:paraId="42DD0AD6" w14:textId="77777777" w:rsidR="008E4875" w:rsidRDefault="008E4875">
            <w:pPr>
              <w:pStyle w:val="TAL"/>
              <w:rPr>
                <w:sz w:val="16"/>
                <w:szCs w:val="16"/>
                <w:lang w:eastAsia="zh-CN" w:bidi="he-IL"/>
              </w:rPr>
            </w:pPr>
            <w:r>
              <w:rPr>
                <w:sz w:val="16"/>
                <w:szCs w:val="16"/>
                <w:lang w:eastAsia="zh-CN" w:bidi="he-IL"/>
              </w:rPr>
              <w:t>RADIO BEARER RELEASE</w:t>
            </w:r>
          </w:p>
          <w:p w14:paraId="34F57C6C" w14:textId="77777777" w:rsidR="008E4875" w:rsidRDefault="008E4875">
            <w:pPr>
              <w:pStyle w:val="TAL"/>
              <w:rPr>
                <w:sz w:val="16"/>
                <w:szCs w:val="16"/>
                <w:lang w:eastAsia="zh-CN" w:bidi="he-IL"/>
              </w:rPr>
            </w:pPr>
            <w:r>
              <w:rPr>
                <w:sz w:val="16"/>
                <w:szCs w:val="16"/>
                <w:lang w:eastAsia="zh-CN" w:bidi="he-IL"/>
              </w:rPr>
              <w:t>URA UPDATE CONFIRM</w:t>
            </w:r>
          </w:p>
          <w:p w14:paraId="48B31C6B"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1A55FEE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20A91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0330D8" w14:textId="77777777" w:rsidR="008E4875" w:rsidRDefault="008E4875">
            <w:pPr>
              <w:pStyle w:val="TAL"/>
              <w:rPr>
                <w:sz w:val="16"/>
                <w:szCs w:val="16"/>
                <w:lang w:eastAsia="zh-CN" w:bidi="he-IL"/>
              </w:rPr>
            </w:pPr>
            <w:r>
              <w:rPr>
                <w:sz w:val="16"/>
                <w:szCs w:val="16"/>
                <w:lang w:eastAsia="zh-CN" w:bidi="he-IL"/>
              </w:rPr>
              <w:t>TS 25.331</w:t>
            </w:r>
          </w:p>
        </w:tc>
      </w:tr>
      <w:tr w:rsidR="008E4875" w14:paraId="6737618C" w14:textId="77777777">
        <w:trPr>
          <w:cantSplit/>
          <w:tblHeader/>
        </w:trPr>
        <w:tc>
          <w:tcPr>
            <w:tcW w:w="0" w:type="auto"/>
            <w:vMerge/>
            <w:shd w:val="clear" w:color="auto" w:fill="CCFFCC"/>
            <w:vAlign w:val="center"/>
          </w:tcPr>
          <w:p w14:paraId="0BB5C82C" w14:textId="77777777" w:rsidR="008E4875" w:rsidRDefault="008E4875">
            <w:pPr>
              <w:pStyle w:val="TAL"/>
              <w:rPr>
                <w:sz w:val="16"/>
                <w:szCs w:val="16"/>
                <w:lang w:eastAsia="zh-CN" w:bidi="he-IL"/>
              </w:rPr>
            </w:pPr>
          </w:p>
        </w:tc>
        <w:tc>
          <w:tcPr>
            <w:tcW w:w="0" w:type="auto"/>
            <w:vMerge/>
            <w:vAlign w:val="center"/>
          </w:tcPr>
          <w:p w14:paraId="57CCEA05" w14:textId="77777777" w:rsidR="008E4875" w:rsidRDefault="008E4875">
            <w:pPr>
              <w:pStyle w:val="TAL"/>
              <w:rPr>
                <w:sz w:val="16"/>
                <w:szCs w:val="16"/>
                <w:lang w:eastAsia="zh-CN" w:bidi="he-IL"/>
              </w:rPr>
            </w:pPr>
          </w:p>
        </w:tc>
        <w:tc>
          <w:tcPr>
            <w:tcW w:w="0" w:type="auto"/>
            <w:vAlign w:val="center"/>
          </w:tcPr>
          <w:p w14:paraId="6B3A97D5"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41DFB44D" w14:textId="77777777" w:rsidR="008E4875" w:rsidRDefault="008E4875">
            <w:pPr>
              <w:pStyle w:val="TAL"/>
              <w:rPr>
                <w:sz w:val="16"/>
                <w:szCs w:val="16"/>
                <w:lang w:eastAsia="zh-CN" w:bidi="he-IL"/>
              </w:rPr>
            </w:pPr>
            <w:r>
              <w:rPr>
                <w:sz w:val="16"/>
                <w:szCs w:val="16"/>
                <w:lang w:eastAsia="zh-CN" w:bidi="he-IL"/>
              </w:rPr>
              <w:t>SIGNALLING CONNECTION RELEASE</w:t>
            </w:r>
          </w:p>
          <w:p w14:paraId="3E14B36E" w14:textId="77777777" w:rsidR="008E4875" w:rsidRDefault="008E4875">
            <w:pPr>
              <w:pStyle w:val="TAL"/>
              <w:rPr>
                <w:sz w:val="16"/>
                <w:szCs w:val="16"/>
                <w:lang w:eastAsia="zh-CN" w:bidi="he-IL"/>
              </w:rPr>
            </w:pPr>
            <w:r>
              <w:rPr>
                <w:sz w:val="16"/>
                <w:szCs w:val="16"/>
                <w:lang w:eastAsia="zh-CN" w:bidi="he-IL"/>
              </w:rPr>
              <w:t>INITIAL DIRECT TRANSFER</w:t>
            </w:r>
          </w:p>
          <w:p w14:paraId="3B346B69" w14:textId="77777777" w:rsidR="008E4875" w:rsidRDefault="008E4875">
            <w:pPr>
              <w:pStyle w:val="TAL"/>
              <w:rPr>
                <w:sz w:val="16"/>
                <w:szCs w:val="16"/>
                <w:lang w:eastAsia="zh-CN" w:bidi="he-IL"/>
              </w:rPr>
            </w:pPr>
            <w:r>
              <w:rPr>
                <w:sz w:val="16"/>
                <w:szCs w:val="16"/>
                <w:lang w:eastAsia="zh-CN" w:bidi="he-IL"/>
              </w:rPr>
              <w:t>DL DIRECT TRANSFER</w:t>
            </w:r>
          </w:p>
          <w:p w14:paraId="65097CED" w14:textId="77777777" w:rsidR="008E4875" w:rsidRDefault="008E4875">
            <w:pPr>
              <w:pStyle w:val="TAL"/>
              <w:rPr>
                <w:sz w:val="16"/>
                <w:szCs w:val="16"/>
                <w:lang w:eastAsia="zh-CN" w:bidi="he-IL"/>
              </w:rPr>
            </w:pPr>
            <w:r>
              <w:rPr>
                <w:sz w:val="16"/>
                <w:szCs w:val="16"/>
                <w:lang w:eastAsia="zh-CN" w:bidi="he-IL"/>
              </w:rPr>
              <w:t>UL DIRECT TRANSFER</w:t>
            </w:r>
          </w:p>
        </w:tc>
        <w:tc>
          <w:tcPr>
            <w:tcW w:w="0" w:type="auto"/>
            <w:vAlign w:val="center"/>
          </w:tcPr>
          <w:p w14:paraId="380A6B8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2CB4B2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C0E9A04" w14:textId="77777777" w:rsidR="008E4875" w:rsidRDefault="008E4875">
            <w:pPr>
              <w:pStyle w:val="TAL"/>
              <w:rPr>
                <w:sz w:val="16"/>
                <w:szCs w:val="16"/>
                <w:lang w:eastAsia="zh-CN" w:bidi="he-IL"/>
              </w:rPr>
            </w:pPr>
            <w:r>
              <w:rPr>
                <w:sz w:val="16"/>
                <w:szCs w:val="16"/>
                <w:lang w:eastAsia="zh-CN" w:bidi="he-IL"/>
              </w:rPr>
              <w:t>TS 25.331</w:t>
            </w:r>
          </w:p>
        </w:tc>
      </w:tr>
      <w:tr w:rsidR="008E4875" w14:paraId="23133E2C" w14:textId="77777777">
        <w:trPr>
          <w:cantSplit/>
          <w:tblHeader/>
        </w:trPr>
        <w:tc>
          <w:tcPr>
            <w:tcW w:w="0" w:type="auto"/>
            <w:vMerge/>
            <w:shd w:val="clear" w:color="auto" w:fill="CCFFCC"/>
            <w:vAlign w:val="center"/>
          </w:tcPr>
          <w:p w14:paraId="52A61D63" w14:textId="77777777" w:rsidR="008E4875" w:rsidRDefault="008E4875">
            <w:pPr>
              <w:pStyle w:val="TAL"/>
              <w:rPr>
                <w:sz w:val="16"/>
                <w:szCs w:val="16"/>
                <w:lang w:eastAsia="zh-CN" w:bidi="he-IL"/>
              </w:rPr>
            </w:pPr>
          </w:p>
        </w:tc>
        <w:tc>
          <w:tcPr>
            <w:tcW w:w="0" w:type="auto"/>
            <w:vMerge/>
            <w:vAlign w:val="center"/>
          </w:tcPr>
          <w:p w14:paraId="49C23D86" w14:textId="77777777" w:rsidR="008E4875" w:rsidRDefault="008E4875">
            <w:pPr>
              <w:pStyle w:val="TAL"/>
              <w:rPr>
                <w:sz w:val="16"/>
                <w:szCs w:val="16"/>
                <w:lang w:eastAsia="zh-CN" w:bidi="he-IL"/>
              </w:rPr>
            </w:pPr>
          </w:p>
        </w:tc>
        <w:tc>
          <w:tcPr>
            <w:tcW w:w="0" w:type="auto"/>
            <w:vAlign w:val="center"/>
          </w:tcPr>
          <w:p w14:paraId="3BBF205C" w14:textId="77777777" w:rsidR="008E4875" w:rsidRDefault="008E4875">
            <w:pPr>
              <w:pStyle w:val="TAL"/>
              <w:rPr>
                <w:sz w:val="16"/>
                <w:szCs w:val="16"/>
                <w:lang w:eastAsia="zh-CN" w:bidi="he-IL"/>
              </w:rPr>
            </w:pPr>
            <w:r>
              <w:rPr>
                <w:sz w:val="16"/>
                <w:szCs w:val="16"/>
                <w:lang w:eastAsia="zh-CN" w:bidi="he-IL"/>
              </w:rPr>
              <w:t>Logical channel priority</w:t>
            </w:r>
          </w:p>
        </w:tc>
        <w:tc>
          <w:tcPr>
            <w:tcW w:w="0" w:type="auto"/>
            <w:vAlign w:val="center"/>
          </w:tcPr>
          <w:p w14:paraId="2E494BBB" w14:textId="77777777" w:rsidR="008E4875" w:rsidRDefault="008E4875">
            <w:pPr>
              <w:pStyle w:val="TAL"/>
              <w:rPr>
                <w:sz w:val="16"/>
                <w:szCs w:val="16"/>
                <w:lang w:eastAsia="zh-CN" w:bidi="he-IL"/>
              </w:rPr>
            </w:pPr>
            <w:r>
              <w:rPr>
                <w:sz w:val="16"/>
                <w:szCs w:val="16"/>
                <w:lang w:eastAsia="zh-CN" w:bidi="he-IL"/>
              </w:rPr>
              <w:t>RADIO BEARER SETUP</w:t>
            </w:r>
          </w:p>
        </w:tc>
        <w:tc>
          <w:tcPr>
            <w:tcW w:w="0" w:type="auto"/>
            <w:vAlign w:val="center"/>
          </w:tcPr>
          <w:p w14:paraId="4CEB046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14911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3104AD3" w14:textId="77777777" w:rsidR="008E4875" w:rsidRDefault="008E4875">
            <w:pPr>
              <w:pStyle w:val="TAL"/>
              <w:rPr>
                <w:sz w:val="16"/>
                <w:szCs w:val="16"/>
                <w:lang w:eastAsia="zh-CN" w:bidi="he-IL"/>
              </w:rPr>
            </w:pPr>
            <w:r>
              <w:rPr>
                <w:sz w:val="16"/>
                <w:szCs w:val="16"/>
                <w:lang w:eastAsia="zh-CN" w:bidi="he-IL"/>
              </w:rPr>
              <w:t>TS 25.331</w:t>
            </w:r>
          </w:p>
        </w:tc>
      </w:tr>
      <w:tr w:rsidR="008E4875" w14:paraId="12C5AF43" w14:textId="77777777">
        <w:trPr>
          <w:cantSplit/>
          <w:tblHeader/>
        </w:trPr>
        <w:tc>
          <w:tcPr>
            <w:tcW w:w="0" w:type="auto"/>
            <w:vMerge/>
            <w:shd w:val="clear" w:color="auto" w:fill="CCFFCC"/>
            <w:vAlign w:val="center"/>
          </w:tcPr>
          <w:p w14:paraId="3444D655" w14:textId="77777777" w:rsidR="008E4875" w:rsidRDefault="008E4875">
            <w:pPr>
              <w:pStyle w:val="TAL"/>
              <w:rPr>
                <w:sz w:val="16"/>
                <w:szCs w:val="16"/>
                <w:lang w:eastAsia="zh-CN" w:bidi="he-IL"/>
              </w:rPr>
            </w:pPr>
          </w:p>
        </w:tc>
        <w:tc>
          <w:tcPr>
            <w:tcW w:w="0" w:type="auto"/>
            <w:vMerge/>
            <w:vAlign w:val="center"/>
          </w:tcPr>
          <w:p w14:paraId="4FDF5C23" w14:textId="77777777" w:rsidR="008E4875" w:rsidRDefault="008E4875">
            <w:pPr>
              <w:pStyle w:val="TAL"/>
              <w:rPr>
                <w:sz w:val="16"/>
                <w:szCs w:val="16"/>
                <w:lang w:eastAsia="zh-CN" w:bidi="he-IL"/>
              </w:rPr>
            </w:pPr>
          </w:p>
        </w:tc>
        <w:tc>
          <w:tcPr>
            <w:tcW w:w="0" w:type="auto"/>
            <w:vAlign w:val="center"/>
          </w:tcPr>
          <w:p w14:paraId="46DE7BB6" w14:textId="77777777" w:rsidR="008E4875" w:rsidRDefault="008E4875">
            <w:pPr>
              <w:pStyle w:val="TAL"/>
              <w:rPr>
                <w:sz w:val="16"/>
                <w:szCs w:val="16"/>
                <w:lang w:eastAsia="zh-CN" w:bidi="he-IL"/>
              </w:rPr>
            </w:pPr>
            <w:r>
              <w:rPr>
                <w:sz w:val="16"/>
                <w:szCs w:val="16"/>
                <w:lang w:eastAsia="zh-CN" w:bidi="he-IL"/>
              </w:rPr>
              <w:t>RRC state indicator</w:t>
            </w:r>
          </w:p>
        </w:tc>
        <w:tc>
          <w:tcPr>
            <w:tcW w:w="0" w:type="auto"/>
            <w:vAlign w:val="center"/>
          </w:tcPr>
          <w:p w14:paraId="603CDC84" w14:textId="77777777" w:rsidR="008E4875" w:rsidRDefault="008E4875">
            <w:pPr>
              <w:pStyle w:val="TAL"/>
              <w:rPr>
                <w:color w:val="000000"/>
                <w:sz w:val="16"/>
                <w:szCs w:val="16"/>
                <w:lang w:eastAsia="zh-CN" w:bidi="he-IL"/>
              </w:rPr>
            </w:pPr>
            <w:r>
              <w:rPr>
                <w:color w:val="000000"/>
                <w:sz w:val="16"/>
                <w:szCs w:val="16"/>
                <w:lang w:eastAsia="zh-CN" w:bidi="he-IL"/>
              </w:rPr>
              <w:t>RADIO BEARER SETUP</w:t>
            </w:r>
          </w:p>
          <w:p w14:paraId="19E4A745" w14:textId="77777777" w:rsidR="008E4875" w:rsidRDefault="008E4875">
            <w:pPr>
              <w:pStyle w:val="TAL"/>
              <w:rPr>
                <w:color w:val="000000"/>
                <w:sz w:val="16"/>
                <w:szCs w:val="16"/>
                <w:lang w:eastAsia="zh-CN" w:bidi="he-IL"/>
              </w:rPr>
            </w:pPr>
            <w:r>
              <w:rPr>
                <w:color w:val="000000"/>
                <w:sz w:val="16"/>
                <w:szCs w:val="16"/>
                <w:lang w:eastAsia="zh-CN" w:bidi="he-IL"/>
              </w:rPr>
              <w:t>PHYSICAL CHANNEL RECONFIGURATION</w:t>
            </w:r>
          </w:p>
          <w:p w14:paraId="73F1CA72" w14:textId="77777777" w:rsidR="008E4875" w:rsidRDefault="008E4875">
            <w:pPr>
              <w:pStyle w:val="TAL"/>
              <w:rPr>
                <w:color w:val="000000"/>
                <w:sz w:val="16"/>
                <w:szCs w:val="16"/>
                <w:lang w:eastAsia="zh-CN" w:bidi="he-IL"/>
              </w:rPr>
            </w:pPr>
            <w:r>
              <w:rPr>
                <w:color w:val="000000"/>
                <w:sz w:val="16"/>
                <w:szCs w:val="16"/>
                <w:lang w:eastAsia="zh-CN" w:bidi="he-IL"/>
              </w:rPr>
              <w:t>TRANSPORT CHANNEL RECONFIGURATION</w:t>
            </w:r>
          </w:p>
          <w:p w14:paraId="1DF06317" w14:textId="77777777" w:rsidR="008E4875" w:rsidRDefault="008E4875">
            <w:pPr>
              <w:pStyle w:val="TAL"/>
              <w:rPr>
                <w:color w:val="000000"/>
                <w:sz w:val="16"/>
                <w:szCs w:val="16"/>
                <w:lang w:eastAsia="zh-CN" w:bidi="he-IL"/>
              </w:rPr>
            </w:pPr>
            <w:r>
              <w:rPr>
                <w:color w:val="000000"/>
                <w:sz w:val="16"/>
                <w:szCs w:val="16"/>
                <w:lang w:eastAsia="zh-CN" w:bidi="he-IL"/>
              </w:rPr>
              <w:t>RADIO BEARER RECONFIGURATION</w:t>
            </w:r>
          </w:p>
          <w:p w14:paraId="2A161D95" w14:textId="77777777" w:rsidR="008E4875" w:rsidRDefault="008E4875">
            <w:pPr>
              <w:pStyle w:val="TAL"/>
              <w:rPr>
                <w:color w:val="000000"/>
                <w:sz w:val="16"/>
                <w:szCs w:val="16"/>
                <w:lang w:eastAsia="zh-CN" w:bidi="he-IL"/>
              </w:rPr>
            </w:pPr>
            <w:r>
              <w:rPr>
                <w:color w:val="000000"/>
                <w:sz w:val="16"/>
                <w:szCs w:val="16"/>
                <w:lang w:eastAsia="zh-CN" w:bidi="he-IL"/>
              </w:rPr>
              <w:t>CELL UPDATE CONFIRM</w:t>
            </w:r>
          </w:p>
          <w:p w14:paraId="2D79A7C2" w14:textId="77777777" w:rsidR="008E4875" w:rsidRDefault="008E4875">
            <w:pPr>
              <w:pStyle w:val="TAL"/>
              <w:rPr>
                <w:sz w:val="16"/>
                <w:szCs w:val="16"/>
                <w:lang w:eastAsia="zh-CN" w:bidi="he-IL"/>
              </w:rPr>
            </w:pPr>
            <w:r>
              <w:rPr>
                <w:color w:val="000000"/>
                <w:sz w:val="16"/>
                <w:szCs w:val="16"/>
                <w:lang w:eastAsia="zh-CN" w:bidi="he-IL"/>
              </w:rPr>
              <w:t>URA UPDATE CONFIRM</w:t>
            </w:r>
          </w:p>
        </w:tc>
        <w:tc>
          <w:tcPr>
            <w:tcW w:w="0" w:type="auto"/>
            <w:vAlign w:val="center"/>
          </w:tcPr>
          <w:p w14:paraId="2F25940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AC55C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163F549" w14:textId="77777777" w:rsidR="008E4875" w:rsidRDefault="008E4875">
            <w:pPr>
              <w:pStyle w:val="TAL"/>
              <w:rPr>
                <w:sz w:val="16"/>
                <w:szCs w:val="16"/>
                <w:lang w:eastAsia="zh-CN" w:bidi="he-IL"/>
              </w:rPr>
            </w:pPr>
            <w:r>
              <w:rPr>
                <w:sz w:val="16"/>
                <w:szCs w:val="16"/>
                <w:lang w:eastAsia="zh-CN" w:bidi="he-IL"/>
              </w:rPr>
              <w:t>TS 25.331</w:t>
            </w:r>
          </w:p>
        </w:tc>
      </w:tr>
      <w:tr w:rsidR="008E4875" w14:paraId="46ECAB19" w14:textId="77777777">
        <w:trPr>
          <w:cantSplit/>
          <w:tblHeader/>
        </w:trPr>
        <w:tc>
          <w:tcPr>
            <w:tcW w:w="0" w:type="auto"/>
            <w:vMerge/>
            <w:shd w:val="clear" w:color="auto" w:fill="CCFFCC"/>
            <w:vAlign w:val="center"/>
          </w:tcPr>
          <w:p w14:paraId="44E16A97" w14:textId="77777777" w:rsidR="008E4875" w:rsidRDefault="008E4875">
            <w:pPr>
              <w:pStyle w:val="TAL"/>
              <w:rPr>
                <w:sz w:val="16"/>
                <w:szCs w:val="16"/>
                <w:lang w:eastAsia="zh-CN" w:bidi="he-IL"/>
              </w:rPr>
            </w:pPr>
          </w:p>
        </w:tc>
        <w:tc>
          <w:tcPr>
            <w:tcW w:w="0" w:type="auto"/>
            <w:vMerge/>
            <w:vAlign w:val="center"/>
          </w:tcPr>
          <w:p w14:paraId="16C3071D" w14:textId="77777777" w:rsidR="008E4875" w:rsidRDefault="008E4875">
            <w:pPr>
              <w:pStyle w:val="TAL"/>
              <w:rPr>
                <w:sz w:val="16"/>
                <w:szCs w:val="16"/>
                <w:lang w:eastAsia="zh-CN" w:bidi="he-IL"/>
              </w:rPr>
            </w:pPr>
          </w:p>
        </w:tc>
        <w:tc>
          <w:tcPr>
            <w:tcW w:w="0" w:type="auto"/>
            <w:vAlign w:val="center"/>
          </w:tcPr>
          <w:p w14:paraId="52F4985C" w14:textId="77777777" w:rsidR="008E4875" w:rsidRDefault="008E4875">
            <w:pPr>
              <w:pStyle w:val="TAL"/>
              <w:rPr>
                <w:sz w:val="16"/>
                <w:szCs w:val="16"/>
              </w:rPr>
            </w:pPr>
            <w:r>
              <w:rPr>
                <w:sz w:val="16"/>
                <w:szCs w:val="16"/>
              </w:rPr>
              <w:t>Primary CPICH scrambling code of added cell</w:t>
            </w:r>
          </w:p>
        </w:tc>
        <w:tc>
          <w:tcPr>
            <w:tcW w:w="0" w:type="auto"/>
            <w:vAlign w:val="center"/>
          </w:tcPr>
          <w:p w14:paraId="0C85DD70"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068CC74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1C52A4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3F4F1C9" w14:textId="77777777" w:rsidR="008E4875" w:rsidRDefault="008E4875">
            <w:pPr>
              <w:pStyle w:val="TAL"/>
              <w:rPr>
                <w:sz w:val="16"/>
                <w:szCs w:val="16"/>
                <w:lang w:eastAsia="zh-CN" w:bidi="he-IL"/>
              </w:rPr>
            </w:pPr>
            <w:r>
              <w:rPr>
                <w:sz w:val="16"/>
                <w:szCs w:val="16"/>
                <w:lang w:eastAsia="zh-CN" w:bidi="he-IL"/>
              </w:rPr>
              <w:t>TS 25.331</w:t>
            </w:r>
          </w:p>
        </w:tc>
      </w:tr>
      <w:tr w:rsidR="008E4875" w14:paraId="09B36CEA" w14:textId="77777777">
        <w:trPr>
          <w:cantSplit/>
          <w:tblHeader/>
        </w:trPr>
        <w:tc>
          <w:tcPr>
            <w:tcW w:w="0" w:type="auto"/>
            <w:vMerge/>
            <w:shd w:val="clear" w:color="auto" w:fill="CCFFCC"/>
            <w:vAlign w:val="center"/>
          </w:tcPr>
          <w:p w14:paraId="006CBA53" w14:textId="77777777" w:rsidR="008E4875" w:rsidRDefault="008E4875">
            <w:pPr>
              <w:pStyle w:val="TAL"/>
              <w:rPr>
                <w:sz w:val="16"/>
                <w:szCs w:val="16"/>
                <w:lang w:eastAsia="zh-CN" w:bidi="he-IL"/>
              </w:rPr>
            </w:pPr>
          </w:p>
        </w:tc>
        <w:tc>
          <w:tcPr>
            <w:tcW w:w="0" w:type="auto"/>
            <w:vMerge/>
            <w:vAlign w:val="center"/>
          </w:tcPr>
          <w:p w14:paraId="6634A644" w14:textId="77777777" w:rsidR="008E4875" w:rsidRDefault="008E4875">
            <w:pPr>
              <w:pStyle w:val="TAL"/>
              <w:rPr>
                <w:sz w:val="16"/>
                <w:szCs w:val="16"/>
                <w:lang w:eastAsia="zh-CN" w:bidi="he-IL"/>
              </w:rPr>
            </w:pPr>
          </w:p>
        </w:tc>
        <w:tc>
          <w:tcPr>
            <w:tcW w:w="0" w:type="auto"/>
            <w:vAlign w:val="center"/>
          </w:tcPr>
          <w:p w14:paraId="0CDB6DAD" w14:textId="77777777" w:rsidR="008E4875" w:rsidRDefault="008E4875">
            <w:pPr>
              <w:pStyle w:val="TAL"/>
              <w:rPr>
                <w:sz w:val="16"/>
                <w:szCs w:val="16"/>
              </w:rPr>
            </w:pPr>
            <w:r>
              <w:rPr>
                <w:sz w:val="16"/>
                <w:szCs w:val="16"/>
              </w:rPr>
              <w:t>Primary CPICH scrambling code of removed cell</w:t>
            </w:r>
          </w:p>
        </w:tc>
        <w:tc>
          <w:tcPr>
            <w:tcW w:w="0" w:type="auto"/>
            <w:vAlign w:val="center"/>
          </w:tcPr>
          <w:p w14:paraId="590B4529"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2069226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C5930C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4B0B243" w14:textId="77777777" w:rsidR="008E4875" w:rsidRDefault="008E4875">
            <w:pPr>
              <w:pStyle w:val="TAL"/>
              <w:rPr>
                <w:sz w:val="16"/>
                <w:szCs w:val="16"/>
                <w:lang w:eastAsia="zh-CN" w:bidi="he-IL"/>
              </w:rPr>
            </w:pPr>
            <w:r>
              <w:rPr>
                <w:sz w:val="16"/>
                <w:szCs w:val="16"/>
                <w:lang w:eastAsia="zh-CN" w:bidi="he-IL"/>
              </w:rPr>
              <w:t>TS 25.331</w:t>
            </w:r>
          </w:p>
        </w:tc>
      </w:tr>
      <w:tr w:rsidR="008E4875" w14:paraId="38630B15" w14:textId="77777777">
        <w:trPr>
          <w:cantSplit/>
          <w:tblHeader/>
        </w:trPr>
        <w:tc>
          <w:tcPr>
            <w:tcW w:w="0" w:type="auto"/>
            <w:vMerge/>
            <w:shd w:val="clear" w:color="auto" w:fill="CCFFCC"/>
            <w:vAlign w:val="center"/>
          </w:tcPr>
          <w:p w14:paraId="436605CE" w14:textId="77777777" w:rsidR="008E4875" w:rsidRDefault="008E4875">
            <w:pPr>
              <w:pStyle w:val="TAL"/>
              <w:rPr>
                <w:sz w:val="16"/>
                <w:szCs w:val="16"/>
                <w:lang w:eastAsia="zh-CN" w:bidi="he-IL"/>
              </w:rPr>
            </w:pPr>
          </w:p>
        </w:tc>
        <w:tc>
          <w:tcPr>
            <w:tcW w:w="0" w:type="auto"/>
            <w:vMerge/>
            <w:vAlign w:val="center"/>
          </w:tcPr>
          <w:p w14:paraId="3BF97D8A" w14:textId="77777777" w:rsidR="008E4875" w:rsidRDefault="008E4875">
            <w:pPr>
              <w:pStyle w:val="TAL"/>
              <w:rPr>
                <w:sz w:val="16"/>
                <w:szCs w:val="16"/>
                <w:lang w:eastAsia="zh-CN" w:bidi="he-IL"/>
              </w:rPr>
            </w:pPr>
          </w:p>
        </w:tc>
        <w:tc>
          <w:tcPr>
            <w:tcW w:w="0" w:type="auto"/>
            <w:vAlign w:val="center"/>
          </w:tcPr>
          <w:p w14:paraId="6D51D878" w14:textId="77777777" w:rsidR="008E4875" w:rsidRDefault="008E4875">
            <w:pPr>
              <w:pStyle w:val="TAL"/>
              <w:rPr>
                <w:sz w:val="16"/>
                <w:szCs w:val="16"/>
              </w:rPr>
            </w:pPr>
            <w:r>
              <w:rPr>
                <w:sz w:val="16"/>
                <w:szCs w:val="16"/>
              </w:rPr>
              <w:t>Target cell identity</w:t>
            </w:r>
          </w:p>
        </w:tc>
        <w:tc>
          <w:tcPr>
            <w:tcW w:w="0" w:type="auto"/>
            <w:vAlign w:val="center"/>
          </w:tcPr>
          <w:p w14:paraId="77EA5C6A" w14:textId="77777777" w:rsidR="008E4875" w:rsidRDefault="008E4875">
            <w:pPr>
              <w:pStyle w:val="TAL"/>
              <w:rPr>
                <w:sz w:val="16"/>
                <w:szCs w:val="16"/>
                <w:lang w:eastAsia="zh-CN" w:bidi="he-IL"/>
              </w:rPr>
            </w:pPr>
            <w:r>
              <w:rPr>
                <w:sz w:val="16"/>
                <w:szCs w:val="16"/>
                <w:lang w:eastAsia="zh-CN" w:bidi="he-IL"/>
              </w:rPr>
              <w:t>CELL CHANGE ORDER</w:t>
            </w:r>
          </w:p>
        </w:tc>
        <w:tc>
          <w:tcPr>
            <w:tcW w:w="0" w:type="auto"/>
            <w:vAlign w:val="center"/>
          </w:tcPr>
          <w:p w14:paraId="74E8533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CCE61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A46928" w14:textId="77777777" w:rsidR="008E4875" w:rsidRDefault="008E4875">
            <w:pPr>
              <w:pStyle w:val="TAL"/>
              <w:rPr>
                <w:sz w:val="16"/>
                <w:szCs w:val="16"/>
                <w:lang w:eastAsia="zh-CN" w:bidi="he-IL"/>
              </w:rPr>
            </w:pPr>
            <w:r>
              <w:rPr>
                <w:sz w:val="16"/>
                <w:szCs w:val="16"/>
                <w:lang w:eastAsia="zh-CN" w:bidi="he-IL"/>
              </w:rPr>
              <w:t>TS 25.331</w:t>
            </w:r>
          </w:p>
        </w:tc>
      </w:tr>
      <w:tr w:rsidR="008E4875" w14:paraId="40EC5DD2" w14:textId="77777777">
        <w:trPr>
          <w:cantSplit/>
          <w:tblHeader/>
        </w:trPr>
        <w:tc>
          <w:tcPr>
            <w:tcW w:w="0" w:type="auto"/>
            <w:vMerge/>
            <w:shd w:val="clear" w:color="auto" w:fill="CCFFCC"/>
            <w:vAlign w:val="center"/>
          </w:tcPr>
          <w:p w14:paraId="4AACFF84" w14:textId="77777777" w:rsidR="008E4875" w:rsidRDefault="008E4875">
            <w:pPr>
              <w:pStyle w:val="TAL"/>
              <w:rPr>
                <w:sz w:val="16"/>
                <w:szCs w:val="16"/>
                <w:lang w:eastAsia="zh-CN" w:bidi="he-IL"/>
              </w:rPr>
            </w:pPr>
          </w:p>
        </w:tc>
        <w:tc>
          <w:tcPr>
            <w:tcW w:w="0" w:type="auto"/>
            <w:vMerge/>
            <w:vAlign w:val="center"/>
          </w:tcPr>
          <w:p w14:paraId="69D35174" w14:textId="77777777" w:rsidR="008E4875" w:rsidRDefault="008E4875">
            <w:pPr>
              <w:pStyle w:val="TAL"/>
              <w:rPr>
                <w:sz w:val="16"/>
                <w:szCs w:val="16"/>
                <w:lang w:eastAsia="zh-CN" w:bidi="he-IL"/>
              </w:rPr>
            </w:pPr>
          </w:p>
        </w:tc>
        <w:tc>
          <w:tcPr>
            <w:tcW w:w="0" w:type="auto"/>
            <w:vAlign w:val="center"/>
          </w:tcPr>
          <w:p w14:paraId="6AE8BB8F" w14:textId="77777777" w:rsidR="008E4875" w:rsidRDefault="008E4875">
            <w:pPr>
              <w:pStyle w:val="TAL"/>
              <w:rPr>
                <w:sz w:val="16"/>
                <w:szCs w:val="16"/>
              </w:rPr>
            </w:pPr>
            <w:r>
              <w:rPr>
                <w:sz w:val="16"/>
                <w:szCs w:val="16"/>
              </w:rPr>
              <w:t xml:space="preserve"> Cell synchronisation information</w:t>
            </w:r>
          </w:p>
        </w:tc>
        <w:tc>
          <w:tcPr>
            <w:tcW w:w="0" w:type="auto"/>
            <w:vAlign w:val="center"/>
          </w:tcPr>
          <w:p w14:paraId="7D7056C7" w14:textId="77777777" w:rsidR="008E4875" w:rsidRDefault="008E4875">
            <w:pPr>
              <w:pStyle w:val="TAL"/>
              <w:rPr>
                <w:sz w:val="16"/>
                <w:szCs w:val="16"/>
              </w:rPr>
            </w:pPr>
            <w:r>
              <w:rPr>
                <w:sz w:val="16"/>
                <w:szCs w:val="16"/>
              </w:rPr>
              <w:t>RRC/MEASUREMENT REPORT</w:t>
            </w:r>
          </w:p>
          <w:p w14:paraId="59BE1DFB" w14:textId="77777777" w:rsidR="008E4875" w:rsidRDefault="008E4875">
            <w:pPr>
              <w:pStyle w:val="TAL"/>
              <w:rPr>
                <w:sz w:val="16"/>
                <w:szCs w:val="16"/>
              </w:rPr>
            </w:pPr>
            <w:r>
              <w:rPr>
                <w:sz w:val="16"/>
                <w:szCs w:val="16"/>
              </w:rPr>
              <w:t>for measurement = intra frequency</w:t>
            </w:r>
          </w:p>
        </w:tc>
        <w:tc>
          <w:tcPr>
            <w:tcW w:w="0" w:type="auto"/>
            <w:vAlign w:val="center"/>
          </w:tcPr>
          <w:p w14:paraId="6D91129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18397C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62949E" w14:textId="77777777" w:rsidR="008E4875" w:rsidRDefault="008E4875">
            <w:pPr>
              <w:pStyle w:val="TAL"/>
              <w:rPr>
                <w:sz w:val="16"/>
                <w:szCs w:val="16"/>
                <w:lang w:eastAsia="zh-CN" w:bidi="he-IL"/>
              </w:rPr>
            </w:pPr>
            <w:r>
              <w:rPr>
                <w:sz w:val="16"/>
                <w:szCs w:val="16"/>
                <w:lang w:eastAsia="zh-CN" w:bidi="he-IL"/>
              </w:rPr>
              <w:t>TS 25.331</w:t>
            </w:r>
          </w:p>
        </w:tc>
      </w:tr>
      <w:tr w:rsidR="008E4875" w14:paraId="29785F5D" w14:textId="77777777">
        <w:trPr>
          <w:cantSplit/>
          <w:tblHeader/>
        </w:trPr>
        <w:tc>
          <w:tcPr>
            <w:tcW w:w="0" w:type="auto"/>
            <w:vMerge/>
            <w:shd w:val="clear" w:color="auto" w:fill="CCFFCC"/>
            <w:vAlign w:val="center"/>
          </w:tcPr>
          <w:p w14:paraId="46D814C2" w14:textId="77777777" w:rsidR="008E4875" w:rsidRDefault="008E4875">
            <w:pPr>
              <w:pStyle w:val="TAL"/>
              <w:rPr>
                <w:sz w:val="16"/>
                <w:szCs w:val="16"/>
                <w:lang w:eastAsia="zh-CN" w:bidi="he-IL"/>
              </w:rPr>
            </w:pPr>
          </w:p>
        </w:tc>
        <w:tc>
          <w:tcPr>
            <w:tcW w:w="0" w:type="auto"/>
            <w:vMerge/>
            <w:vAlign w:val="center"/>
          </w:tcPr>
          <w:p w14:paraId="6AA13DA7" w14:textId="77777777" w:rsidR="008E4875" w:rsidRDefault="008E4875">
            <w:pPr>
              <w:pStyle w:val="TAL"/>
              <w:rPr>
                <w:sz w:val="16"/>
                <w:szCs w:val="16"/>
                <w:lang w:eastAsia="zh-CN" w:bidi="he-IL"/>
              </w:rPr>
            </w:pPr>
          </w:p>
        </w:tc>
        <w:tc>
          <w:tcPr>
            <w:tcW w:w="0" w:type="auto"/>
            <w:vAlign w:val="center"/>
          </w:tcPr>
          <w:p w14:paraId="46C70E14" w14:textId="77777777" w:rsidR="008E4875" w:rsidRDefault="008E4875">
            <w:pPr>
              <w:pStyle w:val="TAL"/>
              <w:rPr>
                <w:sz w:val="16"/>
                <w:szCs w:val="16"/>
              </w:rPr>
            </w:pPr>
            <w:r>
              <w:rPr>
                <w:sz w:val="16"/>
                <w:szCs w:val="16"/>
              </w:rPr>
              <w:t>Cell parameters Id</w:t>
            </w:r>
          </w:p>
        </w:tc>
        <w:tc>
          <w:tcPr>
            <w:tcW w:w="0" w:type="auto"/>
            <w:vAlign w:val="center"/>
          </w:tcPr>
          <w:p w14:paraId="5D73EA02" w14:textId="77777777" w:rsidR="008E4875" w:rsidRDefault="008E4875">
            <w:pPr>
              <w:pStyle w:val="TAL"/>
              <w:rPr>
                <w:sz w:val="16"/>
                <w:szCs w:val="16"/>
              </w:rPr>
            </w:pPr>
            <w:r>
              <w:rPr>
                <w:sz w:val="16"/>
                <w:szCs w:val="16"/>
              </w:rPr>
              <w:t>RRC/MEASUREMENT REPORT</w:t>
            </w:r>
          </w:p>
          <w:p w14:paraId="42E53946" w14:textId="77777777" w:rsidR="008E4875" w:rsidRDefault="008E4875">
            <w:pPr>
              <w:pStyle w:val="TAL"/>
              <w:rPr>
                <w:sz w:val="16"/>
                <w:szCs w:val="16"/>
              </w:rPr>
            </w:pPr>
            <w:r>
              <w:rPr>
                <w:sz w:val="16"/>
                <w:szCs w:val="16"/>
              </w:rPr>
              <w:t>for measurement = intra frequency</w:t>
            </w:r>
          </w:p>
        </w:tc>
        <w:tc>
          <w:tcPr>
            <w:tcW w:w="0" w:type="auto"/>
            <w:vAlign w:val="center"/>
          </w:tcPr>
          <w:p w14:paraId="6ED3178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339B15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7552BA6" w14:textId="77777777" w:rsidR="008E4875" w:rsidRDefault="008E4875">
            <w:pPr>
              <w:pStyle w:val="TAL"/>
              <w:rPr>
                <w:sz w:val="16"/>
                <w:szCs w:val="16"/>
                <w:lang w:eastAsia="zh-CN" w:bidi="he-IL"/>
              </w:rPr>
            </w:pPr>
            <w:r>
              <w:rPr>
                <w:sz w:val="16"/>
                <w:szCs w:val="16"/>
                <w:lang w:eastAsia="zh-CN" w:bidi="he-IL"/>
              </w:rPr>
              <w:t>TS 25.331</w:t>
            </w:r>
          </w:p>
        </w:tc>
      </w:tr>
      <w:tr w:rsidR="008E4875" w14:paraId="7DABCDF0" w14:textId="77777777">
        <w:trPr>
          <w:cantSplit/>
          <w:tblHeader/>
        </w:trPr>
        <w:tc>
          <w:tcPr>
            <w:tcW w:w="0" w:type="auto"/>
            <w:vMerge/>
            <w:shd w:val="clear" w:color="auto" w:fill="CCFFCC"/>
            <w:vAlign w:val="center"/>
          </w:tcPr>
          <w:p w14:paraId="09EF4762" w14:textId="77777777" w:rsidR="008E4875" w:rsidRDefault="008E4875">
            <w:pPr>
              <w:pStyle w:val="TH"/>
              <w:rPr>
                <w:sz w:val="16"/>
                <w:szCs w:val="16"/>
                <w:lang w:eastAsia="zh-CN" w:bidi="he-IL"/>
              </w:rPr>
            </w:pPr>
          </w:p>
        </w:tc>
        <w:tc>
          <w:tcPr>
            <w:tcW w:w="0" w:type="auto"/>
            <w:vMerge/>
            <w:vAlign w:val="center"/>
          </w:tcPr>
          <w:p w14:paraId="3B9230DA" w14:textId="77777777" w:rsidR="008E4875" w:rsidRDefault="008E4875">
            <w:pPr>
              <w:pStyle w:val="TH"/>
              <w:rPr>
                <w:sz w:val="16"/>
                <w:szCs w:val="16"/>
                <w:lang w:eastAsia="zh-CN" w:bidi="he-IL"/>
              </w:rPr>
            </w:pPr>
          </w:p>
        </w:tc>
        <w:tc>
          <w:tcPr>
            <w:tcW w:w="0" w:type="auto"/>
            <w:vAlign w:val="center"/>
          </w:tcPr>
          <w:p w14:paraId="7268E226" w14:textId="77777777" w:rsidR="008E4875" w:rsidRDefault="008E4875">
            <w:pPr>
              <w:pStyle w:val="TAL"/>
              <w:rPr>
                <w:sz w:val="16"/>
                <w:szCs w:val="16"/>
              </w:rPr>
            </w:pPr>
            <w:r>
              <w:rPr>
                <w:sz w:val="16"/>
                <w:szCs w:val="16"/>
              </w:rPr>
              <w:t>Timeslot list</w:t>
            </w:r>
          </w:p>
        </w:tc>
        <w:tc>
          <w:tcPr>
            <w:tcW w:w="0" w:type="auto"/>
            <w:vAlign w:val="center"/>
          </w:tcPr>
          <w:p w14:paraId="3CB8CC88" w14:textId="77777777" w:rsidR="008E4875" w:rsidRDefault="008E4875">
            <w:pPr>
              <w:pStyle w:val="TAL"/>
              <w:rPr>
                <w:sz w:val="16"/>
                <w:szCs w:val="16"/>
              </w:rPr>
            </w:pPr>
            <w:r>
              <w:rPr>
                <w:sz w:val="16"/>
                <w:szCs w:val="16"/>
              </w:rPr>
              <w:t>RRC/MEASUREMENT REPORT</w:t>
            </w:r>
          </w:p>
          <w:p w14:paraId="188B59A5" w14:textId="77777777" w:rsidR="008E4875" w:rsidRDefault="008E4875">
            <w:pPr>
              <w:pStyle w:val="TAL"/>
              <w:rPr>
                <w:sz w:val="16"/>
                <w:szCs w:val="16"/>
              </w:rPr>
            </w:pPr>
            <w:r>
              <w:rPr>
                <w:sz w:val="16"/>
                <w:szCs w:val="16"/>
              </w:rPr>
              <w:t>for measurement = intra frequency</w:t>
            </w:r>
          </w:p>
        </w:tc>
        <w:tc>
          <w:tcPr>
            <w:tcW w:w="0" w:type="auto"/>
            <w:vAlign w:val="center"/>
          </w:tcPr>
          <w:p w14:paraId="34FAD96C"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673CCD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3862E51" w14:textId="77777777" w:rsidR="008E4875" w:rsidRDefault="008E4875">
            <w:pPr>
              <w:pStyle w:val="PL"/>
              <w:rPr>
                <w:rFonts w:ascii="Arial" w:hAnsi="Arial"/>
                <w:szCs w:val="16"/>
                <w:lang w:eastAsia="zh-CN" w:bidi="he-IL"/>
              </w:rPr>
            </w:pPr>
            <w:r>
              <w:rPr>
                <w:rFonts w:ascii="Arial" w:hAnsi="Arial"/>
                <w:szCs w:val="16"/>
                <w:lang w:eastAsia="zh-CN" w:bidi="he-IL"/>
              </w:rPr>
              <w:t>TS 25.331</w:t>
            </w:r>
          </w:p>
        </w:tc>
      </w:tr>
      <w:tr w:rsidR="008E4875" w14:paraId="096628DA" w14:textId="77777777">
        <w:trPr>
          <w:cantSplit/>
          <w:tblHeader/>
        </w:trPr>
        <w:tc>
          <w:tcPr>
            <w:tcW w:w="0" w:type="auto"/>
            <w:vMerge/>
            <w:shd w:val="clear" w:color="auto" w:fill="CCFFCC"/>
            <w:vAlign w:val="center"/>
          </w:tcPr>
          <w:p w14:paraId="43085B69" w14:textId="77777777" w:rsidR="008E4875" w:rsidRDefault="008E4875">
            <w:pPr>
              <w:pStyle w:val="TAL"/>
              <w:rPr>
                <w:sz w:val="16"/>
                <w:szCs w:val="16"/>
                <w:lang w:eastAsia="zh-CN" w:bidi="he-IL"/>
              </w:rPr>
            </w:pPr>
          </w:p>
        </w:tc>
        <w:tc>
          <w:tcPr>
            <w:tcW w:w="0" w:type="auto"/>
            <w:vMerge/>
            <w:vAlign w:val="center"/>
          </w:tcPr>
          <w:p w14:paraId="32A7A24A" w14:textId="77777777" w:rsidR="008E4875" w:rsidRDefault="008E4875">
            <w:pPr>
              <w:pStyle w:val="TAL"/>
              <w:rPr>
                <w:sz w:val="16"/>
                <w:szCs w:val="16"/>
                <w:lang w:eastAsia="zh-CN" w:bidi="he-IL"/>
              </w:rPr>
            </w:pPr>
          </w:p>
        </w:tc>
        <w:tc>
          <w:tcPr>
            <w:tcW w:w="0" w:type="auto"/>
            <w:vAlign w:val="center"/>
          </w:tcPr>
          <w:p w14:paraId="6409ADDF" w14:textId="77777777" w:rsidR="008E4875" w:rsidRDefault="008E4875">
            <w:pPr>
              <w:pStyle w:val="TAL"/>
              <w:rPr>
                <w:sz w:val="16"/>
                <w:szCs w:val="16"/>
              </w:rPr>
            </w:pPr>
            <w:r>
              <w:rPr>
                <w:sz w:val="16"/>
                <w:szCs w:val="16"/>
              </w:rPr>
              <w:t>CPICH Ec/No</w:t>
            </w:r>
          </w:p>
        </w:tc>
        <w:tc>
          <w:tcPr>
            <w:tcW w:w="0" w:type="auto"/>
            <w:vAlign w:val="center"/>
          </w:tcPr>
          <w:p w14:paraId="62603EAB" w14:textId="77777777" w:rsidR="008E4875" w:rsidRDefault="008E4875">
            <w:pPr>
              <w:pStyle w:val="TAL"/>
              <w:rPr>
                <w:sz w:val="16"/>
                <w:szCs w:val="16"/>
              </w:rPr>
            </w:pPr>
            <w:r>
              <w:rPr>
                <w:sz w:val="16"/>
                <w:szCs w:val="16"/>
              </w:rPr>
              <w:t>RRC/MEASUREMENT REPORT</w:t>
            </w:r>
          </w:p>
          <w:p w14:paraId="21510D3A" w14:textId="77777777" w:rsidR="008E4875" w:rsidRDefault="008E4875">
            <w:pPr>
              <w:pStyle w:val="TAL"/>
              <w:rPr>
                <w:sz w:val="16"/>
                <w:szCs w:val="16"/>
              </w:rPr>
            </w:pPr>
            <w:r>
              <w:rPr>
                <w:sz w:val="16"/>
                <w:szCs w:val="16"/>
              </w:rPr>
              <w:t>for measurement = intra frequency</w:t>
            </w:r>
          </w:p>
        </w:tc>
        <w:tc>
          <w:tcPr>
            <w:tcW w:w="0" w:type="auto"/>
            <w:vAlign w:val="center"/>
          </w:tcPr>
          <w:p w14:paraId="3D751B2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09F59A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C3FDF4C" w14:textId="77777777" w:rsidR="008E4875" w:rsidRDefault="008E4875">
            <w:pPr>
              <w:pStyle w:val="TAL"/>
              <w:rPr>
                <w:sz w:val="16"/>
                <w:szCs w:val="16"/>
                <w:lang w:eastAsia="zh-CN" w:bidi="he-IL"/>
              </w:rPr>
            </w:pPr>
            <w:r>
              <w:rPr>
                <w:sz w:val="16"/>
                <w:szCs w:val="16"/>
                <w:lang w:eastAsia="zh-CN" w:bidi="he-IL"/>
              </w:rPr>
              <w:t>TS 25.331</w:t>
            </w:r>
          </w:p>
        </w:tc>
      </w:tr>
      <w:tr w:rsidR="008E4875" w14:paraId="120C7B14" w14:textId="77777777">
        <w:trPr>
          <w:cantSplit/>
          <w:tblHeader/>
        </w:trPr>
        <w:tc>
          <w:tcPr>
            <w:tcW w:w="0" w:type="auto"/>
            <w:vMerge/>
            <w:shd w:val="clear" w:color="auto" w:fill="CCFFCC"/>
            <w:vAlign w:val="center"/>
          </w:tcPr>
          <w:p w14:paraId="2F39D630" w14:textId="77777777" w:rsidR="008E4875" w:rsidRDefault="008E4875">
            <w:pPr>
              <w:pStyle w:val="TAL"/>
              <w:rPr>
                <w:sz w:val="16"/>
                <w:szCs w:val="16"/>
                <w:lang w:eastAsia="zh-CN" w:bidi="he-IL"/>
              </w:rPr>
            </w:pPr>
          </w:p>
        </w:tc>
        <w:tc>
          <w:tcPr>
            <w:tcW w:w="0" w:type="auto"/>
            <w:vMerge/>
            <w:vAlign w:val="center"/>
          </w:tcPr>
          <w:p w14:paraId="58DAC29B" w14:textId="77777777" w:rsidR="008E4875" w:rsidRDefault="008E4875">
            <w:pPr>
              <w:pStyle w:val="TAL"/>
              <w:rPr>
                <w:sz w:val="16"/>
                <w:szCs w:val="16"/>
                <w:lang w:eastAsia="zh-CN" w:bidi="he-IL"/>
              </w:rPr>
            </w:pPr>
          </w:p>
        </w:tc>
        <w:tc>
          <w:tcPr>
            <w:tcW w:w="0" w:type="auto"/>
            <w:vAlign w:val="center"/>
          </w:tcPr>
          <w:p w14:paraId="5B68A5F9" w14:textId="77777777" w:rsidR="008E4875" w:rsidRDefault="008E4875">
            <w:pPr>
              <w:pStyle w:val="TAL"/>
              <w:rPr>
                <w:sz w:val="16"/>
                <w:szCs w:val="16"/>
              </w:rPr>
            </w:pPr>
            <w:r>
              <w:rPr>
                <w:sz w:val="16"/>
                <w:szCs w:val="16"/>
              </w:rPr>
              <w:t>CPICH RSCP</w:t>
            </w:r>
          </w:p>
        </w:tc>
        <w:tc>
          <w:tcPr>
            <w:tcW w:w="0" w:type="auto"/>
            <w:vAlign w:val="center"/>
          </w:tcPr>
          <w:p w14:paraId="58B4305A" w14:textId="77777777" w:rsidR="008E4875" w:rsidRDefault="008E4875">
            <w:pPr>
              <w:pStyle w:val="TAL"/>
              <w:rPr>
                <w:sz w:val="16"/>
                <w:szCs w:val="16"/>
              </w:rPr>
            </w:pPr>
            <w:r>
              <w:rPr>
                <w:sz w:val="16"/>
                <w:szCs w:val="16"/>
              </w:rPr>
              <w:t>RRC/MEASUREMENT REPORT</w:t>
            </w:r>
          </w:p>
          <w:p w14:paraId="13AFBFF2" w14:textId="77777777" w:rsidR="008E4875" w:rsidRDefault="008E4875">
            <w:pPr>
              <w:pStyle w:val="TAL"/>
              <w:rPr>
                <w:sz w:val="16"/>
                <w:szCs w:val="16"/>
              </w:rPr>
            </w:pPr>
            <w:r>
              <w:rPr>
                <w:sz w:val="16"/>
                <w:szCs w:val="16"/>
              </w:rPr>
              <w:t>for measurement = intra frequency</w:t>
            </w:r>
          </w:p>
        </w:tc>
        <w:tc>
          <w:tcPr>
            <w:tcW w:w="0" w:type="auto"/>
            <w:vAlign w:val="center"/>
          </w:tcPr>
          <w:p w14:paraId="586352D2"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56D2D0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866926E" w14:textId="77777777" w:rsidR="008E4875" w:rsidRDefault="008E4875">
            <w:pPr>
              <w:pStyle w:val="TAL"/>
              <w:rPr>
                <w:sz w:val="16"/>
                <w:szCs w:val="16"/>
                <w:lang w:eastAsia="zh-CN" w:bidi="he-IL"/>
              </w:rPr>
            </w:pPr>
            <w:r>
              <w:rPr>
                <w:sz w:val="16"/>
                <w:szCs w:val="16"/>
                <w:lang w:eastAsia="zh-CN" w:bidi="he-IL"/>
              </w:rPr>
              <w:t>TS 25.331</w:t>
            </w:r>
          </w:p>
        </w:tc>
      </w:tr>
      <w:tr w:rsidR="008E4875" w14:paraId="50E3B987" w14:textId="77777777">
        <w:trPr>
          <w:cantSplit/>
          <w:tblHeader/>
        </w:trPr>
        <w:tc>
          <w:tcPr>
            <w:tcW w:w="0" w:type="auto"/>
            <w:vMerge/>
            <w:shd w:val="clear" w:color="auto" w:fill="CCFFCC"/>
            <w:vAlign w:val="center"/>
          </w:tcPr>
          <w:p w14:paraId="03DA5E26" w14:textId="77777777" w:rsidR="008E4875" w:rsidRDefault="008E4875">
            <w:pPr>
              <w:pStyle w:val="TAL"/>
              <w:rPr>
                <w:sz w:val="16"/>
                <w:szCs w:val="16"/>
                <w:lang w:eastAsia="zh-CN" w:bidi="he-IL"/>
              </w:rPr>
            </w:pPr>
          </w:p>
        </w:tc>
        <w:tc>
          <w:tcPr>
            <w:tcW w:w="0" w:type="auto"/>
            <w:vMerge/>
            <w:vAlign w:val="center"/>
          </w:tcPr>
          <w:p w14:paraId="6B5A8DE7" w14:textId="77777777" w:rsidR="008E4875" w:rsidRDefault="008E4875">
            <w:pPr>
              <w:pStyle w:val="TAL"/>
              <w:rPr>
                <w:sz w:val="16"/>
                <w:szCs w:val="16"/>
                <w:lang w:eastAsia="zh-CN" w:bidi="he-IL"/>
              </w:rPr>
            </w:pPr>
          </w:p>
        </w:tc>
        <w:tc>
          <w:tcPr>
            <w:tcW w:w="0" w:type="auto"/>
            <w:vAlign w:val="center"/>
          </w:tcPr>
          <w:p w14:paraId="0C02B64E" w14:textId="77777777" w:rsidR="008E4875" w:rsidRDefault="008E4875">
            <w:pPr>
              <w:pStyle w:val="TAL"/>
              <w:rPr>
                <w:sz w:val="16"/>
                <w:szCs w:val="16"/>
              </w:rPr>
            </w:pPr>
            <w:r>
              <w:rPr>
                <w:sz w:val="16"/>
                <w:szCs w:val="16"/>
              </w:rPr>
              <w:t>PCCPCH RSCP</w:t>
            </w:r>
          </w:p>
        </w:tc>
        <w:tc>
          <w:tcPr>
            <w:tcW w:w="0" w:type="auto"/>
            <w:vAlign w:val="center"/>
          </w:tcPr>
          <w:p w14:paraId="5F188AA7" w14:textId="77777777" w:rsidR="008E4875" w:rsidRDefault="008E4875">
            <w:pPr>
              <w:pStyle w:val="TAL"/>
              <w:rPr>
                <w:sz w:val="16"/>
                <w:szCs w:val="16"/>
              </w:rPr>
            </w:pPr>
            <w:r>
              <w:rPr>
                <w:sz w:val="16"/>
                <w:szCs w:val="16"/>
              </w:rPr>
              <w:t>RRC/MEASUREMENT REPORT</w:t>
            </w:r>
          </w:p>
          <w:p w14:paraId="4B8C0AF9" w14:textId="77777777" w:rsidR="008E4875" w:rsidRDefault="008E4875">
            <w:pPr>
              <w:pStyle w:val="TAL"/>
              <w:rPr>
                <w:sz w:val="16"/>
                <w:szCs w:val="16"/>
              </w:rPr>
            </w:pPr>
            <w:r>
              <w:rPr>
                <w:sz w:val="16"/>
                <w:szCs w:val="16"/>
              </w:rPr>
              <w:t>for measurement = intra frequency</w:t>
            </w:r>
          </w:p>
        </w:tc>
        <w:tc>
          <w:tcPr>
            <w:tcW w:w="0" w:type="auto"/>
            <w:vAlign w:val="center"/>
          </w:tcPr>
          <w:p w14:paraId="568DD849"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AAF3C9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FB43F0D" w14:textId="77777777" w:rsidR="008E4875" w:rsidRDefault="008E4875">
            <w:pPr>
              <w:pStyle w:val="TAL"/>
              <w:rPr>
                <w:sz w:val="16"/>
                <w:szCs w:val="16"/>
                <w:lang w:eastAsia="zh-CN" w:bidi="he-IL"/>
              </w:rPr>
            </w:pPr>
            <w:r>
              <w:rPr>
                <w:sz w:val="16"/>
                <w:szCs w:val="16"/>
                <w:lang w:eastAsia="zh-CN" w:bidi="he-IL"/>
              </w:rPr>
              <w:t>TS 25.331</w:t>
            </w:r>
          </w:p>
        </w:tc>
      </w:tr>
      <w:tr w:rsidR="008E4875" w14:paraId="377F632F" w14:textId="77777777">
        <w:trPr>
          <w:cantSplit/>
          <w:tblHeader/>
        </w:trPr>
        <w:tc>
          <w:tcPr>
            <w:tcW w:w="0" w:type="auto"/>
            <w:vMerge/>
            <w:shd w:val="clear" w:color="auto" w:fill="CCFFCC"/>
            <w:vAlign w:val="center"/>
          </w:tcPr>
          <w:p w14:paraId="4B5147C9" w14:textId="77777777" w:rsidR="008E4875" w:rsidRDefault="008E4875">
            <w:pPr>
              <w:pStyle w:val="TAL"/>
              <w:rPr>
                <w:sz w:val="16"/>
                <w:szCs w:val="16"/>
                <w:lang w:eastAsia="zh-CN" w:bidi="he-IL"/>
              </w:rPr>
            </w:pPr>
          </w:p>
        </w:tc>
        <w:tc>
          <w:tcPr>
            <w:tcW w:w="0" w:type="auto"/>
            <w:vMerge/>
            <w:vAlign w:val="center"/>
          </w:tcPr>
          <w:p w14:paraId="083BB866" w14:textId="77777777" w:rsidR="008E4875" w:rsidRDefault="008E4875">
            <w:pPr>
              <w:pStyle w:val="TAL"/>
              <w:rPr>
                <w:sz w:val="16"/>
                <w:szCs w:val="16"/>
                <w:lang w:eastAsia="zh-CN" w:bidi="he-IL"/>
              </w:rPr>
            </w:pPr>
          </w:p>
        </w:tc>
        <w:tc>
          <w:tcPr>
            <w:tcW w:w="0" w:type="auto"/>
            <w:vAlign w:val="center"/>
          </w:tcPr>
          <w:p w14:paraId="761DD461" w14:textId="77777777" w:rsidR="008E4875" w:rsidRDefault="008E4875">
            <w:pPr>
              <w:pStyle w:val="TAL"/>
              <w:rPr>
                <w:sz w:val="16"/>
                <w:szCs w:val="16"/>
              </w:rPr>
            </w:pPr>
            <w:r>
              <w:rPr>
                <w:sz w:val="16"/>
                <w:szCs w:val="16"/>
              </w:rPr>
              <w:t>Pathloss</w:t>
            </w:r>
          </w:p>
        </w:tc>
        <w:tc>
          <w:tcPr>
            <w:tcW w:w="0" w:type="auto"/>
            <w:vAlign w:val="center"/>
          </w:tcPr>
          <w:p w14:paraId="71697756" w14:textId="77777777" w:rsidR="008E4875" w:rsidRDefault="008E4875">
            <w:pPr>
              <w:pStyle w:val="TAL"/>
              <w:rPr>
                <w:sz w:val="16"/>
                <w:szCs w:val="16"/>
              </w:rPr>
            </w:pPr>
            <w:r>
              <w:rPr>
                <w:sz w:val="16"/>
                <w:szCs w:val="16"/>
              </w:rPr>
              <w:t>RRC/MEASUREMENT REPORT</w:t>
            </w:r>
          </w:p>
          <w:p w14:paraId="7613FFDF" w14:textId="77777777" w:rsidR="008E4875" w:rsidRDefault="008E4875">
            <w:pPr>
              <w:pStyle w:val="TAL"/>
              <w:rPr>
                <w:sz w:val="16"/>
                <w:szCs w:val="16"/>
              </w:rPr>
            </w:pPr>
            <w:r>
              <w:rPr>
                <w:sz w:val="16"/>
                <w:szCs w:val="16"/>
              </w:rPr>
              <w:t>for measurement = intra frequency</w:t>
            </w:r>
          </w:p>
        </w:tc>
        <w:tc>
          <w:tcPr>
            <w:tcW w:w="0" w:type="auto"/>
            <w:vAlign w:val="center"/>
          </w:tcPr>
          <w:p w14:paraId="784C01EC"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6F2BAF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8FA5AEE" w14:textId="77777777" w:rsidR="008E4875" w:rsidRDefault="008E4875">
            <w:pPr>
              <w:pStyle w:val="TAL"/>
              <w:rPr>
                <w:sz w:val="16"/>
                <w:szCs w:val="16"/>
                <w:lang w:eastAsia="zh-CN" w:bidi="he-IL"/>
              </w:rPr>
            </w:pPr>
            <w:r>
              <w:rPr>
                <w:sz w:val="16"/>
                <w:szCs w:val="16"/>
                <w:lang w:eastAsia="zh-CN" w:bidi="he-IL"/>
              </w:rPr>
              <w:t>TS 25.331</w:t>
            </w:r>
          </w:p>
        </w:tc>
      </w:tr>
      <w:tr w:rsidR="008E4875" w14:paraId="1B8DCCA4" w14:textId="77777777">
        <w:trPr>
          <w:cantSplit/>
          <w:tblHeader/>
        </w:trPr>
        <w:tc>
          <w:tcPr>
            <w:tcW w:w="0" w:type="auto"/>
            <w:vMerge/>
            <w:shd w:val="clear" w:color="auto" w:fill="CCFFCC"/>
            <w:vAlign w:val="center"/>
          </w:tcPr>
          <w:p w14:paraId="2D0CCC54" w14:textId="77777777" w:rsidR="008E4875" w:rsidRDefault="008E4875">
            <w:pPr>
              <w:pStyle w:val="TAL"/>
              <w:rPr>
                <w:sz w:val="16"/>
                <w:szCs w:val="16"/>
                <w:lang w:eastAsia="zh-CN" w:bidi="he-IL"/>
              </w:rPr>
            </w:pPr>
          </w:p>
        </w:tc>
        <w:tc>
          <w:tcPr>
            <w:tcW w:w="0" w:type="auto"/>
            <w:vMerge/>
            <w:vAlign w:val="center"/>
          </w:tcPr>
          <w:p w14:paraId="5F078C94" w14:textId="77777777" w:rsidR="008E4875" w:rsidRDefault="008E4875">
            <w:pPr>
              <w:pStyle w:val="TAL"/>
              <w:rPr>
                <w:sz w:val="16"/>
                <w:szCs w:val="16"/>
                <w:lang w:eastAsia="zh-CN" w:bidi="he-IL"/>
              </w:rPr>
            </w:pPr>
          </w:p>
        </w:tc>
        <w:tc>
          <w:tcPr>
            <w:tcW w:w="0" w:type="auto"/>
            <w:vAlign w:val="center"/>
          </w:tcPr>
          <w:p w14:paraId="3FA8F058" w14:textId="77777777" w:rsidR="008E4875" w:rsidRDefault="008E4875">
            <w:pPr>
              <w:pStyle w:val="TAL"/>
              <w:rPr>
                <w:sz w:val="16"/>
                <w:szCs w:val="16"/>
              </w:rPr>
            </w:pPr>
            <w:r>
              <w:rPr>
                <w:sz w:val="16"/>
                <w:szCs w:val="16"/>
              </w:rPr>
              <w:t>UARFCN uplink (Nu)</w:t>
            </w:r>
          </w:p>
        </w:tc>
        <w:tc>
          <w:tcPr>
            <w:tcW w:w="0" w:type="auto"/>
            <w:vAlign w:val="center"/>
          </w:tcPr>
          <w:p w14:paraId="4F192CFF" w14:textId="77777777" w:rsidR="008E4875" w:rsidRDefault="008E4875">
            <w:pPr>
              <w:pStyle w:val="TAL"/>
              <w:rPr>
                <w:sz w:val="16"/>
                <w:szCs w:val="16"/>
              </w:rPr>
            </w:pPr>
            <w:r>
              <w:rPr>
                <w:sz w:val="16"/>
                <w:szCs w:val="16"/>
              </w:rPr>
              <w:t>RRC/MEASUREMENT REPORT</w:t>
            </w:r>
          </w:p>
          <w:p w14:paraId="13E001FD" w14:textId="77777777" w:rsidR="008E4875" w:rsidRDefault="008E4875">
            <w:pPr>
              <w:pStyle w:val="TAL"/>
              <w:rPr>
                <w:sz w:val="16"/>
                <w:szCs w:val="16"/>
              </w:rPr>
            </w:pPr>
            <w:r>
              <w:rPr>
                <w:sz w:val="16"/>
                <w:szCs w:val="16"/>
              </w:rPr>
              <w:t>for measurement = inter frequency</w:t>
            </w:r>
          </w:p>
        </w:tc>
        <w:tc>
          <w:tcPr>
            <w:tcW w:w="0" w:type="auto"/>
            <w:vAlign w:val="center"/>
          </w:tcPr>
          <w:p w14:paraId="13B9081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C7881F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61EED98" w14:textId="77777777" w:rsidR="008E4875" w:rsidRDefault="008E4875">
            <w:pPr>
              <w:pStyle w:val="TAL"/>
              <w:rPr>
                <w:sz w:val="16"/>
                <w:szCs w:val="16"/>
                <w:lang w:eastAsia="zh-CN" w:bidi="he-IL"/>
              </w:rPr>
            </w:pPr>
            <w:r>
              <w:rPr>
                <w:sz w:val="16"/>
                <w:szCs w:val="16"/>
                <w:lang w:eastAsia="zh-CN" w:bidi="he-IL"/>
              </w:rPr>
              <w:t>TS 25.331</w:t>
            </w:r>
          </w:p>
        </w:tc>
      </w:tr>
      <w:tr w:rsidR="008E4875" w14:paraId="7EFB11B2" w14:textId="77777777">
        <w:trPr>
          <w:cantSplit/>
          <w:tblHeader/>
        </w:trPr>
        <w:tc>
          <w:tcPr>
            <w:tcW w:w="0" w:type="auto"/>
            <w:vMerge/>
            <w:shd w:val="clear" w:color="auto" w:fill="CCFFCC"/>
            <w:vAlign w:val="center"/>
          </w:tcPr>
          <w:p w14:paraId="29F08320" w14:textId="77777777" w:rsidR="008E4875" w:rsidRDefault="008E4875">
            <w:pPr>
              <w:pStyle w:val="TAL"/>
              <w:rPr>
                <w:sz w:val="16"/>
                <w:szCs w:val="16"/>
                <w:lang w:eastAsia="zh-CN" w:bidi="he-IL"/>
              </w:rPr>
            </w:pPr>
          </w:p>
        </w:tc>
        <w:tc>
          <w:tcPr>
            <w:tcW w:w="0" w:type="auto"/>
            <w:vMerge/>
            <w:shd w:val="clear" w:color="auto" w:fill="FFCC00"/>
            <w:vAlign w:val="center"/>
          </w:tcPr>
          <w:p w14:paraId="0AE32A69" w14:textId="77777777" w:rsidR="008E4875" w:rsidRDefault="008E4875">
            <w:pPr>
              <w:pStyle w:val="TAL"/>
              <w:rPr>
                <w:sz w:val="16"/>
                <w:szCs w:val="16"/>
                <w:lang w:eastAsia="zh-CN" w:bidi="he-IL"/>
              </w:rPr>
            </w:pPr>
          </w:p>
        </w:tc>
        <w:tc>
          <w:tcPr>
            <w:tcW w:w="0" w:type="auto"/>
            <w:vAlign w:val="center"/>
          </w:tcPr>
          <w:p w14:paraId="47DEB212" w14:textId="77777777" w:rsidR="008E4875" w:rsidRDefault="008E4875">
            <w:pPr>
              <w:pStyle w:val="TAL"/>
              <w:rPr>
                <w:sz w:val="16"/>
                <w:szCs w:val="16"/>
              </w:rPr>
            </w:pPr>
            <w:r>
              <w:rPr>
                <w:sz w:val="16"/>
                <w:szCs w:val="16"/>
              </w:rPr>
              <w:t>UARFCN downlink (Nd)</w:t>
            </w:r>
          </w:p>
        </w:tc>
        <w:tc>
          <w:tcPr>
            <w:tcW w:w="0" w:type="auto"/>
            <w:vAlign w:val="center"/>
          </w:tcPr>
          <w:p w14:paraId="456231A8" w14:textId="77777777" w:rsidR="008E4875" w:rsidRDefault="008E4875">
            <w:pPr>
              <w:pStyle w:val="TAL"/>
              <w:rPr>
                <w:sz w:val="16"/>
                <w:szCs w:val="16"/>
              </w:rPr>
            </w:pPr>
            <w:r>
              <w:rPr>
                <w:sz w:val="16"/>
                <w:szCs w:val="16"/>
              </w:rPr>
              <w:t>RRC/MEASUREMENT REPORT</w:t>
            </w:r>
          </w:p>
          <w:p w14:paraId="6317E10E" w14:textId="77777777" w:rsidR="008E4875" w:rsidRDefault="008E4875">
            <w:pPr>
              <w:pStyle w:val="TAL"/>
              <w:rPr>
                <w:sz w:val="16"/>
                <w:szCs w:val="16"/>
              </w:rPr>
            </w:pPr>
            <w:r>
              <w:rPr>
                <w:sz w:val="16"/>
                <w:szCs w:val="16"/>
              </w:rPr>
              <w:t>for measurement = inter frequency</w:t>
            </w:r>
          </w:p>
        </w:tc>
        <w:tc>
          <w:tcPr>
            <w:tcW w:w="0" w:type="auto"/>
            <w:vAlign w:val="center"/>
          </w:tcPr>
          <w:p w14:paraId="2621CCE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9BF56B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C6EBAA5" w14:textId="77777777" w:rsidR="008E4875" w:rsidRDefault="008E4875">
            <w:pPr>
              <w:pStyle w:val="TAL"/>
              <w:rPr>
                <w:sz w:val="16"/>
                <w:szCs w:val="16"/>
                <w:lang w:eastAsia="zh-CN" w:bidi="he-IL"/>
              </w:rPr>
            </w:pPr>
            <w:r>
              <w:rPr>
                <w:sz w:val="16"/>
                <w:szCs w:val="16"/>
                <w:lang w:eastAsia="zh-CN" w:bidi="he-IL"/>
              </w:rPr>
              <w:t>TS 25.331</w:t>
            </w:r>
          </w:p>
        </w:tc>
      </w:tr>
      <w:tr w:rsidR="008E4875" w14:paraId="401E5FD8" w14:textId="77777777">
        <w:trPr>
          <w:cantSplit/>
          <w:tblHeader/>
        </w:trPr>
        <w:tc>
          <w:tcPr>
            <w:tcW w:w="0" w:type="auto"/>
            <w:vMerge/>
            <w:shd w:val="clear" w:color="auto" w:fill="CCFFCC"/>
            <w:vAlign w:val="center"/>
          </w:tcPr>
          <w:p w14:paraId="00E2DDFE" w14:textId="77777777" w:rsidR="008E4875" w:rsidRDefault="008E4875">
            <w:pPr>
              <w:pStyle w:val="TH"/>
              <w:rPr>
                <w:sz w:val="16"/>
                <w:szCs w:val="16"/>
                <w:lang w:eastAsia="zh-CN" w:bidi="he-IL"/>
              </w:rPr>
            </w:pPr>
          </w:p>
        </w:tc>
        <w:tc>
          <w:tcPr>
            <w:tcW w:w="0" w:type="auto"/>
            <w:vMerge/>
            <w:shd w:val="clear" w:color="auto" w:fill="FFCC00"/>
            <w:vAlign w:val="center"/>
          </w:tcPr>
          <w:p w14:paraId="1A6B045C" w14:textId="77777777" w:rsidR="008E4875" w:rsidRDefault="008E4875">
            <w:pPr>
              <w:pStyle w:val="TH"/>
              <w:rPr>
                <w:sz w:val="16"/>
                <w:szCs w:val="16"/>
                <w:lang w:eastAsia="zh-CN" w:bidi="he-IL"/>
              </w:rPr>
            </w:pPr>
          </w:p>
        </w:tc>
        <w:tc>
          <w:tcPr>
            <w:tcW w:w="0" w:type="auto"/>
            <w:vAlign w:val="center"/>
          </w:tcPr>
          <w:p w14:paraId="169301E9" w14:textId="77777777" w:rsidR="008E4875" w:rsidRDefault="008E4875">
            <w:pPr>
              <w:pStyle w:val="TAL"/>
              <w:rPr>
                <w:sz w:val="16"/>
                <w:szCs w:val="16"/>
              </w:rPr>
            </w:pPr>
            <w:r>
              <w:rPr>
                <w:sz w:val="16"/>
                <w:szCs w:val="16"/>
              </w:rPr>
              <w:t>UARFCN (Nt)</w:t>
            </w:r>
          </w:p>
        </w:tc>
        <w:tc>
          <w:tcPr>
            <w:tcW w:w="0" w:type="auto"/>
            <w:vAlign w:val="center"/>
          </w:tcPr>
          <w:p w14:paraId="20BD0760" w14:textId="77777777" w:rsidR="008E4875" w:rsidRDefault="008E4875">
            <w:pPr>
              <w:pStyle w:val="TAL"/>
              <w:rPr>
                <w:sz w:val="16"/>
                <w:szCs w:val="16"/>
              </w:rPr>
            </w:pPr>
            <w:r>
              <w:rPr>
                <w:sz w:val="16"/>
                <w:szCs w:val="16"/>
              </w:rPr>
              <w:t>RRC/MEASUREMENT REPORT</w:t>
            </w:r>
          </w:p>
          <w:p w14:paraId="0ED0A0CB" w14:textId="77777777" w:rsidR="008E4875" w:rsidRDefault="008E4875">
            <w:pPr>
              <w:pStyle w:val="TAL"/>
              <w:rPr>
                <w:sz w:val="16"/>
                <w:szCs w:val="16"/>
              </w:rPr>
            </w:pPr>
            <w:r>
              <w:rPr>
                <w:sz w:val="16"/>
                <w:szCs w:val="16"/>
              </w:rPr>
              <w:t>for measurement = inter frequency</w:t>
            </w:r>
          </w:p>
        </w:tc>
        <w:tc>
          <w:tcPr>
            <w:tcW w:w="0" w:type="auto"/>
            <w:vAlign w:val="center"/>
          </w:tcPr>
          <w:p w14:paraId="74B53C5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7D8945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AC058DF" w14:textId="77777777" w:rsidR="008E4875" w:rsidRDefault="008E4875">
            <w:pPr>
              <w:pStyle w:val="TAL"/>
              <w:rPr>
                <w:sz w:val="16"/>
                <w:szCs w:val="16"/>
                <w:lang w:eastAsia="zh-CN" w:bidi="he-IL"/>
              </w:rPr>
            </w:pPr>
            <w:r>
              <w:rPr>
                <w:sz w:val="16"/>
                <w:szCs w:val="16"/>
                <w:lang w:eastAsia="zh-CN" w:bidi="he-IL"/>
              </w:rPr>
              <w:t>TS 25.331</w:t>
            </w:r>
          </w:p>
        </w:tc>
      </w:tr>
      <w:tr w:rsidR="008E4875" w14:paraId="5694289A" w14:textId="77777777">
        <w:trPr>
          <w:cantSplit/>
          <w:tblHeader/>
        </w:trPr>
        <w:tc>
          <w:tcPr>
            <w:tcW w:w="0" w:type="auto"/>
            <w:vMerge/>
            <w:shd w:val="clear" w:color="auto" w:fill="CCFFCC"/>
            <w:vAlign w:val="center"/>
          </w:tcPr>
          <w:p w14:paraId="684FAC9F" w14:textId="77777777" w:rsidR="008E4875" w:rsidRDefault="008E4875">
            <w:pPr>
              <w:pStyle w:val="TAL"/>
              <w:rPr>
                <w:sz w:val="16"/>
                <w:szCs w:val="16"/>
                <w:lang w:eastAsia="zh-CN" w:bidi="he-IL"/>
              </w:rPr>
            </w:pPr>
          </w:p>
        </w:tc>
        <w:tc>
          <w:tcPr>
            <w:tcW w:w="0" w:type="auto"/>
            <w:vMerge/>
            <w:shd w:val="clear" w:color="auto" w:fill="FFCC00"/>
            <w:vAlign w:val="center"/>
          </w:tcPr>
          <w:p w14:paraId="539E30B8" w14:textId="77777777" w:rsidR="008E4875" w:rsidRDefault="008E4875">
            <w:pPr>
              <w:pStyle w:val="TAL"/>
              <w:rPr>
                <w:sz w:val="16"/>
                <w:szCs w:val="16"/>
                <w:lang w:eastAsia="zh-CN" w:bidi="he-IL"/>
              </w:rPr>
            </w:pPr>
          </w:p>
        </w:tc>
        <w:tc>
          <w:tcPr>
            <w:tcW w:w="0" w:type="auto"/>
            <w:vAlign w:val="center"/>
          </w:tcPr>
          <w:p w14:paraId="76BFDE54" w14:textId="77777777" w:rsidR="008E4875" w:rsidRDefault="008E4875">
            <w:pPr>
              <w:pStyle w:val="TAL"/>
              <w:rPr>
                <w:sz w:val="16"/>
                <w:szCs w:val="16"/>
              </w:rPr>
            </w:pPr>
            <w:r>
              <w:rPr>
                <w:sz w:val="16"/>
                <w:szCs w:val="16"/>
              </w:rPr>
              <w:t>Cell synchronisation information</w:t>
            </w:r>
          </w:p>
        </w:tc>
        <w:tc>
          <w:tcPr>
            <w:tcW w:w="0" w:type="auto"/>
            <w:vAlign w:val="center"/>
          </w:tcPr>
          <w:p w14:paraId="39C13467" w14:textId="77777777" w:rsidR="008E4875" w:rsidRDefault="008E4875">
            <w:pPr>
              <w:pStyle w:val="TAL"/>
              <w:rPr>
                <w:sz w:val="16"/>
                <w:szCs w:val="16"/>
              </w:rPr>
            </w:pPr>
            <w:r>
              <w:rPr>
                <w:sz w:val="16"/>
                <w:szCs w:val="16"/>
              </w:rPr>
              <w:t>RRC/MEASUREMENT REPORT</w:t>
            </w:r>
          </w:p>
          <w:p w14:paraId="44041EDF" w14:textId="77777777" w:rsidR="008E4875" w:rsidRDefault="008E4875">
            <w:pPr>
              <w:pStyle w:val="TAL"/>
              <w:rPr>
                <w:sz w:val="16"/>
                <w:szCs w:val="16"/>
              </w:rPr>
            </w:pPr>
            <w:r>
              <w:rPr>
                <w:sz w:val="16"/>
                <w:szCs w:val="16"/>
              </w:rPr>
              <w:t>for measurement = inter frequency</w:t>
            </w:r>
          </w:p>
        </w:tc>
        <w:tc>
          <w:tcPr>
            <w:tcW w:w="0" w:type="auto"/>
            <w:vAlign w:val="center"/>
          </w:tcPr>
          <w:p w14:paraId="6D21277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BF464B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9C78708" w14:textId="77777777" w:rsidR="008E4875" w:rsidRDefault="008E4875">
            <w:pPr>
              <w:pStyle w:val="TAL"/>
              <w:rPr>
                <w:sz w:val="16"/>
                <w:szCs w:val="16"/>
                <w:lang w:eastAsia="zh-CN" w:bidi="he-IL"/>
              </w:rPr>
            </w:pPr>
            <w:r>
              <w:rPr>
                <w:sz w:val="16"/>
                <w:szCs w:val="16"/>
                <w:lang w:eastAsia="zh-CN" w:bidi="he-IL"/>
              </w:rPr>
              <w:t>TS 25.331</w:t>
            </w:r>
          </w:p>
        </w:tc>
      </w:tr>
      <w:tr w:rsidR="008E4875" w14:paraId="45775C1C" w14:textId="77777777">
        <w:trPr>
          <w:cantSplit/>
          <w:tblHeader/>
        </w:trPr>
        <w:tc>
          <w:tcPr>
            <w:tcW w:w="0" w:type="auto"/>
            <w:vMerge/>
            <w:shd w:val="clear" w:color="auto" w:fill="CCFFCC"/>
            <w:vAlign w:val="center"/>
          </w:tcPr>
          <w:p w14:paraId="0CE68EF7" w14:textId="77777777" w:rsidR="008E4875" w:rsidRDefault="008E4875">
            <w:pPr>
              <w:pStyle w:val="TAL"/>
              <w:rPr>
                <w:sz w:val="16"/>
                <w:szCs w:val="16"/>
                <w:lang w:eastAsia="zh-CN" w:bidi="he-IL"/>
              </w:rPr>
            </w:pPr>
          </w:p>
        </w:tc>
        <w:tc>
          <w:tcPr>
            <w:tcW w:w="0" w:type="auto"/>
            <w:vMerge/>
            <w:vAlign w:val="center"/>
          </w:tcPr>
          <w:p w14:paraId="0407463E" w14:textId="77777777" w:rsidR="008E4875" w:rsidRDefault="008E4875">
            <w:pPr>
              <w:pStyle w:val="TAL"/>
              <w:rPr>
                <w:sz w:val="16"/>
                <w:szCs w:val="16"/>
                <w:lang w:eastAsia="zh-CN" w:bidi="he-IL"/>
              </w:rPr>
            </w:pPr>
          </w:p>
        </w:tc>
        <w:tc>
          <w:tcPr>
            <w:tcW w:w="0" w:type="auto"/>
            <w:vAlign w:val="center"/>
          </w:tcPr>
          <w:p w14:paraId="261E67F4" w14:textId="77777777" w:rsidR="008E4875" w:rsidRDefault="008E4875">
            <w:pPr>
              <w:pStyle w:val="TAL"/>
              <w:rPr>
                <w:sz w:val="16"/>
                <w:szCs w:val="16"/>
              </w:rPr>
            </w:pPr>
            <w:r>
              <w:rPr>
                <w:sz w:val="16"/>
                <w:szCs w:val="16"/>
              </w:rPr>
              <w:t>CPICH Ec/No</w:t>
            </w:r>
          </w:p>
        </w:tc>
        <w:tc>
          <w:tcPr>
            <w:tcW w:w="0" w:type="auto"/>
            <w:vAlign w:val="center"/>
          </w:tcPr>
          <w:p w14:paraId="7786D4A7" w14:textId="77777777" w:rsidR="008E4875" w:rsidRDefault="008E4875">
            <w:pPr>
              <w:pStyle w:val="TAL"/>
              <w:rPr>
                <w:sz w:val="16"/>
                <w:szCs w:val="16"/>
              </w:rPr>
            </w:pPr>
            <w:r>
              <w:rPr>
                <w:sz w:val="16"/>
                <w:szCs w:val="16"/>
              </w:rPr>
              <w:t>RRC/MEASUREMENT REPORT</w:t>
            </w:r>
          </w:p>
          <w:p w14:paraId="0A9902C8" w14:textId="77777777" w:rsidR="008E4875" w:rsidRDefault="008E4875">
            <w:pPr>
              <w:pStyle w:val="TAL"/>
              <w:rPr>
                <w:sz w:val="16"/>
                <w:szCs w:val="16"/>
              </w:rPr>
            </w:pPr>
            <w:r>
              <w:rPr>
                <w:sz w:val="16"/>
                <w:szCs w:val="16"/>
              </w:rPr>
              <w:t>for measurement = inter frequency</w:t>
            </w:r>
          </w:p>
        </w:tc>
        <w:tc>
          <w:tcPr>
            <w:tcW w:w="0" w:type="auto"/>
            <w:vAlign w:val="center"/>
          </w:tcPr>
          <w:p w14:paraId="2B0C6CB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6B3ECA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F8A3DF3" w14:textId="77777777" w:rsidR="008E4875" w:rsidRDefault="008E4875">
            <w:pPr>
              <w:pStyle w:val="TAL"/>
              <w:rPr>
                <w:sz w:val="16"/>
                <w:szCs w:val="16"/>
                <w:lang w:eastAsia="zh-CN" w:bidi="he-IL"/>
              </w:rPr>
            </w:pPr>
            <w:r>
              <w:rPr>
                <w:sz w:val="16"/>
                <w:szCs w:val="16"/>
                <w:lang w:eastAsia="zh-CN" w:bidi="he-IL"/>
              </w:rPr>
              <w:t>TS 25.331</w:t>
            </w:r>
          </w:p>
        </w:tc>
      </w:tr>
      <w:tr w:rsidR="008E4875" w14:paraId="47ABD00F" w14:textId="77777777">
        <w:trPr>
          <w:cantSplit/>
          <w:tblHeader/>
        </w:trPr>
        <w:tc>
          <w:tcPr>
            <w:tcW w:w="0" w:type="auto"/>
            <w:vMerge/>
            <w:shd w:val="clear" w:color="auto" w:fill="CCFFCC"/>
            <w:vAlign w:val="center"/>
          </w:tcPr>
          <w:p w14:paraId="0F1566EE" w14:textId="77777777" w:rsidR="008E4875" w:rsidRDefault="008E4875">
            <w:pPr>
              <w:pStyle w:val="TAL"/>
              <w:rPr>
                <w:sz w:val="16"/>
                <w:szCs w:val="16"/>
                <w:lang w:eastAsia="zh-CN" w:bidi="he-IL"/>
              </w:rPr>
            </w:pPr>
          </w:p>
        </w:tc>
        <w:tc>
          <w:tcPr>
            <w:tcW w:w="0" w:type="auto"/>
            <w:vMerge/>
            <w:vAlign w:val="center"/>
          </w:tcPr>
          <w:p w14:paraId="431A7A40" w14:textId="77777777" w:rsidR="008E4875" w:rsidRDefault="008E4875">
            <w:pPr>
              <w:pStyle w:val="TAL"/>
              <w:rPr>
                <w:sz w:val="16"/>
                <w:szCs w:val="16"/>
                <w:lang w:eastAsia="zh-CN" w:bidi="he-IL"/>
              </w:rPr>
            </w:pPr>
          </w:p>
        </w:tc>
        <w:tc>
          <w:tcPr>
            <w:tcW w:w="0" w:type="auto"/>
            <w:vAlign w:val="center"/>
          </w:tcPr>
          <w:p w14:paraId="69D0AF28" w14:textId="77777777" w:rsidR="008E4875" w:rsidRDefault="008E4875">
            <w:pPr>
              <w:pStyle w:val="TAL"/>
              <w:rPr>
                <w:sz w:val="16"/>
                <w:szCs w:val="16"/>
              </w:rPr>
            </w:pPr>
            <w:r>
              <w:rPr>
                <w:sz w:val="16"/>
                <w:szCs w:val="16"/>
                <w:lang w:eastAsia="zh-CN"/>
              </w:rPr>
              <w:t xml:space="preserve">CPICH </w:t>
            </w:r>
            <w:r>
              <w:rPr>
                <w:sz w:val="16"/>
                <w:szCs w:val="16"/>
              </w:rPr>
              <w:t>RSCP</w:t>
            </w:r>
          </w:p>
        </w:tc>
        <w:tc>
          <w:tcPr>
            <w:tcW w:w="0" w:type="auto"/>
            <w:vAlign w:val="center"/>
          </w:tcPr>
          <w:p w14:paraId="05DC7D6F" w14:textId="77777777" w:rsidR="008E4875" w:rsidRDefault="008E4875">
            <w:pPr>
              <w:pStyle w:val="TAL"/>
              <w:rPr>
                <w:sz w:val="16"/>
                <w:szCs w:val="16"/>
              </w:rPr>
            </w:pPr>
            <w:r>
              <w:rPr>
                <w:sz w:val="16"/>
                <w:szCs w:val="16"/>
              </w:rPr>
              <w:t>RRC/MEASUREMENT REPORT</w:t>
            </w:r>
          </w:p>
          <w:p w14:paraId="76C4AE03" w14:textId="77777777" w:rsidR="008E4875" w:rsidRDefault="008E4875">
            <w:pPr>
              <w:pStyle w:val="TAL"/>
              <w:rPr>
                <w:sz w:val="16"/>
                <w:szCs w:val="16"/>
              </w:rPr>
            </w:pPr>
            <w:r>
              <w:rPr>
                <w:sz w:val="16"/>
                <w:szCs w:val="16"/>
              </w:rPr>
              <w:t>for measurement = inter frequency</w:t>
            </w:r>
          </w:p>
        </w:tc>
        <w:tc>
          <w:tcPr>
            <w:tcW w:w="0" w:type="auto"/>
            <w:vAlign w:val="center"/>
          </w:tcPr>
          <w:p w14:paraId="7254AD1C"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5820D7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94BB000" w14:textId="77777777" w:rsidR="008E4875" w:rsidRDefault="008E4875">
            <w:pPr>
              <w:pStyle w:val="TAL"/>
              <w:rPr>
                <w:sz w:val="16"/>
                <w:szCs w:val="16"/>
                <w:lang w:eastAsia="zh-CN" w:bidi="he-IL"/>
              </w:rPr>
            </w:pPr>
            <w:r>
              <w:rPr>
                <w:sz w:val="16"/>
                <w:szCs w:val="16"/>
                <w:lang w:eastAsia="zh-CN" w:bidi="he-IL"/>
              </w:rPr>
              <w:t>TS 25.331</w:t>
            </w:r>
          </w:p>
        </w:tc>
      </w:tr>
      <w:tr w:rsidR="008E4875" w14:paraId="089EF065" w14:textId="77777777">
        <w:trPr>
          <w:cantSplit/>
          <w:tblHeader/>
        </w:trPr>
        <w:tc>
          <w:tcPr>
            <w:tcW w:w="0" w:type="auto"/>
            <w:vMerge/>
            <w:shd w:val="clear" w:color="auto" w:fill="CCFFCC"/>
            <w:vAlign w:val="center"/>
          </w:tcPr>
          <w:p w14:paraId="2559A40C" w14:textId="77777777" w:rsidR="008E4875" w:rsidRDefault="008E4875">
            <w:pPr>
              <w:pStyle w:val="TAL"/>
              <w:rPr>
                <w:sz w:val="16"/>
                <w:szCs w:val="16"/>
                <w:lang w:eastAsia="zh-CN" w:bidi="he-IL"/>
              </w:rPr>
            </w:pPr>
          </w:p>
        </w:tc>
        <w:tc>
          <w:tcPr>
            <w:tcW w:w="0" w:type="auto"/>
            <w:vMerge/>
            <w:vAlign w:val="center"/>
          </w:tcPr>
          <w:p w14:paraId="7AF7169B" w14:textId="77777777" w:rsidR="008E4875" w:rsidRDefault="008E4875">
            <w:pPr>
              <w:pStyle w:val="TAL"/>
              <w:rPr>
                <w:sz w:val="16"/>
                <w:szCs w:val="16"/>
                <w:lang w:eastAsia="zh-CN" w:bidi="he-IL"/>
              </w:rPr>
            </w:pPr>
          </w:p>
        </w:tc>
        <w:tc>
          <w:tcPr>
            <w:tcW w:w="0" w:type="auto"/>
            <w:vAlign w:val="center"/>
          </w:tcPr>
          <w:p w14:paraId="742B25A0" w14:textId="77777777" w:rsidR="008E4875" w:rsidRDefault="008E4875">
            <w:pPr>
              <w:pStyle w:val="TAL"/>
              <w:rPr>
                <w:sz w:val="16"/>
                <w:szCs w:val="16"/>
                <w:lang w:eastAsia="zh-CN"/>
              </w:rPr>
            </w:pPr>
            <w:r>
              <w:rPr>
                <w:sz w:val="16"/>
                <w:szCs w:val="16"/>
                <w:lang w:eastAsia="zh-CN"/>
              </w:rPr>
              <w:t>PCCPCH  RSCP</w:t>
            </w:r>
          </w:p>
        </w:tc>
        <w:tc>
          <w:tcPr>
            <w:tcW w:w="0" w:type="auto"/>
            <w:vAlign w:val="center"/>
          </w:tcPr>
          <w:p w14:paraId="364F6BED" w14:textId="77777777" w:rsidR="008E4875" w:rsidRDefault="008E4875">
            <w:pPr>
              <w:pStyle w:val="TAL"/>
              <w:rPr>
                <w:sz w:val="16"/>
                <w:szCs w:val="16"/>
              </w:rPr>
            </w:pPr>
            <w:r>
              <w:rPr>
                <w:sz w:val="16"/>
                <w:szCs w:val="16"/>
              </w:rPr>
              <w:t>RRC/MEASUREMENT REPORT</w:t>
            </w:r>
          </w:p>
          <w:p w14:paraId="1FEC463B" w14:textId="77777777" w:rsidR="008E4875" w:rsidRDefault="008E4875">
            <w:pPr>
              <w:pStyle w:val="TAL"/>
              <w:rPr>
                <w:sz w:val="16"/>
                <w:szCs w:val="16"/>
              </w:rPr>
            </w:pPr>
            <w:r>
              <w:rPr>
                <w:sz w:val="16"/>
                <w:szCs w:val="16"/>
              </w:rPr>
              <w:t>for measurement = inter frequency</w:t>
            </w:r>
          </w:p>
        </w:tc>
        <w:tc>
          <w:tcPr>
            <w:tcW w:w="0" w:type="auto"/>
            <w:vAlign w:val="center"/>
          </w:tcPr>
          <w:p w14:paraId="464F04D3"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078DFC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82CC56F" w14:textId="77777777" w:rsidR="008E4875" w:rsidRDefault="008E4875">
            <w:pPr>
              <w:pStyle w:val="TAL"/>
              <w:rPr>
                <w:sz w:val="16"/>
                <w:szCs w:val="16"/>
                <w:lang w:eastAsia="zh-CN" w:bidi="he-IL"/>
              </w:rPr>
            </w:pPr>
            <w:r>
              <w:rPr>
                <w:sz w:val="16"/>
                <w:szCs w:val="16"/>
                <w:lang w:eastAsia="zh-CN" w:bidi="he-IL"/>
              </w:rPr>
              <w:t>TS 25.331</w:t>
            </w:r>
          </w:p>
        </w:tc>
      </w:tr>
      <w:tr w:rsidR="008E4875" w14:paraId="5433FBA0" w14:textId="77777777">
        <w:trPr>
          <w:cantSplit/>
          <w:tblHeader/>
        </w:trPr>
        <w:tc>
          <w:tcPr>
            <w:tcW w:w="0" w:type="auto"/>
            <w:vMerge/>
            <w:shd w:val="clear" w:color="auto" w:fill="CCFFCC"/>
            <w:vAlign w:val="center"/>
          </w:tcPr>
          <w:p w14:paraId="54790797" w14:textId="77777777" w:rsidR="008E4875" w:rsidRDefault="008E4875">
            <w:pPr>
              <w:pStyle w:val="TAL"/>
              <w:rPr>
                <w:sz w:val="16"/>
                <w:szCs w:val="16"/>
                <w:lang w:eastAsia="zh-CN" w:bidi="he-IL"/>
              </w:rPr>
            </w:pPr>
          </w:p>
        </w:tc>
        <w:tc>
          <w:tcPr>
            <w:tcW w:w="0" w:type="auto"/>
            <w:vMerge/>
            <w:vAlign w:val="center"/>
          </w:tcPr>
          <w:p w14:paraId="42250ED6" w14:textId="77777777" w:rsidR="008E4875" w:rsidRDefault="008E4875">
            <w:pPr>
              <w:pStyle w:val="TAL"/>
              <w:rPr>
                <w:sz w:val="16"/>
                <w:szCs w:val="16"/>
                <w:lang w:eastAsia="zh-CN" w:bidi="he-IL"/>
              </w:rPr>
            </w:pPr>
          </w:p>
        </w:tc>
        <w:tc>
          <w:tcPr>
            <w:tcW w:w="0" w:type="auto"/>
            <w:vAlign w:val="center"/>
          </w:tcPr>
          <w:p w14:paraId="22B6FF8F" w14:textId="77777777" w:rsidR="008E4875" w:rsidRDefault="008E4875">
            <w:pPr>
              <w:pStyle w:val="TAL"/>
              <w:rPr>
                <w:sz w:val="16"/>
                <w:szCs w:val="16"/>
              </w:rPr>
            </w:pPr>
            <w:r>
              <w:rPr>
                <w:sz w:val="16"/>
                <w:szCs w:val="16"/>
              </w:rPr>
              <w:t>Pathloss</w:t>
            </w:r>
          </w:p>
        </w:tc>
        <w:tc>
          <w:tcPr>
            <w:tcW w:w="0" w:type="auto"/>
            <w:vAlign w:val="center"/>
          </w:tcPr>
          <w:p w14:paraId="6176E64A" w14:textId="77777777" w:rsidR="008E4875" w:rsidRDefault="008E4875">
            <w:pPr>
              <w:pStyle w:val="TAL"/>
              <w:rPr>
                <w:sz w:val="16"/>
                <w:szCs w:val="16"/>
              </w:rPr>
            </w:pPr>
            <w:r>
              <w:rPr>
                <w:sz w:val="16"/>
                <w:szCs w:val="16"/>
              </w:rPr>
              <w:t>RRC/MEASUREMENT REPORT</w:t>
            </w:r>
          </w:p>
          <w:p w14:paraId="296DA0D1" w14:textId="77777777" w:rsidR="008E4875" w:rsidRDefault="008E4875">
            <w:pPr>
              <w:pStyle w:val="TAL"/>
              <w:rPr>
                <w:sz w:val="16"/>
                <w:szCs w:val="16"/>
                <w:lang w:eastAsia="zh-CN" w:bidi="he-IL"/>
              </w:rPr>
            </w:pPr>
            <w:r>
              <w:rPr>
                <w:sz w:val="16"/>
                <w:szCs w:val="16"/>
                <w:lang w:eastAsia="zh-CN" w:bidi="he-IL"/>
              </w:rPr>
              <w:t>for measurement = inter frequency</w:t>
            </w:r>
          </w:p>
        </w:tc>
        <w:tc>
          <w:tcPr>
            <w:tcW w:w="0" w:type="auto"/>
            <w:vAlign w:val="center"/>
          </w:tcPr>
          <w:p w14:paraId="6DBF3608"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B88D56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B6EC979" w14:textId="77777777" w:rsidR="008E4875" w:rsidRDefault="008E4875">
            <w:pPr>
              <w:pStyle w:val="TAL"/>
              <w:rPr>
                <w:sz w:val="16"/>
                <w:szCs w:val="16"/>
                <w:lang w:eastAsia="zh-CN" w:bidi="he-IL"/>
              </w:rPr>
            </w:pPr>
            <w:r>
              <w:rPr>
                <w:sz w:val="16"/>
                <w:szCs w:val="16"/>
                <w:lang w:eastAsia="zh-CN" w:bidi="he-IL"/>
              </w:rPr>
              <w:t>TS 25.331</w:t>
            </w:r>
          </w:p>
        </w:tc>
      </w:tr>
      <w:tr w:rsidR="008E4875" w14:paraId="1CC64A18" w14:textId="77777777">
        <w:trPr>
          <w:cantSplit/>
          <w:tblHeader/>
        </w:trPr>
        <w:tc>
          <w:tcPr>
            <w:tcW w:w="0" w:type="auto"/>
            <w:vMerge/>
            <w:shd w:val="clear" w:color="auto" w:fill="CCFFCC"/>
            <w:vAlign w:val="center"/>
          </w:tcPr>
          <w:p w14:paraId="69490CB4" w14:textId="77777777" w:rsidR="008E4875" w:rsidRDefault="008E4875">
            <w:pPr>
              <w:pStyle w:val="TAL"/>
              <w:rPr>
                <w:sz w:val="16"/>
                <w:szCs w:val="16"/>
                <w:lang w:eastAsia="zh-CN" w:bidi="he-IL"/>
              </w:rPr>
            </w:pPr>
          </w:p>
        </w:tc>
        <w:tc>
          <w:tcPr>
            <w:tcW w:w="0" w:type="auto"/>
            <w:vMerge/>
            <w:vAlign w:val="center"/>
          </w:tcPr>
          <w:p w14:paraId="32793E97" w14:textId="77777777" w:rsidR="008E4875" w:rsidRDefault="008E4875">
            <w:pPr>
              <w:pStyle w:val="TAL"/>
              <w:rPr>
                <w:sz w:val="16"/>
                <w:szCs w:val="16"/>
                <w:lang w:eastAsia="zh-CN" w:bidi="he-IL"/>
              </w:rPr>
            </w:pPr>
          </w:p>
        </w:tc>
        <w:tc>
          <w:tcPr>
            <w:tcW w:w="0" w:type="auto"/>
            <w:vAlign w:val="center"/>
          </w:tcPr>
          <w:p w14:paraId="70630197" w14:textId="77777777" w:rsidR="008E4875" w:rsidRDefault="008E4875">
            <w:pPr>
              <w:pStyle w:val="TAL"/>
              <w:rPr>
                <w:sz w:val="16"/>
                <w:szCs w:val="16"/>
              </w:rPr>
            </w:pPr>
            <w:r>
              <w:rPr>
                <w:color w:val="000000"/>
                <w:sz w:val="16"/>
              </w:rPr>
              <w:t>Cell parameters Id</w:t>
            </w:r>
          </w:p>
        </w:tc>
        <w:tc>
          <w:tcPr>
            <w:tcW w:w="0" w:type="auto"/>
            <w:vAlign w:val="center"/>
          </w:tcPr>
          <w:p w14:paraId="2140FCC9" w14:textId="77777777" w:rsidR="008E4875" w:rsidRDefault="008E4875">
            <w:pPr>
              <w:pStyle w:val="TAL"/>
              <w:rPr>
                <w:sz w:val="16"/>
                <w:szCs w:val="16"/>
              </w:rPr>
            </w:pPr>
            <w:r>
              <w:rPr>
                <w:sz w:val="16"/>
                <w:szCs w:val="16"/>
              </w:rPr>
              <w:t>RRC/MEASUREMENT REPORT</w:t>
            </w:r>
          </w:p>
          <w:p w14:paraId="552E7978"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72F6D14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1C66A3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3E61527" w14:textId="77777777" w:rsidR="008E4875" w:rsidRDefault="008E4875">
            <w:pPr>
              <w:pStyle w:val="TAL"/>
              <w:rPr>
                <w:sz w:val="16"/>
                <w:szCs w:val="16"/>
                <w:lang w:eastAsia="zh-CN" w:bidi="he-IL"/>
              </w:rPr>
            </w:pPr>
            <w:r>
              <w:rPr>
                <w:sz w:val="16"/>
                <w:szCs w:val="16"/>
                <w:lang w:eastAsia="zh-CN" w:bidi="he-IL"/>
              </w:rPr>
              <w:t>TS 25.331</w:t>
            </w:r>
          </w:p>
        </w:tc>
      </w:tr>
      <w:tr w:rsidR="008E4875" w14:paraId="4827341D" w14:textId="77777777">
        <w:trPr>
          <w:cantSplit/>
          <w:tblHeader/>
        </w:trPr>
        <w:tc>
          <w:tcPr>
            <w:tcW w:w="0" w:type="auto"/>
            <w:vMerge/>
            <w:shd w:val="clear" w:color="auto" w:fill="CCFFCC"/>
            <w:vAlign w:val="center"/>
          </w:tcPr>
          <w:p w14:paraId="7E154BCA" w14:textId="77777777" w:rsidR="008E4875" w:rsidRDefault="008E4875">
            <w:pPr>
              <w:pStyle w:val="TH"/>
              <w:rPr>
                <w:sz w:val="16"/>
                <w:szCs w:val="16"/>
                <w:lang w:eastAsia="zh-CN" w:bidi="he-IL"/>
              </w:rPr>
            </w:pPr>
          </w:p>
        </w:tc>
        <w:tc>
          <w:tcPr>
            <w:tcW w:w="0" w:type="auto"/>
            <w:vMerge/>
            <w:vAlign w:val="center"/>
          </w:tcPr>
          <w:p w14:paraId="120972C1" w14:textId="77777777" w:rsidR="008E4875" w:rsidRDefault="008E4875">
            <w:pPr>
              <w:pStyle w:val="TH"/>
              <w:rPr>
                <w:sz w:val="16"/>
                <w:szCs w:val="16"/>
                <w:lang w:eastAsia="zh-CN" w:bidi="he-IL"/>
              </w:rPr>
            </w:pPr>
          </w:p>
        </w:tc>
        <w:tc>
          <w:tcPr>
            <w:tcW w:w="0" w:type="auto"/>
            <w:vAlign w:val="center"/>
          </w:tcPr>
          <w:p w14:paraId="0F841F06" w14:textId="77777777" w:rsidR="008E4875" w:rsidRDefault="008E4875">
            <w:pPr>
              <w:pStyle w:val="TAL"/>
              <w:rPr>
                <w:sz w:val="16"/>
                <w:szCs w:val="16"/>
              </w:rPr>
            </w:pPr>
            <w:r>
              <w:rPr>
                <w:color w:val="000000"/>
                <w:sz w:val="16"/>
              </w:rPr>
              <w:t>Timeslot list</w:t>
            </w:r>
          </w:p>
        </w:tc>
        <w:tc>
          <w:tcPr>
            <w:tcW w:w="0" w:type="auto"/>
            <w:vAlign w:val="center"/>
          </w:tcPr>
          <w:p w14:paraId="5AA6D28A" w14:textId="77777777" w:rsidR="008E4875" w:rsidRDefault="008E4875">
            <w:pPr>
              <w:pStyle w:val="TAL"/>
              <w:rPr>
                <w:sz w:val="16"/>
                <w:szCs w:val="16"/>
              </w:rPr>
            </w:pPr>
            <w:r>
              <w:rPr>
                <w:sz w:val="16"/>
                <w:szCs w:val="16"/>
              </w:rPr>
              <w:t>RRC/MEASUREMENT REPORT</w:t>
            </w:r>
          </w:p>
          <w:p w14:paraId="4CE7DC29"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75F5FD8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90C7F8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F84791D" w14:textId="77777777" w:rsidR="008E4875" w:rsidRDefault="008E4875">
            <w:pPr>
              <w:pStyle w:val="PL"/>
              <w:rPr>
                <w:szCs w:val="16"/>
                <w:lang w:eastAsia="zh-CN" w:bidi="he-IL"/>
              </w:rPr>
            </w:pPr>
            <w:r>
              <w:rPr>
                <w:rFonts w:ascii="Arial" w:hAnsi="Arial"/>
                <w:szCs w:val="16"/>
                <w:lang w:eastAsia="zh-CN" w:bidi="he-IL"/>
              </w:rPr>
              <w:t>TS 25.331</w:t>
            </w:r>
          </w:p>
        </w:tc>
      </w:tr>
      <w:tr w:rsidR="008E4875" w14:paraId="2A1048A2" w14:textId="77777777">
        <w:trPr>
          <w:cantSplit/>
          <w:tblHeader/>
        </w:trPr>
        <w:tc>
          <w:tcPr>
            <w:tcW w:w="0" w:type="auto"/>
            <w:vMerge/>
            <w:shd w:val="clear" w:color="auto" w:fill="CCFFCC"/>
            <w:vAlign w:val="center"/>
          </w:tcPr>
          <w:p w14:paraId="230709A3" w14:textId="77777777" w:rsidR="008E4875" w:rsidRDefault="008E4875">
            <w:pPr>
              <w:pStyle w:val="TAL"/>
              <w:rPr>
                <w:sz w:val="16"/>
                <w:szCs w:val="16"/>
                <w:lang w:eastAsia="zh-CN" w:bidi="he-IL"/>
              </w:rPr>
            </w:pPr>
          </w:p>
        </w:tc>
        <w:tc>
          <w:tcPr>
            <w:tcW w:w="0" w:type="auto"/>
            <w:vMerge/>
            <w:vAlign w:val="center"/>
          </w:tcPr>
          <w:p w14:paraId="60098888" w14:textId="77777777" w:rsidR="008E4875" w:rsidRDefault="008E4875">
            <w:pPr>
              <w:pStyle w:val="TAL"/>
              <w:rPr>
                <w:sz w:val="16"/>
                <w:szCs w:val="16"/>
                <w:lang w:eastAsia="zh-CN" w:bidi="he-IL"/>
              </w:rPr>
            </w:pPr>
          </w:p>
        </w:tc>
        <w:tc>
          <w:tcPr>
            <w:tcW w:w="0" w:type="auto"/>
            <w:vAlign w:val="center"/>
          </w:tcPr>
          <w:p w14:paraId="68C7ACD5" w14:textId="77777777" w:rsidR="008E4875" w:rsidRDefault="008E4875">
            <w:pPr>
              <w:pStyle w:val="TAL"/>
              <w:rPr>
                <w:sz w:val="16"/>
                <w:szCs w:val="16"/>
              </w:rPr>
            </w:pPr>
            <w:r>
              <w:rPr>
                <w:color w:val="000000"/>
                <w:sz w:val="16"/>
                <w:szCs w:val="16"/>
              </w:rPr>
              <w:t>BCCH ARFCN</w:t>
            </w:r>
          </w:p>
        </w:tc>
        <w:tc>
          <w:tcPr>
            <w:tcW w:w="0" w:type="auto"/>
            <w:vAlign w:val="center"/>
          </w:tcPr>
          <w:p w14:paraId="4F3E6901" w14:textId="77777777" w:rsidR="008E4875" w:rsidRDefault="008E4875">
            <w:pPr>
              <w:pStyle w:val="TAL"/>
              <w:rPr>
                <w:sz w:val="16"/>
                <w:szCs w:val="16"/>
              </w:rPr>
            </w:pPr>
            <w:r>
              <w:rPr>
                <w:sz w:val="16"/>
                <w:szCs w:val="16"/>
              </w:rPr>
              <w:t>RRC/MEASUREMENT REPORT</w:t>
            </w:r>
          </w:p>
          <w:p w14:paraId="284F2E58" w14:textId="77777777" w:rsidR="008E4875" w:rsidRDefault="008E4875">
            <w:pPr>
              <w:pStyle w:val="TAL"/>
              <w:rPr>
                <w:sz w:val="16"/>
                <w:szCs w:val="16"/>
              </w:rPr>
            </w:pPr>
            <w:r>
              <w:rPr>
                <w:sz w:val="16"/>
                <w:szCs w:val="16"/>
              </w:rPr>
              <w:t>for measurement = inter RAT</w:t>
            </w:r>
          </w:p>
        </w:tc>
        <w:tc>
          <w:tcPr>
            <w:tcW w:w="0" w:type="auto"/>
            <w:vAlign w:val="center"/>
          </w:tcPr>
          <w:p w14:paraId="00B1BDC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DCA9D5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103CE5B" w14:textId="77777777" w:rsidR="008E4875" w:rsidRDefault="008E4875">
            <w:pPr>
              <w:pStyle w:val="TAL"/>
              <w:rPr>
                <w:sz w:val="16"/>
                <w:szCs w:val="16"/>
                <w:lang w:eastAsia="zh-CN" w:bidi="he-IL"/>
              </w:rPr>
            </w:pPr>
            <w:r>
              <w:rPr>
                <w:sz w:val="16"/>
                <w:szCs w:val="16"/>
                <w:lang w:eastAsia="zh-CN" w:bidi="he-IL"/>
              </w:rPr>
              <w:t>TS 25.331</w:t>
            </w:r>
          </w:p>
        </w:tc>
      </w:tr>
      <w:tr w:rsidR="008E4875" w14:paraId="2B10F200" w14:textId="77777777">
        <w:trPr>
          <w:cantSplit/>
          <w:tblHeader/>
        </w:trPr>
        <w:tc>
          <w:tcPr>
            <w:tcW w:w="0" w:type="auto"/>
            <w:vMerge/>
            <w:shd w:val="clear" w:color="auto" w:fill="CCFFCC"/>
            <w:vAlign w:val="center"/>
          </w:tcPr>
          <w:p w14:paraId="4DBF44F2" w14:textId="77777777" w:rsidR="008E4875" w:rsidRDefault="008E4875">
            <w:pPr>
              <w:pStyle w:val="TAL"/>
              <w:rPr>
                <w:sz w:val="16"/>
                <w:szCs w:val="16"/>
                <w:lang w:eastAsia="zh-CN" w:bidi="he-IL"/>
              </w:rPr>
            </w:pPr>
          </w:p>
        </w:tc>
        <w:tc>
          <w:tcPr>
            <w:tcW w:w="0" w:type="auto"/>
            <w:vMerge/>
            <w:vAlign w:val="center"/>
          </w:tcPr>
          <w:p w14:paraId="3DC4C670" w14:textId="77777777" w:rsidR="008E4875" w:rsidRDefault="008E4875">
            <w:pPr>
              <w:pStyle w:val="TAL"/>
              <w:rPr>
                <w:sz w:val="16"/>
                <w:szCs w:val="16"/>
                <w:lang w:eastAsia="zh-CN" w:bidi="he-IL"/>
              </w:rPr>
            </w:pPr>
          </w:p>
        </w:tc>
        <w:tc>
          <w:tcPr>
            <w:tcW w:w="0" w:type="auto"/>
            <w:vAlign w:val="center"/>
          </w:tcPr>
          <w:p w14:paraId="40FD9E50" w14:textId="77777777" w:rsidR="008E4875" w:rsidRDefault="008E4875">
            <w:pPr>
              <w:pStyle w:val="TAL"/>
              <w:rPr>
                <w:sz w:val="16"/>
                <w:szCs w:val="16"/>
              </w:rPr>
            </w:pPr>
            <w:r>
              <w:rPr>
                <w:sz w:val="16"/>
                <w:szCs w:val="16"/>
                <w:lang w:eastAsia="zh-CN"/>
              </w:rPr>
              <w:t>GSM</w:t>
            </w:r>
            <w:r>
              <w:rPr>
                <w:sz w:val="16"/>
                <w:szCs w:val="16"/>
              </w:rPr>
              <w:t xml:space="preserve"> Carrier RSSI</w:t>
            </w:r>
          </w:p>
        </w:tc>
        <w:tc>
          <w:tcPr>
            <w:tcW w:w="0" w:type="auto"/>
            <w:vAlign w:val="center"/>
          </w:tcPr>
          <w:p w14:paraId="5CAF44EB" w14:textId="77777777" w:rsidR="008E4875" w:rsidRDefault="008E4875">
            <w:pPr>
              <w:pStyle w:val="TAL"/>
              <w:rPr>
                <w:sz w:val="16"/>
                <w:szCs w:val="16"/>
              </w:rPr>
            </w:pPr>
            <w:r>
              <w:rPr>
                <w:sz w:val="16"/>
                <w:szCs w:val="16"/>
              </w:rPr>
              <w:t>RRC/MEASUREMENT REPORT</w:t>
            </w:r>
          </w:p>
          <w:p w14:paraId="4AF3CDC0" w14:textId="77777777" w:rsidR="008E4875" w:rsidRDefault="008E4875">
            <w:pPr>
              <w:pStyle w:val="TAL"/>
              <w:rPr>
                <w:sz w:val="16"/>
                <w:szCs w:val="16"/>
              </w:rPr>
            </w:pPr>
            <w:r>
              <w:rPr>
                <w:sz w:val="16"/>
                <w:szCs w:val="16"/>
              </w:rPr>
              <w:t>for measurement = inter RAT</w:t>
            </w:r>
          </w:p>
        </w:tc>
        <w:tc>
          <w:tcPr>
            <w:tcW w:w="0" w:type="auto"/>
            <w:vAlign w:val="center"/>
          </w:tcPr>
          <w:p w14:paraId="06292B8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47869C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7FFCC5" w14:textId="77777777" w:rsidR="008E4875" w:rsidRDefault="008E4875">
            <w:pPr>
              <w:pStyle w:val="TAL"/>
              <w:rPr>
                <w:sz w:val="16"/>
                <w:szCs w:val="16"/>
                <w:lang w:eastAsia="zh-CN" w:bidi="he-IL"/>
              </w:rPr>
            </w:pPr>
            <w:r>
              <w:rPr>
                <w:sz w:val="16"/>
                <w:szCs w:val="16"/>
                <w:lang w:eastAsia="zh-CN" w:bidi="he-IL"/>
              </w:rPr>
              <w:t>TS 25.331</w:t>
            </w:r>
          </w:p>
        </w:tc>
      </w:tr>
      <w:tr w:rsidR="008E4875" w14:paraId="4B5AFB71" w14:textId="77777777">
        <w:trPr>
          <w:cantSplit/>
          <w:tblHeader/>
        </w:trPr>
        <w:tc>
          <w:tcPr>
            <w:tcW w:w="0" w:type="auto"/>
            <w:vMerge/>
            <w:shd w:val="clear" w:color="auto" w:fill="CCFFCC"/>
            <w:vAlign w:val="center"/>
          </w:tcPr>
          <w:p w14:paraId="4420BB13" w14:textId="77777777" w:rsidR="008E4875" w:rsidRDefault="008E4875">
            <w:pPr>
              <w:pStyle w:val="TAL"/>
              <w:rPr>
                <w:sz w:val="16"/>
                <w:szCs w:val="16"/>
                <w:lang w:eastAsia="zh-CN" w:bidi="he-IL"/>
              </w:rPr>
            </w:pPr>
          </w:p>
        </w:tc>
        <w:tc>
          <w:tcPr>
            <w:tcW w:w="0" w:type="auto"/>
            <w:vMerge/>
            <w:vAlign w:val="center"/>
          </w:tcPr>
          <w:p w14:paraId="36B58FE9" w14:textId="77777777" w:rsidR="008E4875" w:rsidRDefault="008E4875">
            <w:pPr>
              <w:pStyle w:val="TAL"/>
              <w:rPr>
                <w:sz w:val="16"/>
                <w:szCs w:val="16"/>
                <w:lang w:eastAsia="zh-CN" w:bidi="he-IL"/>
              </w:rPr>
            </w:pPr>
          </w:p>
        </w:tc>
        <w:tc>
          <w:tcPr>
            <w:tcW w:w="0" w:type="auto"/>
            <w:vAlign w:val="center"/>
          </w:tcPr>
          <w:p w14:paraId="6E5EA679" w14:textId="77777777" w:rsidR="008E4875" w:rsidRDefault="008E4875">
            <w:pPr>
              <w:pStyle w:val="TAL"/>
              <w:rPr>
                <w:sz w:val="16"/>
                <w:szCs w:val="16"/>
              </w:rPr>
            </w:pPr>
            <w:r>
              <w:rPr>
                <w:color w:val="000000"/>
                <w:sz w:val="16"/>
                <w:szCs w:val="16"/>
              </w:rPr>
              <w:t>RLC buffer Payload</w:t>
            </w:r>
          </w:p>
        </w:tc>
        <w:tc>
          <w:tcPr>
            <w:tcW w:w="0" w:type="auto"/>
            <w:vAlign w:val="center"/>
          </w:tcPr>
          <w:p w14:paraId="40255F13" w14:textId="77777777" w:rsidR="008E4875" w:rsidRDefault="008E4875">
            <w:pPr>
              <w:pStyle w:val="TAL"/>
              <w:rPr>
                <w:sz w:val="16"/>
                <w:szCs w:val="16"/>
              </w:rPr>
            </w:pPr>
            <w:r>
              <w:rPr>
                <w:sz w:val="16"/>
                <w:szCs w:val="16"/>
              </w:rPr>
              <w:t>RRC/MEASUREMENT REPORT</w:t>
            </w:r>
          </w:p>
          <w:p w14:paraId="74BD4420" w14:textId="77777777" w:rsidR="008E4875" w:rsidRDefault="008E4875">
            <w:pPr>
              <w:pStyle w:val="TAL"/>
              <w:rPr>
                <w:sz w:val="16"/>
                <w:szCs w:val="16"/>
              </w:rPr>
            </w:pPr>
            <w:r>
              <w:rPr>
                <w:sz w:val="16"/>
                <w:szCs w:val="16"/>
              </w:rPr>
              <w:t>for measurement = traffic volume</w:t>
            </w:r>
          </w:p>
        </w:tc>
        <w:tc>
          <w:tcPr>
            <w:tcW w:w="0" w:type="auto"/>
            <w:vAlign w:val="center"/>
          </w:tcPr>
          <w:p w14:paraId="1BEB72DE"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2A2703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B79EFC" w14:textId="77777777" w:rsidR="008E4875" w:rsidRDefault="008E4875">
            <w:pPr>
              <w:pStyle w:val="TAL"/>
              <w:rPr>
                <w:sz w:val="16"/>
                <w:szCs w:val="16"/>
                <w:lang w:eastAsia="zh-CN" w:bidi="he-IL"/>
              </w:rPr>
            </w:pPr>
            <w:r>
              <w:rPr>
                <w:sz w:val="16"/>
                <w:szCs w:val="16"/>
                <w:lang w:eastAsia="zh-CN" w:bidi="he-IL"/>
              </w:rPr>
              <w:t>TS 25.331</w:t>
            </w:r>
          </w:p>
        </w:tc>
      </w:tr>
      <w:tr w:rsidR="008E4875" w14:paraId="32784442" w14:textId="77777777">
        <w:trPr>
          <w:cantSplit/>
          <w:tblHeader/>
        </w:trPr>
        <w:tc>
          <w:tcPr>
            <w:tcW w:w="0" w:type="auto"/>
            <w:vMerge/>
            <w:shd w:val="clear" w:color="auto" w:fill="CCFFCC"/>
            <w:vAlign w:val="center"/>
          </w:tcPr>
          <w:p w14:paraId="7C6D0C58" w14:textId="77777777" w:rsidR="008E4875" w:rsidRDefault="008E4875">
            <w:pPr>
              <w:pStyle w:val="TAL"/>
              <w:rPr>
                <w:sz w:val="16"/>
                <w:szCs w:val="16"/>
                <w:lang w:eastAsia="zh-CN" w:bidi="he-IL"/>
              </w:rPr>
            </w:pPr>
          </w:p>
        </w:tc>
        <w:tc>
          <w:tcPr>
            <w:tcW w:w="0" w:type="auto"/>
            <w:vMerge/>
            <w:vAlign w:val="center"/>
          </w:tcPr>
          <w:p w14:paraId="7E7F7431" w14:textId="77777777" w:rsidR="008E4875" w:rsidRDefault="008E4875">
            <w:pPr>
              <w:pStyle w:val="TAL"/>
              <w:rPr>
                <w:sz w:val="16"/>
                <w:szCs w:val="16"/>
                <w:lang w:eastAsia="zh-CN" w:bidi="he-IL"/>
              </w:rPr>
            </w:pPr>
          </w:p>
        </w:tc>
        <w:tc>
          <w:tcPr>
            <w:tcW w:w="0" w:type="auto"/>
            <w:vAlign w:val="center"/>
          </w:tcPr>
          <w:p w14:paraId="7A996F1D" w14:textId="77777777" w:rsidR="008E4875" w:rsidRDefault="008E4875">
            <w:pPr>
              <w:pStyle w:val="TAL"/>
              <w:rPr>
                <w:sz w:val="16"/>
                <w:szCs w:val="16"/>
              </w:rPr>
            </w:pPr>
            <w:r>
              <w:rPr>
                <w:sz w:val="16"/>
                <w:szCs w:val="16"/>
              </w:rPr>
              <w:t>Average RLC buffer payload</w:t>
            </w:r>
          </w:p>
        </w:tc>
        <w:tc>
          <w:tcPr>
            <w:tcW w:w="0" w:type="auto"/>
            <w:vAlign w:val="center"/>
          </w:tcPr>
          <w:p w14:paraId="6B489A5A" w14:textId="77777777" w:rsidR="008E4875" w:rsidRDefault="008E4875">
            <w:pPr>
              <w:pStyle w:val="TAL"/>
              <w:rPr>
                <w:sz w:val="16"/>
                <w:szCs w:val="16"/>
              </w:rPr>
            </w:pPr>
            <w:r>
              <w:rPr>
                <w:sz w:val="16"/>
                <w:szCs w:val="16"/>
              </w:rPr>
              <w:t>RRC/MEASUREMENT REPORT</w:t>
            </w:r>
          </w:p>
          <w:p w14:paraId="5B566169" w14:textId="77777777" w:rsidR="008E4875" w:rsidRDefault="008E4875">
            <w:pPr>
              <w:pStyle w:val="TAL"/>
              <w:rPr>
                <w:sz w:val="16"/>
                <w:szCs w:val="16"/>
              </w:rPr>
            </w:pPr>
            <w:r>
              <w:rPr>
                <w:sz w:val="16"/>
                <w:szCs w:val="16"/>
              </w:rPr>
              <w:t>for measurement = traffic volume</w:t>
            </w:r>
          </w:p>
        </w:tc>
        <w:tc>
          <w:tcPr>
            <w:tcW w:w="0" w:type="auto"/>
            <w:vAlign w:val="center"/>
          </w:tcPr>
          <w:p w14:paraId="1BE3D695"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EABD90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1B11B7B" w14:textId="77777777" w:rsidR="008E4875" w:rsidRDefault="008E4875">
            <w:pPr>
              <w:pStyle w:val="TAL"/>
              <w:rPr>
                <w:sz w:val="16"/>
                <w:szCs w:val="16"/>
                <w:lang w:eastAsia="zh-CN" w:bidi="he-IL"/>
              </w:rPr>
            </w:pPr>
            <w:r>
              <w:rPr>
                <w:sz w:val="16"/>
                <w:szCs w:val="16"/>
                <w:lang w:eastAsia="zh-CN" w:bidi="he-IL"/>
              </w:rPr>
              <w:t>TS 25.331</w:t>
            </w:r>
          </w:p>
        </w:tc>
      </w:tr>
      <w:tr w:rsidR="008E4875" w14:paraId="7E916ADA" w14:textId="77777777">
        <w:trPr>
          <w:cantSplit/>
          <w:tblHeader/>
        </w:trPr>
        <w:tc>
          <w:tcPr>
            <w:tcW w:w="0" w:type="auto"/>
            <w:vMerge/>
            <w:shd w:val="clear" w:color="auto" w:fill="CCFFCC"/>
            <w:vAlign w:val="center"/>
          </w:tcPr>
          <w:p w14:paraId="4ADF5425" w14:textId="77777777" w:rsidR="008E4875" w:rsidRDefault="008E4875">
            <w:pPr>
              <w:pStyle w:val="TAL"/>
              <w:rPr>
                <w:sz w:val="16"/>
                <w:szCs w:val="16"/>
                <w:lang w:eastAsia="zh-CN" w:bidi="he-IL"/>
              </w:rPr>
            </w:pPr>
          </w:p>
        </w:tc>
        <w:tc>
          <w:tcPr>
            <w:tcW w:w="0" w:type="auto"/>
            <w:vMerge/>
            <w:vAlign w:val="center"/>
          </w:tcPr>
          <w:p w14:paraId="74ABE3CF" w14:textId="77777777" w:rsidR="008E4875" w:rsidRDefault="008E4875">
            <w:pPr>
              <w:pStyle w:val="TAL"/>
              <w:rPr>
                <w:sz w:val="16"/>
                <w:szCs w:val="16"/>
                <w:lang w:eastAsia="zh-CN" w:bidi="he-IL"/>
              </w:rPr>
            </w:pPr>
          </w:p>
        </w:tc>
        <w:tc>
          <w:tcPr>
            <w:tcW w:w="0" w:type="auto"/>
            <w:vAlign w:val="center"/>
          </w:tcPr>
          <w:p w14:paraId="014F6A46" w14:textId="77777777" w:rsidR="008E4875" w:rsidRDefault="008E4875">
            <w:pPr>
              <w:pStyle w:val="TAL"/>
              <w:rPr>
                <w:sz w:val="16"/>
                <w:szCs w:val="16"/>
              </w:rPr>
            </w:pPr>
            <w:r>
              <w:rPr>
                <w:color w:val="000000"/>
                <w:sz w:val="16"/>
                <w:szCs w:val="16"/>
              </w:rPr>
              <w:t>Variance of RLC buffer payload</w:t>
            </w:r>
          </w:p>
        </w:tc>
        <w:tc>
          <w:tcPr>
            <w:tcW w:w="0" w:type="auto"/>
            <w:vAlign w:val="center"/>
          </w:tcPr>
          <w:p w14:paraId="5EACAC76" w14:textId="77777777" w:rsidR="008E4875" w:rsidRDefault="008E4875">
            <w:pPr>
              <w:pStyle w:val="TAL"/>
              <w:rPr>
                <w:sz w:val="16"/>
                <w:szCs w:val="16"/>
              </w:rPr>
            </w:pPr>
            <w:r>
              <w:rPr>
                <w:sz w:val="16"/>
                <w:szCs w:val="16"/>
              </w:rPr>
              <w:t>RRC/MEASUREMENT REPORT</w:t>
            </w:r>
          </w:p>
          <w:p w14:paraId="21610B14" w14:textId="77777777" w:rsidR="008E4875" w:rsidRDefault="008E4875">
            <w:pPr>
              <w:pStyle w:val="TAL"/>
              <w:rPr>
                <w:sz w:val="16"/>
                <w:szCs w:val="16"/>
                <w:lang w:eastAsia="zh-CN" w:bidi="he-IL"/>
              </w:rPr>
            </w:pPr>
            <w:r>
              <w:rPr>
                <w:sz w:val="16"/>
                <w:szCs w:val="16"/>
                <w:lang w:eastAsia="zh-CN" w:bidi="he-IL"/>
              </w:rPr>
              <w:t>for measurement = traffic volume</w:t>
            </w:r>
          </w:p>
        </w:tc>
        <w:tc>
          <w:tcPr>
            <w:tcW w:w="0" w:type="auto"/>
            <w:vAlign w:val="center"/>
          </w:tcPr>
          <w:p w14:paraId="22F2C5E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69ED4E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65AA5A5" w14:textId="77777777" w:rsidR="008E4875" w:rsidRDefault="008E4875">
            <w:pPr>
              <w:pStyle w:val="TAL"/>
              <w:rPr>
                <w:sz w:val="16"/>
                <w:szCs w:val="16"/>
                <w:lang w:eastAsia="zh-CN" w:bidi="he-IL"/>
              </w:rPr>
            </w:pPr>
            <w:r>
              <w:rPr>
                <w:sz w:val="16"/>
                <w:szCs w:val="16"/>
                <w:lang w:eastAsia="zh-CN" w:bidi="he-IL"/>
              </w:rPr>
              <w:t>TS 25.331</w:t>
            </w:r>
          </w:p>
        </w:tc>
      </w:tr>
      <w:tr w:rsidR="008E4875" w14:paraId="43917028" w14:textId="77777777">
        <w:trPr>
          <w:cantSplit/>
          <w:tblHeader/>
        </w:trPr>
        <w:tc>
          <w:tcPr>
            <w:tcW w:w="0" w:type="auto"/>
            <w:vMerge/>
            <w:shd w:val="clear" w:color="auto" w:fill="CCFFCC"/>
            <w:vAlign w:val="center"/>
          </w:tcPr>
          <w:p w14:paraId="2BBD2B14" w14:textId="77777777" w:rsidR="008E4875" w:rsidRDefault="008E4875">
            <w:pPr>
              <w:pStyle w:val="TAL"/>
              <w:rPr>
                <w:sz w:val="16"/>
                <w:szCs w:val="16"/>
                <w:lang w:eastAsia="zh-CN" w:bidi="he-IL"/>
              </w:rPr>
            </w:pPr>
          </w:p>
        </w:tc>
        <w:tc>
          <w:tcPr>
            <w:tcW w:w="0" w:type="auto"/>
            <w:vMerge/>
            <w:vAlign w:val="center"/>
          </w:tcPr>
          <w:p w14:paraId="132A57BD" w14:textId="77777777" w:rsidR="008E4875" w:rsidRDefault="008E4875">
            <w:pPr>
              <w:pStyle w:val="TAL"/>
              <w:rPr>
                <w:sz w:val="16"/>
                <w:szCs w:val="16"/>
                <w:lang w:eastAsia="zh-CN" w:bidi="he-IL"/>
              </w:rPr>
            </w:pPr>
          </w:p>
        </w:tc>
        <w:tc>
          <w:tcPr>
            <w:tcW w:w="0" w:type="auto"/>
            <w:vAlign w:val="center"/>
          </w:tcPr>
          <w:p w14:paraId="5A74AD59" w14:textId="77777777" w:rsidR="008E4875" w:rsidRDefault="008E4875">
            <w:pPr>
              <w:pStyle w:val="TAL"/>
              <w:rPr>
                <w:color w:val="000000"/>
                <w:sz w:val="16"/>
                <w:szCs w:val="16"/>
              </w:rPr>
            </w:pPr>
            <w:r>
              <w:rPr>
                <w:color w:val="000000"/>
              </w:rPr>
              <w:t>Logged</w:t>
            </w:r>
            <w:r>
              <w:rPr>
                <w:color w:val="000000"/>
                <w:lang w:eastAsia="zh-CN"/>
              </w:rPr>
              <w:t xml:space="preserve"> Connection Establishment Failure</w:t>
            </w:r>
            <w:r>
              <w:rPr>
                <w:color w:val="000000"/>
              </w:rPr>
              <w:t xml:space="preserve"> </w:t>
            </w:r>
            <w:r>
              <w:rPr>
                <w:noProof/>
              </w:rPr>
              <w:t>Report</w:t>
            </w:r>
          </w:p>
        </w:tc>
        <w:tc>
          <w:tcPr>
            <w:tcW w:w="0" w:type="auto"/>
            <w:vAlign w:val="center"/>
          </w:tcPr>
          <w:p w14:paraId="492B184E" w14:textId="77777777" w:rsidR="008E4875" w:rsidRDefault="008E4875">
            <w:pPr>
              <w:pStyle w:val="TAL"/>
              <w:rPr>
                <w:sz w:val="16"/>
                <w:szCs w:val="16"/>
              </w:rPr>
            </w:pPr>
            <w:r>
              <w:rPr>
                <w:sz w:val="16"/>
                <w:szCs w:val="16"/>
                <w:lang w:eastAsia="zh-CN" w:bidi="he-IL"/>
              </w:rPr>
              <w:t>UE INFORMATION RESPONSE</w:t>
            </w:r>
          </w:p>
        </w:tc>
        <w:tc>
          <w:tcPr>
            <w:tcW w:w="0" w:type="auto"/>
            <w:vAlign w:val="center"/>
          </w:tcPr>
          <w:p w14:paraId="15505489"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5C7CA5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AA126C" w14:textId="77777777" w:rsidR="008E4875" w:rsidRDefault="008E4875">
            <w:pPr>
              <w:pStyle w:val="TAL"/>
              <w:rPr>
                <w:sz w:val="16"/>
                <w:szCs w:val="16"/>
                <w:lang w:eastAsia="zh-CN" w:bidi="he-IL"/>
              </w:rPr>
            </w:pPr>
            <w:r>
              <w:rPr>
                <w:sz w:val="16"/>
                <w:szCs w:val="16"/>
                <w:lang w:eastAsia="zh-CN" w:bidi="he-IL"/>
              </w:rPr>
              <w:t>TS 25.331</w:t>
            </w:r>
          </w:p>
        </w:tc>
      </w:tr>
      <w:tr w:rsidR="008E4875" w14:paraId="488DD526" w14:textId="77777777">
        <w:trPr>
          <w:cantSplit/>
          <w:tblHeader/>
        </w:trPr>
        <w:tc>
          <w:tcPr>
            <w:tcW w:w="0" w:type="auto"/>
            <w:vMerge w:val="restart"/>
            <w:shd w:val="clear" w:color="auto" w:fill="FFCC99"/>
            <w:vAlign w:val="center"/>
          </w:tcPr>
          <w:p w14:paraId="3D888DD7" w14:textId="77777777" w:rsidR="008E4875" w:rsidRDefault="008E4875">
            <w:pPr>
              <w:pStyle w:val="TAL"/>
              <w:rPr>
                <w:sz w:val="16"/>
                <w:szCs w:val="16"/>
                <w:lang w:eastAsia="zh-CN" w:bidi="he-IL"/>
              </w:rPr>
            </w:pPr>
            <w:r>
              <w:rPr>
                <w:sz w:val="16"/>
                <w:szCs w:val="16"/>
                <w:lang w:eastAsia="zh-CN" w:bidi="he-IL"/>
              </w:rPr>
              <w:lastRenderedPageBreak/>
              <w:t>Iub</w:t>
            </w:r>
          </w:p>
        </w:tc>
        <w:tc>
          <w:tcPr>
            <w:tcW w:w="0" w:type="auto"/>
            <w:vMerge w:val="restart"/>
            <w:vAlign w:val="center"/>
          </w:tcPr>
          <w:p w14:paraId="3AB64CBE" w14:textId="77777777" w:rsidR="008E4875" w:rsidRDefault="008E4875">
            <w:pPr>
              <w:pStyle w:val="TAL"/>
              <w:rPr>
                <w:sz w:val="16"/>
                <w:szCs w:val="16"/>
                <w:lang w:eastAsia="zh-CN" w:bidi="he-IL"/>
              </w:rPr>
            </w:pPr>
            <w:r>
              <w:rPr>
                <w:sz w:val="16"/>
                <w:szCs w:val="16"/>
                <w:lang w:eastAsia="zh-CN" w:bidi="he-IL"/>
              </w:rPr>
              <w:t>NBAP</w:t>
            </w:r>
          </w:p>
        </w:tc>
        <w:tc>
          <w:tcPr>
            <w:tcW w:w="0" w:type="auto"/>
            <w:vAlign w:val="center"/>
          </w:tcPr>
          <w:p w14:paraId="7EAAF47B" w14:textId="77777777" w:rsidR="008E4875" w:rsidRDefault="008E4875">
            <w:pPr>
              <w:pStyle w:val="TAL"/>
              <w:rPr>
                <w:sz w:val="16"/>
                <w:szCs w:val="16"/>
              </w:rPr>
            </w:pPr>
            <w:r>
              <w:rPr>
                <w:sz w:val="16"/>
                <w:szCs w:val="16"/>
              </w:rPr>
              <w:t>RL identity</w:t>
            </w:r>
          </w:p>
        </w:tc>
        <w:tc>
          <w:tcPr>
            <w:tcW w:w="0" w:type="auto"/>
            <w:vAlign w:val="center"/>
          </w:tcPr>
          <w:p w14:paraId="7F71FC41" w14:textId="77777777" w:rsidR="008E4875" w:rsidRDefault="008E4875">
            <w:pPr>
              <w:pStyle w:val="TAL"/>
              <w:rPr>
                <w:sz w:val="16"/>
                <w:szCs w:val="16"/>
                <w:lang w:eastAsia="zh-CN" w:bidi="he-IL"/>
              </w:rPr>
            </w:pPr>
            <w:r>
              <w:rPr>
                <w:sz w:val="16"/>
                <w:szCs w:val="16"/>
                <w:lang w:eastAsia="zh-CN" w:bidi="he-IL"/>
              </w:rPr>
              <w:t>RADIO LINK SETUP REQUEST</w:t>
            </w:r>
          </w:p>
          <w:p w14:paraId="52E74744" w14:textId="77777777" w:rsidR="008E4875" w:rsidRDefault="008E4875">
            <w:pPr>
              <w:pStyle w:val="TAL"/>
              <w:rPr>
                <w:sz w:val="16"/>
                <w:szCs w:val="16"/>
                <w:lang w:eastAsia="zh-CN" w:bidi="he-IL"/>
              </w:rPr>
            </w:pPr>
            <w:r>
              <w:rPr>
                <w:sz w:val="16"/>
                <w:szCs w:val="16"/>
                <w:lang w:eastAsia="zh-CN" w:bidi="he-IL"/>
              </w:rPr>
              <w:t>RADIO LINK RECONFIGURATION PREPARE</w:t>
            </w:r>
          </w:p>
          <w:p w14:paraId="0DA5ED13" w14:textId="77777777" w:rsidR="008E4875" w:rsidRDefault="008E4875">
            <w:pPr>
              <w:pStyle w:val="TAL"/>
              <w:rPr>
                <w:sz w:val="16"/>
                <w:szCs w:val="16"/>
                <w:lang w:eastAsia="zh-CN" w:bidi="he-IL"/>
              </w:rPr>
            </w:pPr>
            <w:r>
              <w:rPr>
                <w:sz w:val="16"/>
                <w:szCs w:val="16"/>
                <w:lang w:eastAsia="zh-CN" w:bidi="he-IL"/>
              </w:rPr>
              <w:t>RADIO LINK RECONFIGURATION REQUEST</w:t>
            </w:r>
          </w:p>
          <w:p w14:paraId="31849E90" w14:textId="77777777" w:rsidR="008E4875" w:rsidRDefault="008E4875">
            <w:pPr>
              <w:pStyle w:val="TAL"/>
              <w:rPr>
                <w:sz w:val="16"/>
                <w:szCs w:val="16"/>
                <w:lang w:eastAsia="zh-CN" w:bidi="he-IL"/>
              </w:rPr>
            </w:pPr>
            <w:r>
              <w:rPr>
                <w:sz w:val="16"/>
                <w:szCs w:val="16"/>
                <w:lang w:eastAsia="zh-CN" w:bidi="he-IL"/>
              </w:rPr>
              <w:t>RADIO LINK RECONFIGURATION READY</w:t>
            </w:r>
          </w:p>
          <w:p w14:paraId="47C3B7AE" w14:textId="77777777" w:rsidR="008E4875" w:rsidRDefault="008E4875">
            <w:pPr>
              <w:pStyle w:val="TAL"/>
              <w:rPr>
                <w:sz w:val="16"/>
                <w:szCs w:val="16"/>
                <w:lang w:eastAsia="zh-CN" w:bidi="he-IL"/>
              </w:rPr>
            </w:pPr>
            <w:r>
              <w:rPr>
                <w:sz w:val="16"/>
                <w:szCs w:val="16"/>
                <w:lang w:eastAsia="zh-CN" w:bidi="he-IL"/>
              </w:rPr>
              <w:t>RADIO LINK RECONFIGURATION FAILURE</w:t>
            </w:r>
          </w:p>
          <w:p w14:paraId="3A6A5EFC" w14:textId="77777777" w:rsidR="008E4875" w:rsidRDefault="008E4875">
            <w:pPr>
              <w:pStyle w:val="TAL"/>
              <w:rPr>
                <w:sz w:val="16"/>
                <w:szCs w:val="16"/>
                <w:lang w:eastAsia="zh-CN" w:bidi="he-IL"/>
              </w:rPr>
            </w:pPr>
            <w:r>
              <w:rPr>
                <w:sz w:val="16"/>
                <w:szCs w:val="16"/>
                <w:lang w:eastAsia="zh-CN" w:bidi="he-IL"/>
              </w:rPr>
              <w:t>RADIO LINK RECONFIGURATION RESPONSE</w:t>
            </w:r>
          </w:p>
          <w:p w14:paraId="1DCABC0C" w14:textId="77777777" w:rsidR="008E4875" w:rsidRDefault="008E4875">
            <w:pPr>
              <w:pStyle w:val="TAL"/>
              <w:rPr>
                <w:sz w:val="16"/>
                <w:szCs w:val="16"/>
                <w:lang w:eastAsia="zh-CN" w:bidi="he-IL"/>
              </w:rPr>
            </w:pPr>
            <w:r>
              <w:rPr>
                <w:sz w:val="16"/>
                <w:szCs w:val="16"/>
                <w:lang w:eastAsia="zh-CN" w:bidi="he-IL"/>
              </w:rPr>
              <w:t>RADIO LINK ADDITION REQUEST</w:t>
            </w:r>
          </w:p>
          <w:p w14:paraId="059CCB51" w14:textId="77777777" w:rsidR="008E4875" w:rsidRDefault="008E4875">
            <w:pPr>
              <w:pStyle w:val="TAL"/>
              <w:rPr>
                <w:sz w:val="16"/>
                <w:szCs w:val="16"/>
                <w:lang w:eastAsia="zh-CN" w:bidi="he-IL"/>
              </w:rPr>
            </w:pPr>
            <w:r>
              <w:rPr>
                <w:sz w:val="16"/>
                <w:szCs w:val="16"/>
                <w:lang w:eastAsia="zh-CN" w:bidi="he-IL"/>
              </w:rPr>
              <w:t>RADIO LINK RECONFIGURATION REQUEST</w:t>
            </w:r>
          </w:p>
          <w:p w14:paraId="6B308351"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3F2AB0AA"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63C83582"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12B9AE92"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786AD18E"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34F62F7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387E43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4BC33C" w14:textId="77777777" w:rsidR="008E4875" w:rsidRDefault="008E4875">
            <w:pPr>
              <w:pStyle w:val="TAL"/>
              <w:rPr>
                <w:sz w:val="16"/>
                <w:szCs w:val="16"/>
                <w:lang w:eastAsia="zh-CN" w:bidi="he-IL"/>
              </w:rPr>
            </w:pPr>
            <w:r>
              <w:rPr>
                <w:sz w:val="16"/>
                <w:szCs w:val="16"/>
                <w:lang w:eastAsia="zh-CN" w:bidi="he-IL"/>
              </w:rPr>
              <w:t>TS 25.433</w:t>
            </w:r>
          </w:p>
        </w:tc>
      </w:tr>
      <w:tr w:rsidR="008E4875" w14:paraId="2A412653" w14:textId="77777777">
        <w:trPr>
          <w:cantSplit/>
          <w:tblHeader/>
        </w:trPr>
        <w:tc>
          <w:tcPr>
            <w:tcW w:w="0" w:type="auto"/>
            <w:vMerge/>
            <w:shd w:val="clear" w:color="auto" w:fill="FFCC99"/>
            <w:vAlign w:val="center"/>
          </w:tcPr>
          <w:p w14:paraId="0436F27E" w14:textId="77777777" w:rsidR="008E4875" w:rsidRDefault="008E4875">
            <w:pPr>
              <w:pStyle w:val="TAL"/>
              <w:rPr>
                <w:sz w:val="16"/>
                <w:szCs w:val="16"/>
                <w:lang w:eastAsia="zh-CN" w:bidi="he-IL"/>
              </w:rPr>
            </w:pPr>
          </w:p>
        </w:tc>
        <w:tc>
          <w:tcPr>
            <w:tcW w:w="0" w:type="auto"/>
            <w:vMerge/>
            <w:vAlign w:val="center"/>
          </w:tcPr>
          <w:p w14:paraId="4B017D87" w14:textId="77777777" w:rsidR="008E4875" w:rsidRDefault="008E4875">
            <w:pPr>
              <w:pStyle w:val="TAL"/>
              <w:rPr>
                <w:sz w:val="16"/>
                <w:szCs w:val="16"/>
                <w:lang w:eastAsia="zh-CN" w:bidi="he-IL"/>
              </w:rPr>
            </w:pPr>
          </w:p>
        </w:tc>
        <w:tc>
          <w:tcPr>
            <w:tcW w:w="0" w:type="auto"/>
            <w:vAlign w:val="center"/>
          </w:tcPr>
          <w:p w14:paraId="13396EE6" w14:textId="77777777" w:rsidR="008E4875" w:rsidRDefault="008E4875">
            <w:pPr>
              <w:pStyle w:val="TAL"/>
              <w:rPr>
                <w:sz w:val="16"/>
                <w:szCs w:val="16"/>
                <w:lang w:eastAsia="zh-CN" w:bidi="he-IL"/>
              </w:rPr>
            </w:pPr>
            <w:r>
              <w:rPr>
                <w:sz w:val="16"/>
                <w:szCs w:val="16"/>
                <w:lang w:eastAsia="zh-CN" w:bidi="he-IL"/>
              </w:rPr>
              <w:t>RL info type</w:t>
            </w:r>
          </w:p>
        </w:tc>
        <w:tc>
          <w:tcPr>
            <w:tcW w:w="0" w:type="auto"/>
            <w:vAlign w:val="center"/>
          </w:tcPr>
          <w:p w14:paraId="1D6032A4"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E838331"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664C9875"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2381C06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3BF31F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8EBD46D" w14:textId="77777777" w:rsidR="008E4875" w:rsidRDefault="008E4875">
            <w:pPr>
              <w:pStyle w:val="TAL"/>
              <w:rPr>
                <w:sz w:val="16"/>
                <w:szCs w:val="16"/>
                <w:lang w:eastAsia="zh-CN" w:bidi="he-IL"/>
              </w:rPr>
            </w:pPr>
            <w:r>
              <w:rPr>
                <w:sz w:val="16"/>
                <w:szCs w:val="16"/>
                <w:lang w:eastAsia="zh-CN" w:bidi="he-IL"/>
              </w:rPr>
              <w:t>TS 25.433</w:t>
            </w:r>
          </w:p>
        </w:tc>
      </w:tr>
      <w:tr w:rsidR="008E4875" w14:paraId="405A7B5F" w14:textId="77777777">
        <w:trPr>
          <w:cantSplit/>
          <w:tblHeader/>
        </w:trPr>
        <w:tc>
          <w:tcPr>
            <w:tcW w:w="0" w:type="auto"/>
            <w:vMerge/>
            <w:shd w:val="clear" w:color="auto" w:fill="FFCC99"/>
            <w:vAlign w:val="center"/>
          </w:tcPr>
          <w:p w14:paraId="206817FE" w14:textId="77777777" w:rsidR="008E4875" w:rsidRDefault="008E4875">
            <w:pPr>
              <w:pStyle w:val="TAL"/>
              <w:rPr>
                <w:sz w:val="16"/>
                <w:szCs w:val="16"/>
                <w:lang w:eastAsia="zh-CN" w:bidi="he-IL"/>
              </w:rPr>
            </w:pPr>
          </w:p>
        </w:tc>
        <w:tc>
          <w:tcPr>
            <w:tcW w:w="0" w:type="auto"/>
            <w:vMerge/>
            <w:vAlign w:val="center"/>
          </w:tcPr>
          <w:p w14:paraId="546D3CF2" w14:textId="77777777" w:rsidR="008E4875" w:rsidRDefault="008E4875">
            <w:pPr>
              <w:pStyle w:val="TAL"/>
              <w:rPr>
                <w:sz w:val="16"/>
                <w:szCs w:val="16"/>
                <w:lang w:eastAsia="zh-CN" w:bidi="he-IL"/>
              </w:rPr>
            </w:pPr>
          </w:p>
        </w:tc>
        <w:tc>
          <w:tcPr>
            <w:tcW w:w="0" w:type="auto"/>
            <w:vAlign w:val="center"/>
          </w:tcPr>
          <w:p w14:paraId="7DC7E94D" w14:textId="77777777" w:rsidR="008E4875" w:rsidRDefault="008E4875">
            <w:pPr>
              <w:pStyle w:val="TAL"/>
              <w:rPr>
                <w:sz w:val="16"/>
                <w:szCs w:val="16"/>
              </w:rPr>
            </w:pPr>
            <w:r>
              <w:rPr>
                <w:sz w:val="16"/>
                <w:szCs w:val="16"/>
              </w:rPr>
              <w:t>C-ID</w:t>
            </w:r>
          </w:p>
        </w:tc>
        <w:tc>
          <w:tcPr>
            <w:tcW w:w="0" w:type="auto"/>
            <w:vAlign w:val="center"/>
          </w:tcPr>
          <w:p w14:paraId="794E238F" w14:textId="77777777" w:rsidR="008E4875" w:rsidRDefault="008E4875">
            <w:pPr>
              <w:pStyle w:val="TAL"/>
              <w:rPr>
                <w:sz w:val="16"/>
                <w:szCs w:val="16"/>
                <w:lang w:eastAsia="zh-CN" w:bidi="he-IL"/>
              </w:rPr>
            </w:pPr>
            <w:r>
              <w:rPr>
                <w:sz w:val="16"/>
                <w:szCs w:val="16"/>
                <w:lang w:eastAsia="zh-CN" w:bidi="he-IL"/>
              </w:rPr>
              <w:t>RADIO LINK SETUP REQUEST</w:t>
            </w:r>
          </w:p>
          <w:p w14:paraId="45B71711"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1BFCB33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8749FE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D27F122" w14:textId="77777777" w:rsidR="008E4875" w:rsidRDefault="008E4875">
            <w:pPr>
              <w:pStyle w:val="TAL"/>
              <w:rPr>
                <w:sz w:val="16"/>
                <w:szCs w:val="16"/>
                <w:lang w:eastAsia="zh-CN" w:bidi="he-IL"/>
              </w:rPr>
            </w:pPr>
            <w:r>
              <w:rPr>
                <w:sz w:val="16"/>
                <w:szCs w:val="16"/>
                <w:lang w:eastAsia="zh-CN" w:bidi="he-IL"/>
              </w:rPr>
              <w:t>TS 25.433</w:t>
            </w:r>
          </w:p>
        </w:tc>
      </w:tr>
      <w:tr w:rsidR="008E4875" w14:paraId="75E4CB5A" w14:textId="77777777">
        <w:trPr>
          <w:cantSplit/>
          <w:tblHeader/>
        </w:trPr>
        <w:tc>
          <w:tcPr>
            <w:tcW w:w="0" w:type="auto"/>
            <w:vMerge/>
            <w:shd w:val="clear" w:color="auto" w:fill="FFCC99"/>
            <w:vAlign w:val="center"/>
          </w:tcPr>
          <w:p w14:paraId="6A3BB311" w14:textId="77777777" w:rsidR="008E4875" w:rsidRDefault="008E4875">
            <w:pPr>
              <w:pStyle w:val="TAL"/>
              <w:rPr>
                <w:sz w:val="16"/>
                <w:szCs w:val="16"/>
                <w:lang w:eastAsia="zh-CN" w:bidi="he-IL"/>
              </w:rPr>
            </w:pPr>
          </w:p>
        </w:tc>
        <w:tc>
          <w:tcPr>
            <w:tcW w:w="0" w:type="auto"/>
            <w:vMerge/>
            <w:vAlign w:val="center"/>
          </w:tcPr>
          <w:p w14:paraId="0F517EED" w14:textId="77777777" w:rsidR="008E4875" w:rsidRDefault="008E4875">
            <w:pPr>
              <w:pStyle w:val="TAL"/>
              <w:rPr>
                <w:sz w:val="16"/>
                <w:szCs w:val="16"/>
                <w:lang w:eastAsia="zh-CN" w:bidi="he-IL"/>
              </w:rPr>
            </w:pPr>
          </w:p>
        </w:tc>
        <w:tc>
          <w:tcPr>
            <w:tcW w:w="0" w:type="auto"/>
            <w:vAlign w:val="center"/>
          </w:tcPr>
          <w:p w14:paraId="447F0537" w14:textId="77777777" w:rsidR="008E4875" w:rsidRDefault="008E4875">
            <w:pPr>
              <w:pStyle w:val="TAL"/>
              <w:rPr>
                <w:sz w:val="16"/>
                <w:szCs w:val="16"/>
              </w:rPr>
            </w:pPr>
            <w:r>
              <w:rPr>
                <w:sz w:val="16"/>
                <w:szCs w:val="16"/>
              </w:rPr>
              <w:t>UL Scrambling Code</w:t>
            </w:r>
          </w:p>
        </w:tc>
        <w:tc>
          <w:tcPr>
            <w:tcW w:w="0" w:type="auto"/>
            <w:vAlign w:val="center"/>
          </w:tcPr>
          <w:p w14:paraId="57F7F4E2" w14:textId="77777777" w:rsidR="008E4875" w:rsidRDefault="008E4875">
            <w:pPr>
              <w:pStyle w:val="TAL"/>
              <w:rPr>
                <w:sz w:val="16"/>
                <w:szCs w:val="16"/>
                <w:lang w:eastAsia="zh-CN" w:bidi="he-IL"/>
              </w:rPr>
            </w:pPr>
            <w:r>
              <w:rPr>
                <w:sz w:val="16"/>
                <w:szCs w:val="16"/>
                <w:lang w:eastAsia="zh-CN" w:bidi="he-IL"/>
              </w:rPr>
              <w:t>RADIO LINK SETUP REQUEST</w:t>
            </w:r>
          </w:p>
          <w:p w14:paraId="5E7A5D2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753FC2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BFD485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ECD528E" w14:textId="77777777" w:rsidR="008E4875" w:rsidRDefault="008E4875">
            <w:pPr>
              <w:pStyle w:val="TAL"/>
              <w:rPr>
                <w:sz w:val="16"/>
                <w:szCs w:val="16"/>
                <w:lang w:eastAsia="zh-CN" w:bidi="he-IL"/>
              </w:rPr>
            </w:pPr>
            <w:r>
              <w:rPr>
                <w:sz w:val="16"/>
                <w:szCs w:val="16"/>
                <w:lang w:eastAsia="zh-CN" w:bidi="he-IL"/>
              </w:rPr>
              <w:t>TS 25.433</w:t>
            </w:r>
          </w:p>
        </w:tc>
      </w:tr>
      <w:tr w:rsidR="008E4875" w14:paraId="41C27F45" w14:textId="77777777">
        <w:trPr>
          <w:cantSplit/>
          <w:tblHeader/>
        </w:trPr>
        <w:tc>
          <w:tcPr>
            <w:tcW w:w="0" w:type="auto"/>
            <w:vMerge/>
            <w:shd w:val="clear" w:color="auto" w:fill="FFCC99"/>
            <w:vAlign w:val="center"/>
          </w:tcPr>
          <w:p w14:paraId="655A3D9E" w14:textId="77777777" w:rsidR="008E4875" w:rsidRDefault="008E4875">
            <w:pPr>
              <w:pStyle w:val="TAL"/>
              <w:rPr>
                <w:sz w:val="16"/>
                <w:szCs w:val="16"/>
                <w:lang w:eastAsia="zh-CN" w:bidi="he-IL"/>
              </w:rPr>
            </w:pPr>
          </w:p>
        </w:tc>
        <w:tc>
          <w:tcPr>
            <w:tcW w:w="0" w:type="auto"/>
            <w:vMerge/>
            <w:vAlign w:val="center"/>
          </w:tcPr>
          <w:p w14:paraId="51FAD567" w14:textId="77777777" w:rsidR="008E4875" w:rsidRDefault="008E4875">
            <w:pPr>
              <w:pStyle w:val="TAL"/>
              <w:rPr>
                <w:sz w:val="16"/>
                <w:szCs w:val="16"/>
                <w:lang w:eastAsia="zh-CN" w:bidi="he-IL"/>
              </w:rPr>
            </w:pPr>
          </w:p>
        </w:tc>
        <w:tc>
          <w:tcPr>
            <w:tcW w:w="0" w:type="auto"/>
            <w:vAlign w:val="center"/>
          </w:tcPr>
          <w:p w14:paraId="1ED9A5B0" w14:textId="77777777" w:rsidR="008E4875" w:rsidRDefault="008E4875">
            <w:pPr>
              <w:pStyle w:val="TAL"/>
              <w:rPr>
                <w:sz w:val="16"/>
                <w:szCs w:val="16"/>
              </w:rPr>
            </w:pPr>
            <w:r>
              <w:rPr>
                <w:sz w:val="16"/>
                <w:szCs w:val="16"/>
                <w:lang w:eastAsia="zh-CN"/>
              </w:rPr>
              <w:t>UL Timeslot information</w:t>
            </w:r>
          </w:p>
        </w:tc>
        <w:tc>
          <w:tcPr>
            <w:tcW w:w="0" w:type="auto"/>
            <w:vAlign w:val="center"/>
          </w:tcPr>
          <w:p w14:paraId="1EB61F8A" w14:textId="77777777" w:rsidR="008E4875" w:rsidRDefault="008E4875">
            <w:pPr>
              <w:pStyle w:val="TAL"/>
              <w:rPr>
                <w:sz w:val="16"/>
                <w:szCs w:val="16"/>
                <w:lang w:eastAsia="zh-CN" w:bidi="he-IL"/>
              </w:rPr>
            </w:pPr>
            <w:r>
              <w:rPr>
                <w:sz w:val="16"/>
                <w:szCs w:val="16"/>
                <w:lang w:eastAsia="zh-CN" w:bidi="he-IL"/>
              </w:rPr>
              <w:t>RADIO LINK SETUP REQUEST</w:t>
            </w:r>
          </w:p>
          <w:p w14:paraId="4BE4B95D"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20A8028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8758B1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0651AD1" w14:textId="77777777" w:rsidR="008E4875" w:rsidRDefault="008E4875">
            <w:pPr>
              <w:pStyle w:val="TAL"/>
              <w:rPr>
                <w:sz w:val="16"/>
                <w:szCs w:val="16"/>
                <w:lang w:eastAsia="zh-CN" w:bidi="he-IL"/>
              </w:rPr>
            </w:pPr>
            <w:r>
              <w:rPr>
                <w:sz w:val="16"/>
                <w:szCs w:val="16"/>
                <w:lang w:eastAsia="zh-CN" w:bidi="he-IL"/>
              </w:rPr>
              <w:t>TS 25.433</w:t>
            </w:r>
          </w:p>
        </w:tc>
      </w:tr>
      <w:tr w:rsidR="008E4875" w14:paraId="5F8D591F" w14:textId="77777777">
        <w:trPr>
          <w:cantSplit/>
          <w:tblHeader/>
        </w:trPr>
        <w:tc>
          <w:tcPr>
            <w:tcW w:w="0" w:type="auto"/>
            <w:vMerge/>
            <w:shd w:val="clear" w:color="auto" w:fill="FFCC99"/>
            <w:vAlign w:val="center"/>
          </w:tcPr>
          <w:p w14:paraId="5D994E83" w14:textId="77777777" w:rsidR="008E4875" w:rsidRDefault="008E4875">
            <w:pPr>
              <w:pStyle w:val="TAL"/>
              <w:rPr>
                <w:sz w:val="16"/>
                <w:szCs w:val="16"/>
                <w:lang w:eastAsia="zh-CN" w:bidi="he-IL"/>
              </w:rPr>
            </w:pPr>
          </w:p>
        </w:tc>
        <w:tc>
          <w:tcPr>
            <w:tcW w:w="0" w:type="auto"/>
            <w:vMerge/>
            <w:vAlign w:val="center"/>
          </w:tcPr>
          <w:p w14:paraId="5D65D4A6" w14:textId="77777777" w:rsidR="008E4875" w:rsidRDefault="008E4875">
            <w:pPr>
              <w:pStyle w:val="TAL"/>
              <w:rPr>
                <w:sz w:val="16"/>
                <w:szCs w:val="16"/>
                <w:lang w:eastAsia="zh-CN" w:bidi="he-IL"/>
              </w:rPr>
            </w:pPr>
          </w:p>
        </w:tc>
        <w:tc>
          <w:tcPr>
            <w:tcW w:w="0" w:type="auto"/>
            <w:vAlign w:val="center"/>
          </w:tcPr>
          <w:p w14:paraId="269BD513" w14:textId="77777777" w:rsidR="008E4875" w:rsidRDefault="008E4875">
            <w:pPr>
              <w:pStyle w:val="TAL"/>
              <w:rPr>
                <w:sz w:val="16"/>
                <w:szCs w:val="16"/>
              </w:rPr>
            </w:pPr>
            <w:r>
              <w:rPr>
                <w:sz w:val="16"/>
                <w:szCs w:val="16"/>
              </w:rPr>
              <w:t>UL SIR target</w:t>
            </w:r>
          </w:p>
        </w:tc>
        <w:tc>
          <w:tcPr>
            <w:tcW w:w="0" w:type="auto"/>
            <w:vAlign w:val="center"/>
          </w:tcPr>
          <w:p w14:paraId="4349FB8A" w14:textId="77777777" w:rsidR="008E4875" w:rsidRDefault="008E4875">
            <w:pPr>
              <w:pStyle w:val="TAL"/>
              <w:rPr>
                <w:sz w:val="16"/>
                <w:szCs w:val="16"/>
                <w:lang w:eastAsia="zh-CN" w:bidi="he-IL"/>
              </w:rPr>
            </w:pPr>
            <w:r>
              <w:rPr>
                <w:sz w:val="16"/>
                <w:szCs w:val="16"/>
                <w:lang w:eastAsia="zh-CN" w:bidi="he-IL"/>
              </w:rPr>
              <w:t>RADIO LINK SETUP REQUEST</w:t>
            </w:r>
          </w:p>
          <w:p w14:paraId="0843BB79"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297BB85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5CDCD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9022A2" w14:textId="77777777" w:rsidR="008E4875" w:rsidRDefault="008E4875">
            <w:pPr>
              <w:pStyle w:val="TAL"/>
              <w:rPr>
                <w:sz w:val="16"/>
                <w:szCs w:val="16"/>
                <w:lang w:eastAsia="zh-CN" w:bidi="he-IL"/>
              </w:rPr>
            </w:pPr>
            <w:r>
              <w:rPr>
                <w:sz w:val="16"/>
                <w:szCs w:val="16"/>
                <w:lang w:eastAsia="zh-CN" w:bidi="he-IL"/>
              </w:rPr>
              <w:t>TS 25.433</w:t>
            </w:r>
          </w:p>
        </w:tc>
      </w:tr>
      <w:tr w:rsidR="008E4875" w14:paraId="49C1801E" w14:textId="77777777">
        <w:trPr>
          <w:cantSplit/>
          <w:tblHeader/>
        </w:trPr>
        <w:tc>
          <w:tcPr>
            <w:tcW w:w="0" w:type="auto"/>
            <w:vMerge/>
            <w:shd w:val="clear" w:color="auto" w:fill="FFCC99"/>
            <w:vAlign w:val="center"/>
          </w:tcPr>
          <w:p w14:paraId="4CA0E3E9" w14:textId="77777777" w:rsidR="008E4875" w:rsidRDefault="008E4875">
            <w:pPr>
              <w:pStyle w:val="TAL"/>
              <w:rPr>
                <w:sz w:val="16"/>
                <w:szCs w:val="16"/>
                <w:lang w:eastAsia="zh-CN" w:bidi="he-IL"/>
              </w:rPr>
            </w:pPr>
          </w:p>
        </w:tc>
        <w:tc>
          <w:tcPr>
            <w:tcW w:w="0" w:type="auto"/>
            <w:vMerge/>
            <w:vAlign w:val="center"/>
          </w:tcPr>
          <w:p w14:paraId="53543FD4" w14:textId="77777777" w:rsidR="008E4875" w:rsidRDefault="008E4875">
            <w:pPr>
              <w:pStyle w:val="TAL"/>
              <w:rPr>
                <w:sz w:val="16"/>
                <w:szCs w:val="16"/>
                <w:lang w:eastAsia="zh-CN" w:bidi="he-IL"/>
              </w:rPr>
            </w:pPr>
          </w:p>
        </w:tc>
        <w:tc>
          <w:tcPr>
            <w:tcW w:w="0" w:type="auto"/>
            <w:vAlign w:val="center"/>
          </w:tcPr>
          <w:p w14:paraId="62218E37" w14:textId="77777777" w:rsidR="008E4875" w:rsidRDefault="008E4875">
            <w:pPr>
              <w:pStyle w:val="TAL"/>
              <w:rPr>
                <w:sz w:val="16"/>
                <w:szCs w:val="16"/>
              </w:rPr>
            </w:pPr>
            <w:r>
              <w:rPr>
                <w:sz w:val="16"/>
                <w:szCs w:val="16"/>
              </w:rPr>
              <w:t>Minimum UL channelization length</w:t>
            </w:r>
          </w:p>
        </w:tc>
        <w:tc>
          <w:tcPr>
            <w:tcW w:w="0" w:type="auto"/>
            <w:vAlign w:val="center"/>
          </w:tcPr>
          <w:p w14:paraId="3C59CAE4" w14:textId="77777777" w:rsidR="008E4875" w:rsidRDefault="008E4875">
            <w:pPr>
              <w:pStyle w:val="TAL"/>
              <w:rPr>
                <w:sz w:val="16"/>
                <w:szCs w:val="16"/>
                <w:lang w:eastAsia="zh-CN" w:bidi="he-IL"/>
              </w:rPr>
            </w:pPr>
            <w:r>
              <w:rPr>
                <w:sz w:val="16"/>
                <w:szCs w:val="16"/>
                <w:lang w:eastAsia="zh-CN" w:bidi="he-IL"/>
              </w:rPr>
              <w:t>RADIO LINK SETUP REQUEST</w:t>
            </w:r>
          </w:p>
          <w:p w14:paraId="5BC970C8"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9F88E5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F793F6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9812050" w14:textId="77777777" w:rsidR="008E4875" w:rsidRDefault="008E4875">
            <w:pPr>
              <w:pStyle w:val="TAL"/>
              <w:rPr>
                <w:sz w:val="16"/>
                <w:szCs w:val="16"/>
                <w:lang w:eastAsia="zh-CN" w:bidi="he-IL"/>
              </w:rPr>
            </w:pPr>
            <w:r>
              <w:rPr>
                <w:sz w:val="16"/>
                <w:szCs w:val="16"/>
                <w:lang w:eastAsia="zh-CN" w:bidi="he-IL"/>
              </w:rPr>
              <w:t>TS 25.433</w:t>
            </w:r>
          </w:p>
        </w:tc>
      </w:tr>
      <w:tr w:rsidR="008E4875" w14:paraId="02F6C9F3" w14:textId="77777777">
        <w:trPr>
          <w:cantSplit/>
          <w:tblHeader/>
        </w:trPr>
        <w:tc>
          <w:tcPr>
            <w:tcW w:w="0" w:type="auto"/>
            <w:vMerge/>
            <w:shd w:val="clear" w:color="auto" w:fill="FFCC99"/>
            <w:vAlign w:val="center"/>
          </w:tcPr>
          <w:p w14:paraId="1F5CDDAF" w14:textId="77777777" w:rsidR="008E4875" w:rsidRDefault="008E4875">
            <w:pPr>
              <w:pStyle w:val="TAL"/>
              <w:rPr>
                <w:sz w:val="16"/>
                <w:szCs w:val="16"/>
                <w:lang w:eastAsia="zh-CN" w:bidi="he-IL"/>
              </w:rPr>
            </w:pPr>
          </w:p>
        </w:tc>
        <w:tc>
          <w:tcPr>
            <w:tcW w:w="0" w:type="auto"/>
            <w:vMerge/>
            <w:vAlign w:val="center"/>
          </w:tcPr>
          <w:p w14:paraId="48B153CC" w14:textId="77777777" w:rsidR="008E4875" w:rsidRDefault="008E4875">
            <w:pPr>
              <w:pStyle w:val="TAL"/>
              <w:rPr>
                <w:sz w:val="16"/>
                <w:szCs w:val="16"/>
                <w:lang w:eastAsia="zh-CN" w:bidi="he-IL"/>
              </w:rPr>
            </w:pPr>
          </w:p>
        </w:tc>
        <w:tc>
          <w:tcPr>
            <w:tcW w:w="0" w:type="auto"/>
            <w:vAlign w:val="center"/>
          </w:tcPr>
          <w:p w14:paraId="55E88F0D" w14:textId="77777777" w:rsidR="008E4875" w:rsidRDefault="008E4875">
            <w:pPr>
              <w:pStyle w:val="TAL"/>
              <w:rPr>
                <w:sz w:val="16"/>
                <w:szCs w:val="16"/>
              </w:rPr>
            </w:pPr>
            <w:r>
              <w:rPr>
                <w:sz w:val="16"/>
                <w:szCs w:val="16"/>
              </w:rPr>
              <w:t>Initial DL transmission Power</w:t>
            </w:r>
          </w:p>
        </w:tc>
        <w:tc>
          <w:tcPr>
            <w:tcW w:w="0" w:type="auto"/>
            <w:vAlign w:val="center"/>
          </w:tcPr>
          <w:p w14:paraId="55C4CCAC" w14:textId="77777777" w:rsidR="008E4875" w:rsidRDefault="008E4875">
            <w:pPr>
              <w:pStyle w:val="TAL"/>
              <w:rPr>
                <w:sz w:val="16"/>
                <w:szCs w:val="16"/>
                <w:lang w:eastAsia="zh-CN" w:bidi="he-IL"/>
              </w:rPr>
            </w:pPr>
            <w:r>
              <w:rPr>
                <w:sz w:val="16"/>
                <w:szCs w:val="16"/>
                <w:lang w:eastAsia="zh-CN" w:bidi="he-IL"/>
              </w:rPr>
              <w:t xml:space="preserve">RADIO LINK SETUP REQUEST </w:t>
            </w:r>
          </w:p>
          <w:p w14:paraId="79ECD259"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0D4EA7C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D884CE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0FADCD6" w14:textId="77777777" w:rsidR="008E4875" w:rsidRDefault="008E4875">
            <w:pPr>
              <w:pStyle w:val="TAL"/>
              <w:rPr>
                <w:sz w:val="16"/>
                <w:szCs w:val="16"/>
                <w:lang w:eastAsia="zh-CN" w:bidi="he-IL"/>
              </w:rPr>
            </w:pPr>
            <w:r>
              <w:rPr>
                <w:sz w:val="16"/>
                <w:szCs w:val="16"/>
                <w:lang w:eastAsia="zh-CN" w:bidi="he-IL"/>
              </w:rPr>
              <w:t>TS 25.433</w:t>
            </w:r>
          </w:p>
        </w:tc>
      </w:tr>
      <w:tr w:rsidR="008E4875" w14:paraId="4A9D7773" w14:textId="77777777">
        <w:trPr>
          <w:cantSplit/>
          <w:tblHeader/>
        </w:trPr>
        <w:tc>
          <w:tcPr>
            <w:tcW w:w="0" w:type="auto"/>
            <w:vMerge/>
            <w:shd w:val="clear" w:color="auto" w:fill="FFCC99"/>
            <w:vAlign w:val="center"/>
          </w:tcPr>
          <w:p w14:paraId="50AE1856" w14:textId="77777777" w:rsidR="008E4875" w:rsidRDefault="008E4875">
            <w:pPr>
              <w:pStyle w:val="TAL"/>
              <w:rPr>
                <w:sz w:val="16"/>
                <w:szCs w:val="16"/>
                <w:lang w:eastAsia="zh-CN" w:bidi="he-IL"/>
              </w:rPr>
            </w:pPr>
          </w:p>
        </w:tc>
        <w:tc>
          <w:tcPr>
            <w:tcW w:w="0" w:type="auto"/>
            <w:vMerge/>
            <w:vAlign w:val="center"/>
          </w:tcPr>
          <w:p w14:paraId="41E889C4" w14:textId="77777777" w:rsidR="008E4875" w:rsidRDefault="008E4875">
            <w:pPr>
              <w:pStyle w:val="TAL"/>
              <w:rPr>
                <w:sz w:val="16"/>
                <w:szCs w:val="16"/>
                <w:lang w:eastAsia="zh-CN" w:bidi="he-IL"/>
              </w:rPr>
            </w:pPr>
          </w:p>
        </w:tc>
        <w:tc>
          <w:tcPr>
            <w:tcW w:w="0" w:type="auto"/>
            <w:vAlign w:val="center"/>
          </w:tcPr>
          <w:p w14:paraId="10F9EB9D" w14:textId="77777777" w:rsidR="008E4875" w:rsidRDefault="008E4875">
            <w:pPr>
              <w:pStyle w:val="TAL"/>
              <w:rPr>
                <w:sz w:val="16"/>
                <w:szCs w:val="16"/>
              </w:rPr>
            </w:pPr>
            <w:r>
              <w:rPr>
                <w:sz w:val="16"/>
                <w:szCs w:val="16"/>
              </w:rPr>
              <w:t>Maximum DL transmission Power</w:t>
            </w:r>
          </w:p>
        </w:tc>
        <w:tc>
          <w:tcPr>
            <w:tcW w:w="0" w:type="auto"/>
            <w:vAlign w:val="center"/>
          </w:tcPr>
          <w:p w14:paraId="5ED09D7B" w14:textId="77777777" w:rsidR="008E4875" w:rsidRDefault="008E4875">
            <w:pPr>
              <w:pStyle w:val="TAL"/>
              <w:rPr>
                <w:sz w:val="16"/>
                <w:szCs w:val="16"/>
                <w:lang w:eastAsia="zh-CN" w:bidi="he-IL"/>
              </w:rPr>
            </w:pPr>
            <w:r>
              <w:rPr>
                <w:sz w:val="16"/>
                <w:szCs w:val="16"/>
                <w:lang w:eastAsia="zh-CN" w:bidi="he-IL"/>
              </w:rPr>
              <w:t>RADIO LINK SETUP REQUEST</w:t>
            </w:r>
          </w:p>
          <w:p w14:paraId="04366169" w14:textId="77777777" w:rsidR="008E4875" w:rsidRDefault="008E4875">
            <w:pPr>
              <w:pStyle w:val="TAL"/>
              <w:rPr>
                <w:sz w:val="16"/>
                <w:szCs w:val="16"/>
                <w:lang w:eastAsia="zh-CN" w:bidi="he-IL"/>
              </w:rPr>
            </w:pPr>
            <w:r>
              <w:rPr>
                <w:sz w:val="16"/>
                <w:szCs w:val="16"/>
                <w:lang w:eastAsia="zh-CN" w:bidi="he-IL"/>
              </w:rPr>
              <w:t>RADIO LINK RECONFIGURATION PREPARE</w:t>
            </w:r>
          </w:p>
          <w:p w14:paraId="3543B7EF" w14:textId="77777777" w:rsidR="008E4875" w:rsidRDefault="008E4875">
            <w:pPr>
              <w:pStyle w:val="TAL"/>
              <w:rPr>
                <w:sz w:val="16"/>
                <w:szCs w:val="16"/>
                <w:lang w:eastAsia="zh-CN" w:bidi="he-IL"/>
              </w:rPr>
            </w:pPr>
            <w:r>
              <w:rPr>
                <w:sz w:val="16"/>
                <w:szCs w:val="16"/>
                <w:lang w:eastAsia="zh-CN" w:bidi="he-IL"/>
              </w:rPr>
              <w:t>RADIO LINK ADDITION REQUEST</w:t>
            </w:r>
          </w:p>
          <w:p w14:paraId="01F42DE9"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0F91EE3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C6C21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B47553B" w14:textId="77777777" w:rsidR="008E4875" w:rsidRDefault="008E4875">
            <w:pPr>
              <w:pStyle w:val="TAL"/>
              <w:rPr>
                <w:sz w:val="16"/>
                <w:szCs w:val="16"/>
                <w:lang w:eastAsia="zh-CN" w:bidi="he-IL"/>
              </w:rPr>
            </w:pPr>
            <w:r>
              <w:rPr>
                <w:sz w:val="16"/>
                <w:szCs w:val="16"/>
                <w:lang w:eastAsia="zh-CN" w:bidi="he-IL"/>
              </w:rPr>
              <w:t>TS 25.433</w:t>
            </w:r>
          </w:p>
        </w:tc>
      </w:tr>
      <w:tr w:rsidR="008E4875" w14:paraId="4A10FBC7" w14:textId="77777777">
        <w:trPr>
          <w:cantSplit/>
          <w:tblHeader/>
        </w:trPr>
        <w:tc>
          <w:tcPr>
            <w:tcW w:w="0" w:type="auto"/>
            <w:vMerge/>
            <w:shd w:val="clear" w:color="auto" w:fill="FFCC99"/>
            <w:vAlign w:val="center"/>
          </w:tcPr>
          <w:p w14:paraId="15FC4767" w14:textId="77777777" w:rsidR="008E4875" w:rsidRDefault="008E4875">
            <w:pPr>
              <w:pStyle w:val="TAL"/>
              <w:rPr>
                <w:sz w:val="16"/>
                <w:szCs w:val="16"/>
                <w:lang w:eastAsia="zh-CN" w:bidi="he-IL"/>
              </w:rPr>
            </w:pPr>
          </w:p>
        </w:tc>
        <w:tc>
          <w:tcPr>
            <w:tcW w:w="0" w:type="auto"/>
            <w:vMerge/>
            <w:shd w:val="clear" w:color="auto" w:fill="FFCC00"/>
            <w:vAlign w:val="center"/>
          </w:tcPr>
          <w:p w14:paraId="0A4BFEFB" w14:textId="77777777" w:rsidR="008E4875" w:rsidRDefault="008E4875">
            <w:pPr>
              <w:pStyle w:val="TAL"/>
              <w:rPr>
                <w:sz w:val="16"/>
                <w:szCs w:val="16"/>
                <w:lang w:eastAsia="zh-CN" w:bidi="he-IL"/>
              </w:rPr>
            </w:pPr>
          </w:p>
        </w:tc>
        <w:tc>
          <w:tcPr>
            <w:tcW w:w="0" w:type="auto"/>
            <w:vAlign w:val="center"/>
          </w:tcPr>
          <w:p w14:paraId="20819E61" w14:textId="77777777" w:rsidR="008E4875" w:rsidRDefault="008E4875">
            <w:pPr>
              <w:pStyle w:val="TAL"/>
              <w:rPr>
                <w:sz w:val="16"/>
                <w:szCs w:val="16"/>
              </w:rPr>
            </w:pPr>
            <w:r>
              <w:rPr>
                <w:sz w:val="16"/>
                <w:szCs w:val="16"/>
              </w:rPr>
              <w:t>Minimum DL transmission Power</w:t>
            </w:r>
          </w:p>
        </w:tc>
        <w:tc>
          <w:tcPr>
            <w:tcW w:w="0" w:type="auto"/>
            <w:vAlign w:val="center"/>
          </w:tcPr>
          <w:p w14:paraId="27A5B5BF" w14:textId="77777777" w:rsidR="008E4875" w:rsidRDefault="008E4875">
            <w:pPr>
              <w:pStyle w:val="TAL"/>
              <w:rPr>
                <w:sz w:val="16"/>
                <w:szCs w:val="16"/>
                <w:lang w:eastAsia="zh-CN" w:bidi="he-IL"/>
              </w:rPr>
            </w:pPr>
            <w:r>
              <w:rPr>
                <w:sz w:val="16"/>
                <w:szCs w:val="16"/>
                <w:lang w:eastAsia="zh-CN" w:bidi="he-IL"/>
              </w:rPr>
              <w:t>RADIO LINK SETUP REQUEST</w:t>
            </w:r>
          </w:p>
          <w:p w14:paraId="1B3A374E" w14:textId="77777777" w:rsidR="008E4875" w:rsidRDefault="008E4875">
            <w:pPr>
              <w:pStyle w:val="TAL"/>
              <w:rPr>
                <w:sz w:val="16"/>
                <w:szCs w:val="16"/>
                <w:lang w:eastAsia="zh-CN" w:bidi="he-IL"/>
              </w:rPr>
            </w:pPr>
            <w:r>
              <w:rPr>
                <w:sz w:val="16"/>
                <w:szCs w:val="16"/>
                <w:lang w:eastAsia="zh-CN" w:bidi="he-IL"/>
              </w:rPr>
              <w:t>RADIO LINK ADDITION REQUEST</w:t>
            </w:r>
          </w:p>
          <w:p w14:paraId="236879CA" w14:textId="77777777" w:rsidR="008E4875" w:rsidRDefault="008E4875">
            <w:pPr>
              <w:pStyle w:val="TAL"/>
              <w:rPr>
                <w:sz w:val="16"/>
                <w:szCs w:val="16"/>
                <w:lang w:eastAsia="zh-CN" w:bidi="he-IL"/>
              </w:rPr>
            </w:pPr>
            <w:r>
              <w:rPr>
                <w:sz w:val="16"/>
                <w:szCs w:val="16"/>
                <w:lang w:eastAsia="zh-CN" w:bidi="he-IL"/>
              </w:rPr>
              <w:t>RADIO LINK RECONFIGURATION PREPARE</w:t>
            </w:r>
          </w:p>
          <w:p w14:paraId="7A14F4AC"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10FB76D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0A5EB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E12339" w14:textId="77777777" w:rsidR="008E4875" w:rsidRDefault="008E4875">
            <w:pPr>
              <w:pStyle w:val="TAL"/>
              <w:rPr>
                <w:sz w:val="16"/>
                <w:szCs w:val="16"/>
                <w:lang w:eastAsia="zh-CN" w:bidi="he-IL"/>
              </w:rPr>
            </w:pPr>
            <w:r>
              <w:rPr>
                <w:sz w:val="16"/>
                <w:szCs w:val="16"/>
                <w:lang w:eastAsia="zh-CN" w:bidi="he-IL"/>
              </w:rPr>
              <w:t>TS 25.433</w:t>
            </w:r>
          </w:p>
        </w:tc>
      </w:tr>
      <w:tr w:rsidR="008E4875" w14:paraId="062CFC85" w14:textId="77777777">
        <w:trPr>
          <w:cantSplit/>
          <w:tblHeader/>
        </w:trPr>
        <w:tc>
          <w:tcPr>
            <w:tcW w:w="0" w:type="auto"/>
            <w:vMerge/>
            <w:shd w:val="clear" w:color="auto" w:fill="FFCC99"/>
            <w:vAlign w:val="center"/>
          </w:tcPr>
          <w:p w14:paraId="0897D25E" w14:textId="77777777" w:rsidR="008E4875" w:rsidRDefault="008E4875">
            <w:pPr>
              <w:pStyle w:val="TAL"/>
              <w:rPr>
                <w:sz w:val="16"/>
                <w:szCs w:val="16"/>
                <w:lang w:eastAsia="zh-CN" w:bidi="he-IL"/>
              </w:rPr>
            </w:pPr>
          </w:p>
        </w:tc>
        <w:tc>
          <w:tcPr>
            <w:tcW w:w="0" w:type="auto"/>
            <w:vMerge/>
            <w:vAlign w:val="center"/>
          </w:tcPr>
          <w:p w14:paraId="436E2828" w14:textId="77777777" w:rsidR="008E4875" w:rsidRDefault="008E4875">
            <w:pPr>
              <w:pStyle w:val="TAL"/>
              <w:rPr>
                <w:sz w:val="16"/>
                <w:szCs w:val="16"/>
                <w:lang w:eastAsia="zh-CN" w:bidi="he-IL"/>
              </w:rPr>
            </w:pPr>
          </w:p>
        </w:tc>
        <w:tc>
          <w:tcPr>
            <w:tcW w:w="0" w:type="auto"/>
            <w:vAlign w:val="center"/>
          </w:tcPr>
          <w:p w14:paraId="74074F5C" w14:textId="77777777" w:rsidR="008E4875" w:rsidRDefault="008E4875">
            <w:pPr>
              <w:pStyle w:val="TAL"/>
              <w:rPr>
                <w:sz w:val="16"/>
                <w:szCs w:val="16"/>
              </w:rPr>
            </w:pPr>
            <w:r>
              <w:rPr>
                <w:sz w:val="16"/>
                <w:szCs w:val="16"/>
              </w:rPr>
              <w:t>DL scrambling code</w:t>
            </w:r>
          </w:p>
        </w:tc>
        <w:tc>
          <w:tcPr>
            <w:tcW w:w="0" w:type="auto"/>
            <w:vAlign w:val="center"/>
          </w:tcPr>
          <w:p w14:paraId="577C6B8A" w14:textId="77777777" w:rsidR="008E4875" w:rsidRDefault="008E4875">
            <w:pPr>
              <w:pStyle w:val="TAL"/>
              <w:rPr>
                <w:sz w:val="16"/>
                <w:szCs w:val="16"/>
                <w:lang w:eastAsia="zh-CN" w:bidi="he-IL"/>
              </w:rPr>
            </w:pPr>
            <w:r>
              <w:rPr>
                <w:sz w:val="16"/>
                <w:szCs w:val="16"/>
                <w:lang w:eastAsia="zh-CN" w:bidi="he-IL"/>
              </w:rPr>
              <w:t xml:space="preserve">RADIO LINK SETUP REQUEST </w:t>
            </w:r>
          </w:p>
          <w:p w14:paraId="5B36755B" w14:textId="77777777" w:rsidR="008E4875" w:rsidRDefault="008E4875">
            <w:pPr>
              <w:pStyle w:val="TAL"/>
              <w:rPr>
                <w:sz w:val="16"/>
                <w:szCs w:val="16"/>
                <w:lang w:eastAsia="zh-CN" w:bidi="he-IL"/>
              </w:rPr>
            </w:pPr>
            <w:r>
              <w:rPr>
                <w:sz w:val="16"/>
                <w:szCs w:val="16"/>
                <w:lang w:eastAsia="zh-CN" w:bidi="he-IL"/>
              </w:rPr>
              <w:t>RADIO LINK ADDITION REQUEST</w:t>
            </w:r>
          </w:p>
          <w:p w14:paraId="5341174C" w14:textId="77777777" w:rsidR="008E4875" w:rsidRDefault="008E4875">
            <w:pPr>
              <w:pStyle w:val="TAL"/>
              <w:rPr>
                <w:sz w:val="16"/>
                <w:szCs w:val="16"/>
                <w:lang w:eastAsia="zh-CN" w:bidi="he-IL"/>
              </w:rPr>
            </w:pPr>
            <w:r>
              <w:rPr>
                <w:sz w:val="16"/>
                <w:szCs w:val="16"/>
                <w:lang w:eastAsia="zh-CN" w:bidi="he-IL"/>
              </w:rPr>
              <w:t>RADIO LINK RECONFIGURATION PREPARE</w:t>
            </w:r>
          </w:p>
          <w:p w14:paraId="0327A664"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326ED6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76E15D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5486A90" w14:textId="77777777" w:rsidR="008E4875" w:rsidRDefault="008E4875">
            <w:pPr>
              <w:pStyle w:val="TAL"/>
              <w:rPr>
                <w:sz w:val="16"/>
                <w:szCs w:val="16"/>
                <w:lang w:eastAsia="zh-CN" w:bidi="he-IL"/>
              </w:rPr>
            </w:pPr>
            <w:r>
              <w:rPr>
                <w:sz w:val="16"/>
                <w:szCs w:val="16"/>
                <w:lang w:eastAsia="zh-CN" w:bidi="he-IL"/>
              </w:rPr>
              <w:t>TS 25.433</w:t>
            </w:r>
          </w:p>
        </w:tc>
      </w:tr>
      <w:tr w:rsidR="008E4875" w14:paraId="3C49616E" w14:textId="77777777">
        <w:trPr>
          <w:cantSplit/>
          <w:tblHeader/>
        </w:trPr>
        <w:tc>
          <w:tcPr>
            <w:tcW w:w="0" w:type="auto"/>
            <w:vMerge/>
            <w:shd w:val="clear" w:color="auto" w:fill="FFCC99"/>
            <w:vAlign w:val="center"/>
          </w:tcPr>
          <w:p w14:paraId="06E02481" w14:textId="77777777" w:rsidR="008E4875" w:rsidRDefault="008E4875">
            <w:pPr>
              <w:pStyle w:val="TAL"/>
              <w:rPr>
                <w:sz w:val="16"/>
                <w:szCs w:val="16"/>
                <w:lang w:eastAsia="zh-CN" w:bidi="he-IL"/>
              </w:rPr>
            </w:pPr>
          </w:p>
        </w:tc>
        <w:tc>
          <w:tcPr>
            <w:tcW w:w="0" w:type="auto"/>
            <w:vMerge/>
            <w:vAlign w:val="center"/>
          </w:tcPr>
          <w:p w14:paraId="5FE52674" w14:textId="77777777" w:rsidR="008E4875" w:rsidRDefault="008E4875">
            <w:pPr>
              <w:pStyle w:val="TAL"/>
              <w:rPr>
                <w:sz w:val="16"/>
                <w:szCs w:val="16"/>
                <w:lang w:eastAsia="zh-CN" w:bidi="he-IL"/>
              </w:rPr>
            </w:pPr>
          </w:p>
        </w:tc>
        <w:tc>
          <w:tcPr>
            <w:tcW w:w="0" w:type="auto"/>
            <w:vAlign w:val="center"/>
          </w:tcPr>
          <w:p w14:paraId="750115D1" w14:textId="77777777" w:rsidR="008E4875" w:rsidRDefault="008E4875">
            <w:pPr>
              <w:pStyle w:val="TAL"/>
              <w:rPr>
                <w:sz w:val="16"/>
                <w:szCs w:val="16"/>
              </w:rPr>
            </w:pPr>
            <w:r>
              <w:rPr>
                <w:sz w:val="16"/>
                <w:szCs w:val="16"/>
              </w:rPr>
              <w:t>DL Code information</w:t>
            </w:r>
          </w:p>
        </w:tc>
        <w:tc>
          <w:tcPr>
            <w:tcW w:w="0" w:type="auto"/>
            <w:vAlign w:val="center"/>
          </w:tcPr>
          <w:p w14:paraId="45AEDF6C" w14:textId="77777777" w:rsidR="008E4875" w:rsidRDefault="008E4875">
            <w:pPr>
              <w:pStyle w:val="TAL"/>
              <w:rPr>
                <w:sz w:val="16"/>
                <w:szCs w:val="16"/>
                <w:lang w:eastAsia="zh-CN" w:bidi="he-IL"/>
              </w:rPr>
            </w:pPr>
            <w:r>
              <w:rPr>
                <w:sz w:val="16"/>
                <w:szCs w:val="16"/>
                <w:lang w:eastAsia="zh-CN" w:bidi="he-IL"/>
              </w:rPr>
              <w:t>RADIO LINK SETUP REQUEST</w:t>
            </w:r>
          </w:p>
          <w:p w14:paraId="60BE0CAC" w14:textId="77777777" w:rsidR="008E4875" w:rsidRDefault="008E4875">
            <w:pPr>
              <w:pStyle w:val="TAL"/>
              <w:rPr>
                <w:sz w:val="16"/>
                <w:szCs w:val="16"/>
                <w:lang w:eastAsia="zh-CN" w:bidi="he-IL"/>
              </w:rPr>
            </w:pPr>
            <w:r>
              <w:rPr>
                <w:sz w:val="16"/>
                <w:szCs w:val="16"/>
                <w:lang w:eastAsia="zh-CN" w:bidi="he-IL"/>
              </w:rPr>
              <w:t>RADIO LINK ADDITION REQUEST</w:t>
            </w:r>
          </w:p>
          <w:p w14:paraId="75F90589" w14:textId="77777777" w:rsidR="008E4875" w:rsidRDefault="008E4875">
            <w:pPr>
              <w:pStyle w:val="TAL"/>
              <w:rPr>
                <w:sz w:val="16"/>
                <w:szCs w:val="16"/>
                <w:lang w:eastAsia="zh-CN" w:bidi="he-IL"/>
              </w:rPr>
            </w:pPr>
            <w:r>
              <w:rPr>
                <w:sz w:val="16"/>
                <w:szCs w:val="16"/>
                <w:lang w:eastAsia="zh-CN" w:bidi="he-IL"/>
              </w:rPr>
              <w:t>RADIO LINK RECONFIGURATION PREPARE</w:t>
            </w:r>
          </w:p>
          <w:p w14:paraId="6D565DEA"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55DD1A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B416A1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790779C" w14:textId="77777777" w:rsidR="008E4875" w:rsidRDefault="008E4875">
            <w:pPr>
              <w:pStyle w:val="TAL"/>
              <w:rPr>
                <w:sz w:val="16"/>
                <w:szCs w:val="16"/>
                <w:lang w:eastAsia="zh-CN" w:bidi="he-IL"/>
              </w:rPr>
            </w:pPr>
            <w:r>
              <w:rPr>
                <w:sz w:val="16"/>
                <w:szCs w:val="16"/>
                <w:lang w:eastAsia="zh-CN" w:bidi="he-IL"/>
              </w:rPr>
              <w:t>TS 25.433</w:t>
            </w:r>
          </w:p>
        </w:tc>
      </w:tr>
      <w:tr w:rsidR="008E4875" w14:paraId="01558C3D" w14:textId="77777777">
        <w:trPr>
          <w:cantSplit/>
          <w:tblHeader/>
        </w:trPr>
        <w:tc>
          <w:tcPr>
            <w:tcW w:w="0" w:type="auto"/>
            <w:vMerge/>
            <w:shd w:val="clear" w:color="auto" w:fill="FFCC99"/>
            <w:vAlign w:val="center"/>
          </w:tcPr>
          <w:p w14:paraId="662B96EB" w14:textId="77777777" w:rsidR="008E4875" w:rsidRDefault="008E4875">
            <w:pPr>
              <w:pStyle w:val="TAL"/>
              <w:rPr>
                <w:sz w:val="16"/>
                <w:szCs w:val="16"/>
                <w:lang w:eastAsia="zh-CN" w:bidi="he-IL"/>
              </w:rPr>
            </w:pPr>
          </w:p>
        </w:tc>
        <w:tc>
          <w:tcPr>
            <w:tcW w:w="0" w:type="auto"/>
            <w:vMerge/>
            <w:vAlign w:val="center"/>
          </w:tcPr>
          <w:p w14:paraId="3149AD08" w14:textId="77777777" w:rsidR="008E4875" w:rsidRDefault="008E4875">
            <w:pPr>
              <w:pStyle w:val="TAL"/>
              <w:rPr>
                <w:sz w:val="16"/>
                <w:szCs w:val="16"/>
                <w:lang w:eastAsia="zh-CN" w:bidi="he-IL"/>
              </w:rPr>
            </w:pPr>
          </w:p>
        </w:tc>
        <w:tc>
          <w:tcPr>
            <w:tcW w:w="0" w:type="auto"/>
            <w:vAlign w:val="center"/>
          </w:tcPr>
          <w:p w14:paraId="727FE8D1" w14:textId="77777777" w:rsidR="008E4875" w:rsidRDefault="008E4875">
            <w:pPr>
              <w:pStyle w:val="TAL"/>
              <w:rPr>
                <w:sz w:val="16"/>
                <w:szCs w:val="16"/>
              </w:rPr>
            </w:pPr>
            <w:r>
              <w:rPr>
                <w:sz w:val="16"/>
                <w:szCs w:val="16"/>
              </w:rPr>
              <w:t xml:space="preserve">DL </w:t>
            </w:r>
            <w:r>
              <w:rPr>
                <w:sz w:val="16"/>
                <w:szCs w:val="16"/>
                <w:lang w:eastAsia="zh-CN"/>
              </w:rPr>
              <w:t>Timeslot</w:t>
            </w:r>
            <w:r>
              <w:rPr>
                <w:sz w:val="16"/>
                <w:szCs w:val="16"/>
              </w:rPr>
              <w:t xml:space="preserve"> information</w:t>
            </w:r>
          </w:p>
        </w:tc>
        <w:tc>
          <w:tcPr>
            <w:tcW w:w="0" w:type="auto"/>
            <w:vAlign w:val="center"/>
          </w:tcPr>
          <w:p w14:paraId="30137CC2" w14:textId="77777777" w:rsidR="008E4875" w:rsidRDefault="008E4875">
            <w:pPr>
              <w:pStyle w:val="TAL"/>
              <w:rPr>
                <w:sz w:val="16"/>
                <w:szCs w:val="16"/>
                <w:lang w:eastAsia="zh-CN" w:bidi="he-IL"/>
              </w:rPr>
            </w:pPr>
            <w:r>
              <w:rPr>
                <w:sz w:val="16"/>
                <w:szCs w:val="16"/>
                <w:lang w:eastAsia="zh-CN" w:bidi="he-IL"/>
              </w:rPr>
              <w:t>RADIO LINK SETUP REQUEST</w:t>
            </w:r>
          </w:p>
          <w:p w14:paraId="76A5E86E" w14:textId="77777777" w:rsidR="008E4875" w:rsidRDefault="008E4875">
            <w:pPr>
              <w:pStyle w:val="TAL"/>
              <w:rPr>
                <w:sz w:val="16"/>
                <w:szCs w:val="16"/>
                <w:lang w:eastAsia="zh-CN" w:bidi="he-IL"/>
              </w:rPr>
            </w:pPr>
            <w:r>
              <w:rPr>
                <w:sz w:val="16"/>
                <w:szCs w:val="16"/>
                <w:lang w:eastAsia="zh-CN" w:bidi="he-IL"/>
              </w:rPr>
              <w:t>RADIO LINK RECONFIGURATION PREPARE</w:t>
            </w:r>
          </w:p>
          <w:p w14:paraId="55D2A884"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0D97A0C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D00B1F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EB71961" w14:textId="77777777" w:rsidR="008E4875" w:rsidRDefault="008E4875">
            <w:pPr>
              <w:pStyle w:val="TAL"/>
              <w:rPr>
                <w:sz w:val="16"/>
                <w:szCs w:val="16"/>
                <w:lang w:eastAsia="zh-CN" w:bidi="he-IL"/>
              </w:rPr>
            </w:pPr>
            <w:r>
              <w:rPr>
                <w:sz w:val="16"/>
                <w:szCs w:val="16"/>
                <w:lang w:eastAsia="zh-CN" w:bidi="he-IL"/>
              </w:rPr>
              <w:t>TS25.433</w:t>
            </w:r>
          </w:p>
        </w:tc>
      </w:tr>
      <w:tr w:rsidR="008E4875" w14:paraId="752F087C" w14:textId="77777777">
        <w:trPr>
          <w:cantSplit/>
          <w:tblHeader/>
        </w:trPr>
        <w:tc>
          <w:tcPr>
            <w:tcW w:w="0" w:type="auto"/>
            <w:vMerge/>
            <w:shd w:val="clear" w:color="auto" w:fill="FFCC99"/>
            <w:vAlign w:val="center"/>
          </w:tcPr>
          <w:p w14:paraId="49F1A626" w14:textId="77777777" w:rsidR="008E4875" w:rsidRDefault="008E4875">
            <w:pPr>
              <w:pStyle w:val="TAL"/>
              <w:rPr>
                <w:sz w:val="16"/>
                <w:szCs w:val="16"/>
                <w:lang w:eastAsia="zh-CN" w:bidi="he-IL"/>
              </w:rPr>
            </w:pPr>
          </w:p>
        </w:tc>
        <w:tc>
          <w:tcPr>
            <w:tcW w:w="0" w:type="auto"/>
            <w:vMerge/>
            <w:vAlign w:val="center"/>
          </w:tcPr>
          <w:p w14:paraId="567FDD2A" w14:textId="77777777" w:rsidR="008E4875" w:rsidRDefault="008E4875">
            <w:pPr>
              <w:pStyle w:val="TAL"/>
              <w:rPr>
                <w:sz w:val="16"/>
                <w:szCs w:val="16"/>
                <w:lang w:eastAsia="zh-CN" w:bidi="he-IL"/>
              </w:rPr>
            </w:pPr>
          </w:p>
        </w:tc>
        <w:tc>
          <w:tcPr>
            <w:tcW w:w="0" w:type="auto"/>
            <w:vAlign w:val="center"/>
          </w:tcPr>
          <w:p w14:paraId="02548601" w14:textId="77777777" w:rsidR="008E4875" w:rsidRDefault="008E4875">
            <w:pPr>
              <w:pStyle w:val="TAL"/>
              <w:rPr>
                <w:sz w:val="16"/>
                <w:szCs w:val="16"/>
              </w:rPr>
            </w:pPr>
            <w:r>
              <w:rPr>
                <w:sz w:val="16"/>
                <w:szCs w:val="16"/>
              </w:rPr>
              <w:t>Puncture limit</w:t>
            </w:r>
          </w:p>
        </w:tc>
        <w:tc>
          <w:tcPr>
            <w:tcW w:w="0" w:type="auto"/>
            <w:vAlign w:val="center"/>
          </w:tcPr>
          <w:p w14:paraId="7FA57D7F" w14:textId="77777777" w:rsidR="008E4875" w:rsidRDefault="008E4875">
            <w:pPr>
              <w:pStyle w:val="TAL"/>
              <w:rPr>
                <w:sz w:val="16"/>
                <w:szCs w:val="16"/>
                <w:lang w:eastAsia="zh-CN" w:bidi="he-IL"/>
              </w:rPr>
            </w:pPr>
            <w:r>
              <w:rPr>
                <w:sz w:val="16"/>
                <w:szCs w:val="16"/>
                <w:lang w:eastAsia="zh-CN" w:bidi="he-IL"/>
              </w:rPr>
              <w:t>RADIO LINK SETUP REQUEST</w:t>
            </w:r>
          </w:p>
          <w:p w14:paraId="0ACC66A1"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E89F1D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D0FF6F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88303A1" w14:textId="77777777" w:rsidR="008E4875" w:rsidRDefault="008E4875">
            <w:pPr>
              <w:pStyle w:val="TAL"/>
              <w:rPr>
                <w:sz w:val="16"/>
                <w:szCs w:val="16"/>
                <w:lang w:eastAsia="zh-CN" w:bidi="he-IL"/>
              </w:rPr>
            </w:pPr>
            <w:r>
              <w:rPr>
                <w:sz w:val="16"/>
                <w:szCs w:val="16"/>
                <w:lang w:eastAsia="zh-CN" w:bidi="he-IL"/>
              </w:rPr>
              <w:t>TS 25.433</w:t>
            </w:r>
          </w:p>
        </w:tc>
      </w:tr>
      <w:tr w:rsidR="008E4875" w14:paraId="42AF6A98" w14:textId="77777777">
        <w:trPr>
          <w:cantSplit/>
          <w:tblHeader/>
        </w:trPr>
        <w:tc>
          <w:tcPr>
            <w:tcW w:w="0" w:type="auto"/>
            <w:vMerge/>
            <w:shd w:val="clear" w:color="auto" w:fill="FFCC99"/>
            <w:vAlign w:val="center"/>
          </w:tcPr>
          <w:p w14:paraId="28656473" w14:textId="77777777" w:rsidR="008E4875" w:rsidRDefault="008E4875">
            <w:pPr>
              <w:pStyle w:val="TAL"/>
              <w:rPr>
                <w:sz w:val="16"/>
                <w:szCs w:val="16"/>
                <w:lang w:eastAsia="zh-CN" w:bidi="he-IL"/>
              </w:rPr>
            </w:pPr>
          </w:p>
        </w:tc>
        <w:tc>
          <w:tcPr>
            <w:tcW w:w="0" w:type="auto"/>
            <w:vMerge/>
            <w:vAlign w:val="center"/>
          </w:tcPr>
          <w:p w14:paraId="54CB5CBA" w14:textId="77777777" w:rsidR="008E4875" w:rsidRDefault="008E4875">
            <w:pPr>
              <w:pStyle w:val="TAL"/>
              <w:rPr>
                <w:sz w:val="16"/>
                <w:szCs w:val="16"/>
                <w:lang w:eastAsia="zh-CN" w:bidi="he-IL"/>
              </w:rPr>
            </w:pPr>
          </w:p>
        </w:tc>
        <w:tc>
          <w:tcPr>
            <w:tcW w:w="0" w:type="auto"/>
            <w:vAlign w:val="center"/>
          </w:tcPr>
          <w:p w14:paraId="18B13A51" w14:textId="77777777" w:rsidR="008E4875" w:rsidRDefault="008E4875">
            <w:pPr>
              <w:pStyle w:val="TAL"/>
              <w:rPr>
                <w:sz w:val="16"/>
                <w:szCs w:val="16"/>
                <w:u w:val="single"/>
              </w:rPr>
            </w:pPr>
            <w:r>
              <w:rPr>
                <w:sz w:val="16"/>
              </w:rPr>
              <w:t>UL Time Slot ISCP Info</w:t>
            </w:r>
          </w:p>
        </w:tc>
        <w:tc>
          <w:tcPr>
            <w:tcW w:w="0" w:type="auto"/>
            <w:vAlign w:val="center"/>
          </w:tcPr>
          <w:p w14:paraId="6216FABC"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69DD8D0" w14:textId="77777777" w:rsidR="008E4875" w:rsidRDefault="008E4875">
            <w:pPr>
              <w:pStyle w:val="TAL"/>
              <w:rPr>
                <w:sz w:val="16"/>
                <w:szCs w:val="16"/>
                <w:lang w:eastAsia="zh-CN" w:bidi="he-IL"/>
              </w:rPr>
            </w:pPr>
            <w:r>
              <w:rPr>
                <w:color w:val="000000"/>
                <w:sz w:val="16"/>
                <w:szCs w:val="16"/>
                <w:lang w:eastAsia="zh-CN" w:bidi="he-IL"/>
              </w:rPr>
              <w:t>RADIO LINK ADDITION RESPONSE</w:t>
            </w:r>
          </w:p>
        </w:tc>
        <w:tc>
          <w:tcPr>
            <w:tcW w:w="0" w:type="auto"/>
            <w:vAlign w:val="center"/>
          </w:tcPr>
          <w:p w14:paraId="1093673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1EBD06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EA59E1C" w14:textId="77777777" w:rsidR="008E4875" w:rsidRDefault="008E4875">
            <w:pPr>
              <w:pStyle w:val="TAL"/>
              <w:rPr>
                <w:sz w:val="16"/>
                <w:szCs w:val="16"/>
                <w:lang w:eastAsia="zh-CN" w:bidi="he-IL"/>
              </w:rPr>
            </w:pPr>
            <w:r>
              <w:rPr>
                <w:sz w:val="16"/>
                <w:szCs w:val="16"/>
                <w:lang w:eastAsia="zh-CN" w:bidi="he-IL"/>
              </w:rPr>
              <w:t>TS 25.433</w:t>
            </w:r>
          </w:p>
        </w:tc>
      </w:tr>
      <w:tr w:rsidR="008E4875" w14:paraId="422CA100" w14:textId="77777777">
        <w:trPr>
          <w:cantSplit/>
          <w:tblHeader/>
        </w:trPr>
        <w:tc>
          <w:tcPr>
            <w:tcW w:w="0" w:type="auto"/>
            <w:vMerge/>
            <w:shd w:val="clear" w:color="auto" w:fill="FFCC99"/>
            <w:vAlign w:val="center"/>
          </w:tcPr>
          <w:p w14:paraId="5E993291" w14:textId="77777777" w:rsidR="008E4875" w:rsidRDefault="008E4875">
            <w:pPr>
              <w:pStyle w:val="TAL"/>
              <w:rPr>
                <w:sz w:val="16"/>
                <w:szCs w:val="16"/>
                <w:lang w:eastAsia="zh-CN" w:bidi="he-IL"/>
              </w:rPr>
            </w:pPr>
          </w:p>
        </w:tc>
        <w:tc>
          <w:tcPr>
            <w:tcW w:w="0" w:type="auto"/>
            <w:vMerge/>
            <w:vAlign w:val="center"/>
          </w:tcPr>
          <w:p w14:paraId="3635CD5A" w14:textId="77777777" w:rsidR="008E4875" w:rsidRDefault="008E4875">
            <w:pPr>
              <w:pStyle w:val="TAL"/>
              <w:rPr>
                <w:sz w:val="16"/>
                <w:szCs w:val="16"/>
                <w:lang w:eastAsia="zh-CN" w:bidi="he-IL"/>
              </w:rPr>
            </w:pPr>
          </w:p>
        </w:tc>
        <w:tc>
          <w:tcPr>
            <w:tcW w:w="0" w:type="auto"/>
            <w:vAlign w:val="center"/>
          </w:tcPr>
          <w:p w14:paraId="4913C605"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16A07CDE"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5E31C54"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14C28787"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05D604B0"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7E7E81B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643490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E54B18F" w14:textId="77777777" w:rsidR="008E4875" w:rsidRDefault="008E4875">
            <w:pPr>
              <w:pStyle w:val="TAL"/>
              <w:rPr>
                <w:sz w:val="16"/>
                <w:szCs w:val="16"/>
                <w:lang w:eastAsia="zh-CN" w:bidi="he-IL"/>
              </w:rPr>
            </w:pPr>
            <w:r>
              <w:rPr>
                <w:sz w:val="16"/>
                <w:szCs w:val="16"/>
                <w:lang w:eastAsia="zh-CN" w:bidi="he-IL"/>
              </w:rPr>
              <w:t>TS 25.433</w:t>
            </w:r>
          </w:p>
        </w:tc>
      </w:tr>
      <w:tr w:rsidR="008E4875" w14:paraId="73243218" w14:textId="77777777">
        <w:trPr>
          <w:cantSplit/>
          <w:tblHeader/>
        </w:trPr>
        <w:tc>
          <w:tcPr>
            <w:tcW w:w="0" w:type="auto"/>
            <w:vMerge w:val="restart"/>
            <w:shd w:val="clear" w:color="auto" w:fill="FFFF99"/>
            <w:vAlign w:val="center"/>
          </w:tcPr>
          <w:p w14:paraId="45296620" w14:textId="77777777" w:rsidR="008E4875" w:rsidRDefault="008E4875">
            <w:pPr>
              <w:pStyle w:val="TAL"/>
              <w:rPr>
                <w:sz w:val="16"/>
                <w:szCs w:val="16"/>
                <w:lang w:eastAsia="zh-CN" w:bidi="he-IL"/>
              </w:rPr>
            </w:pPr>
            <w:r>
              <w:rPr>
                <w:sz w:val="16"/>
                <w:szCs w:val="16"/>
                <w:lang w:eastAsia="zh-CN" w:bidi="he-IL"/>
              </w:rPr>
              <w:t>Iu</w:t>
            </w:r>
          </w:p>
        </w:tc>
        <w:tc>
          <w:tcPr>
            <w:tcW w:w="0" w:type="auto"/>
            <w:vMerge w:val="restart"/>
            <w:vAlign w:val="center"/>
          </w:tcPr>
          <w:p w14:paraId="603FAD65" w14:textId="77777777" w:rsidR="008E4875" w:rsidRDefault="008E4875">
            <w:pPr>
              <w:pStyle w:val="TAL"/>
              <w:rPr>
                <w:sz w:val="16"/>
                <w:szCs w:val="16"/>
                <w:lang w:eastAsia="zh-CN" w:bidi="he-IL"/>
              </w:rPr>
            </w:pPr>
            <w:r>
              <w:rPr>
                <w:sz w:val="16"/>
                <w:szCs w:val="16"/>
                <w:lang w:eastAsia="zh-CN" w:bidi="he-IL"/>
              </w:rPr>
              <w:t>RANAP</w:t>
            </w:r>
          </w:p>
        </w:tc>
        <w:tc>
          <w:tcPr>
            <w:tcW w:w="0" w:type="auto"/>
            <w:vAlign w:val="center"/>
          </w:tcPr>
          <w:p w14:paraId="05EBD862" w14:textId="77777777" w:rsidR="008E4875" w:rsidRDefault="008E4875">
            <w:pPr>
              <w:pStyle w:val="TAL"/>
              <w:rPr>
                <w:sz w:val="16"/>
                <w:szCs w:val="16"/>
              </w:rPr>
            </w:pPr>
            <w:r>
              <w:rPr>
                <w:sz w:val="16"/>
                <w:szCs w:val="16"/>
              </w:rPr>
              <w:t>RAB identity</w:t>
            </w:r>
          </w:p>
        </w:tc>
        <w:tc>
          <w:tcPr>
            <w:tcW w:w="0" w:type="auto"/>
            <w:vAlign w:val="center"/>
          </w:tcPr>
          <w:p w14:paraId="43D8CF2A"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6F90547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068EF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9A752E8" w14:textId="77777777" w:rsidR="008E4875" w:rsidRDefault="008E4875">
            <w:pPr>
              <w:pStyle w:val="TAL"/>
              <w:rPr>
                <w:sz w:val="16"/>
                <w:szCs w:val="16"/>
                <w:lang w:eastAsia="zh-CN" w:bidi="he-IL"/>
              </w:rPr>
            </w:pPr>
            <w:r>
              <w:rPr>
                <w:sz w:val="16"/>
                <w:szCs w:val="16"/>
                <w:lang w:eastAsia="zh-CN" w:bidi="he-IL"/>
              </w:rPr>
              <w:t>TS 25.413</w:t>
            </w:r>
          </w:p>
        </w:tc>
      </w:tr>
      <w:tr w:rsidR="008E4875" w14:paraId="7CB49571" w14:textId="77777777">
        <w:trPr>
          <w:cantSplit/>
          <w:tblHeader/>
        </w:trPr>
        <w:tc>
          <w:tcPr>
            <w:tcW w:w="0" w:type="auto"/>
            <w:vMerge/>
            <w:shd w:val="clear" w:color="auto" w:fill="FFFF99"/>
            <w:vAlign w:val="center"/>
          </w:tcPr>
          <w:p w14:paraId="4EA2BC2D" w14:textId="77777777" w:rsidR="008E4875" w:rsidRDefault="008E4875">
            <w:pPr>
              <w:pStyle w:val="TAL"/>
              <w:rPr>
                <w:sz w:val="16"/>
                <w:szCs w:val="16"/>
                <w:lang w:eastAsia="zh-CN" w:bidi="he-IL"/>
              </w:rPr>
            </w:pPr>
          </w:p>
        </w:tc>
        <w:tc>
          <w:tcPr>
            <w:tcW w:w="0" w:type="auto"/>
            <w:vMerge/>
            <w:vAlign w:val="center"/>
          </w:tcPr>
          <w:p w14:paraId="5419F51F" w14:textId="77777777" w:rsidR="008E4875" w:rsidRDefault="008E4875">
            <w:pPr>
              <w:pStyle w:val="TAL"/>
              <w:rPr>
                <w:sz w:val="16"/>
                <w:szCs w:val="16"/>
                <w:lang w:eastAsia="zh-CN" w:bidi="he-IL"/>
              </w:rPr>
            </w:pPr>
          </w:p>
        </w:tc>
        <w:tc>
          <w:tcPr>
            <w:tcW w:w="0" w:type="auto"/>
            <w:vAlign w:val="center"/>
          </w:tcPr>
          <w:p w14:paraId="02DD79E3" w14:textId="77777777" w:rsidR="008E4875" w:rsidRDefault="008E4875">
            <w:pPr>
              <w:pStyle w:val="TAL"/>
              <w:rPr>
                <w:sz w:val="16"/>
                <w:szCs w:val="16"/>
              </w:rPr>
            </w:pPr>
            <w:r>
              <w:rPr>
                <w:sz w:val="16"/>
                <w:szCs w:val="16"/>
              </w:rPr>
              <w:t>RAB info type</w:t>
            </w:r>
          </w:p>
        </w:tc>
        <w:tc>
          <w:tcPr>
            <w:tcW w:w="0" w:type="auto"/>
            <w:vAlign w:val="center"/>
          </w:tcPr>
          <w:p w14:paraId="0599A1DB" w14:textId="77777777" w:rsidR="008E4875" w:rsidRDefault="008E4875">
            <w:pPr>
              <w:pStyle w:val="TAL"/>
              <w:rPr>
                <w:sz w:val="16"/>
                <w:szCs w:val="16"/>
                <w:lang w:eastAsia="zh-CN" w:bidi="he-IL"/>
              </w:rPr>
            </w:pPr>
            <w:r>
              <w:rPr>
                <w:sz w:val="16"/>
                <w:szCs w:val="16"/>
                <w:lang w:eastAsia="zh-CN" w:bidi="he-IL"/>
              </w:rPr>
              <w:t>RAB ASSIGNMENT REQUEST</w:t>
            </w:r>
          </w:p>
          <w:p w14:paraId="71E2FE5D" w14:textId="77777777" w:rsidR="008E4875" w:rsidRDefault="008E4875">
            <w:pPr>
              <w:pStyle w:val="TAL"/>
              <w:rPr>
                <w:sz w:val="16"/>
                <w:szCs w:val="16"/>
                <w:lang w:eastAsia="zh-CN" w:bidi="he-IL"/>
              </w:rPr>
            </w:pPr>
            <w:r>
              <w:rPr>
                <w:sz w:val="16"/>
                <w:szCs w:val="16"/>
                <w:lang w:eastAsia="zh-CN" w:bidi="he-IL"/>
              </w:rPr>
              <w:t>RELOCATION REQUEST</w:t>
            </w:r>
          </w:p>
          <w:p w14:paraId="2C452246" w14:textId="77777777" w:rsidR="008E4875" w:rsidRDefault="008E4875">
            <w:pPr>
              <w:pStyle w:val="TAL"/>
              <w:rPr>
                <w:sz w:val="16"/>
                <w:szCs w:val="16"/>
                <w:lang w:eastAsia="zh-CN" w:bidi="he-IL"/>
              </w:rPr>
            </w:pPr>
            <w:r>
              <w:rPr>
                <w:sz w:val="16"/>
                <w:szCs w:val="16"/>
                <w:lang w:eastAsia="zh-CN" w:bidi="he-IL"/>
              </w:rPr>
              <w:t>RAB MODIFY REQUEST</w:t>
            </w:r>
          </w:p>
          <w:p w14:paraId="7340A2BB"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11AFCE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09E6E4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8F8D29C" w14:textId="77777777" w:rsidR="008E4875" w:rsidRDefault="008E4875">
            <w:pPr>
              <w:pStyle w:val="TAL"/>
              <w:rPr>
                <w:sz w:val="16"/>
                <w:szCs w:val="16"/>
                <w:lang w:eastAsia="zh-CN" w:bidi="he-IL"/>
              </w:rPr>
            </w:pPr>
            <w:r>
              <w:rPr>
                <w:sz w:val="16"/>
                <w:szCs w:val="16"/>
                <w:lang w:eastAsia="zh-CN" w:bidi="he-IL"/>
              </w:rPr>
              <w:t>TS 25.413</w:t>
            </w:r>
          </w:p>
        </w:tc>
      </w:tr>
      <w:tr w:rsidR="008E4875" w14:paraId="07312609" w14:textId="77777777">
        <w:trPr>
          <w:cantSplit/>
          <w:tblHeader/>
        </w:trPr>
        <w:tc>
          <w:tcPr>
            <w:tcW w:w="0" w:type="auto"/>
            <w:vMerge/>
            <w:shd w:val="clear" w:color="auto" w:fill="FFFF99"/>
            <w:vAlign w:val="center"/>
          </w:tcPr>
          <w:p w14:paraId="36D60A1C" w14:textId="77777777" w:rsidR="008E4875" w:rsidRDefault="008E4875">
            <w:pPr>
              <w:pStyle w:val="TAL"/>
              <w:rPr>
                <w:sz w:val="16"/>
                <w:szCs w:val="16"/>
                <w:lang w:eastAsia="zh-CN" w:bidi="he-IL"/>
              </w:rPr>
            </w:pPr>
          </w:p>
        </w:tc>
        <w:tc>
          <w:tcPr>
            <w:tcW w:w="0" w:type="auto"/>
            <w:vMerge/>
            <w:vAlign w:val="center"/>
          </w:tcPr>
          <w:p w14:paraId="4C4EA9F7" w14:textId="77777777" w:rsidR="008E4875" w:rsidRDefault="008E4875">
            <w:pPr>
              <w:pStyle w:val="TAL"/>
              <w:rPr>
                <w:sz w:val="16"/>
                <w:szCs w:val="16"/>
                <w:lang w:eastAsia="zh-CN" w:bidi="he-IL"/>
              </w:rPr>
            </w:pPr>
          </w:p>
        </w:tc>
        <w:tc>
          <w:tcPr>
            <w:tcW w:w="0" w:type="auto"/>
            <w:vAlign w:val="center"/>
          </w:tcPr>
          <w:p w14:paraId="00DB41C0" w14:textId="77777777" w:rsidR="008E4875" w:rsidRDefault="008E4875">
            <w:pPr>
              <w:pStyle w:val="TAL"/>
              <w:rPr>
                <w:sz w:val="16"/>
                <w:szCs w:val="16"/>
              </w:rPr>
            </w:pPr>
            <w:r>
              <w:rPr>
                <w:sz w:val="16"/>
                <w:szCs w:val="16"/>
              </w:rPr>
              <w:t>RAB parameters</w:t>
            </w:r>
          </w:p>
        </w:tc>
        <w:tc>
          <w:tcPr>
            <w:tcW w:w="0" w:type="auto"/>
            <w:vAlign w:val="center"/>
          </w:tcPr>
          <w:p w14:paraId="76760E21" w14:textId="77777777" w:rsidR="008E4875" w:rsidRDefault="008E4875">
            <w:pPr>
              <w:pStyle w:val="TAL"/>
              <w:rPr>
                <w:sz w:val="16"/>
                <w:szCs w:val="16"/>
                <w:lang w:eastAsia="zh-CN" w:bidi="he-IL"/>
              </w:rPr>
            </w:pPr>
            <w:r>
              <w:rPr>
                <w:sz w:val="16"/>
                <w:szCs w:val="16"/>
                <w:lang w:eastAsia="zh-CN" w:bidi="he-IL"/>
              </w:rPr>
              <w:t>RAB ASSIGNMENT REQUEST</w:t>
            </w:r>
          </w:p>
          <w:p w14:paraId="2A090EB6" w14:textId="77777777" w:rsidR="008E4875" w:rsidRDefault="008E4875">
            <w:pPr>
              <w:pStyle w:val="TAL"/>
              <w:rPr>
                <w:sz w:val="16"/>
                <w:szCs w:val="16"/>
                <w:lang w:eastAsia="zh-CN" w:bidi="he-IL"/>
              </w:rPr>
            </w:pPr>
            <w:r>
              <w:rPr>
                <w:sz w:val="16"/>
                <w:szCs w:val="16"/>
                <w:lang w:eastAsia="zh-CN" w:bidi="he-IL"/>
              </w:rPr>
              <w:t>RELOCATION REQUEST</w:t>
            </w:r>
          </w:p>
        </w:tc>
        <w:tc>
          <w:tcPr>
            <w:tcW w:w="0" w:type="auto"/>
            <w:vAlign w:val="center"/>
          </w:tcPr>
          <w:p w14:paraId="388631C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2FD0E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86EA15C" w14:textId="77777777" w:rsidR="008E4875" w:rsidRDefault="008E4875">
            <w:pPr>
              <w:pStyle w:val="TAL"/>
              <w:rPr>
                <w:sz w:val="16"/>
                <w:szCs w:val="16"/>
                <w:lang w:eastAsia="zh-CN" w:bidi="he-IL"/>
              </w:rPr>
            </w:pPr>
            <w:r>
              <w:rPr>
                <w:sz w:val="16"/>
                <w:szCs w:val="16"/>
                <w:lang w:eastAsia="zh-CN" w:bidi="he-IL"/>
              </w:rPr>
              <w:t>TS 25.413</w:t>
            </w:r>
          </w:p>
        </w:tc>
      </w:tr>
      <w:tr w:rsidR="008E4875" w14:paraId="0F64B512" w14:textId="77777777">
        <w:trPr>
          <w:cantSplit/>
          <w:tblHeader/>
        </w:trPr>
        <w:tc>
          <w:tcPr>
            <w:tcW w:w="0" w:type="auto"/>
            <w:vMerge/>
            <w:shd w:val="clear" w:color="auto" w:fill="FFFF99"/>
            <w:vAlign w:val="center"/>
          </w:tcPr>
          <w:p w14:paraId="038CD20F" w14:textId="77777777" w:rsidR="008E4875" w:rsidRDefault="008E4875">
            <w:pPr>
              <w:pStyle w:val="TAL"/>
              <w:rPr>
                <w:sz w:val="16"/>
                <w:szCs w:val="16"/>
                <w:lang w:eastAsia="zh-CN" w:bidi="he-IL"/>
              </w:rPr>
            </w:pPr>
          </w:p>
        </w:tc>
        <w:tc>
          <w:tcPr>
            <w:tcW w:w="0" w:type="auto"/>
            <w:vMerge/>
            <w:vAlign w:val="center"/>
          </w:tcPr>
          <w:p w14:paraId="4C63320F" w14:textId="77777777" w:rsidR="008E4875" w:rsidRDefault="008E4875">
            <w:pPr>
              <w:pStyle w:val="TAL"/>
              <w:rPr>
                <w:sz w:val="16"/>
                <w:szCs w:val="16"/>
                <w:lang w:eastAsia="zh-CN" w:bidi="he-IL"/>
              </w:rPr>
            </w:pPr>
          </w:p>
        </w:tc>
        <w:tc>
          <w:tcPr>
            <w:tcW w:w="0" w:type="auto"/>
            <w:vAlign w:val="center"/>
          </w:tcPr>
          <w:p w14:paraId="14845486" w14:textId="77777777" w:rsidR="008E4875" w:rsidRDefault="008E4875">
            <w:pPr>
              <w:pStyle w:val="TAL"/>
              <w:rPr>
                <w:sz w:val="16"/>
                <w:szCs w:val="16"/>
              </w:rPr>
            </w:pPr>
            <w:r>
              <w:rPr>
                <w:sz w:val="16"/>
                <w:szCs w:val="16"/>
              </w:rPr>
              <w:t>Assigned RAB parameters values</w:t>
            </w:r>
          </w:p>
        </w:tc>
        <w:tc>
          <w:tcPr>
            <w:tcW w:w="0" w:type="auto"/>
            <w:vAlign w:val="center"/>
          </w:tcPr>
          <w:p w14:paraId="33AB61D0"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50D426D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E26AA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2382FC" w14:textId="77777777" w:rsidR="008E4875" w:rsidRDefault="008E4875">
            <w:pPr>
              <w:pStyle w:val="TAL"/>
              <w:rPr>
                <w:sz w:val="16"/>
                <w:szCs w:val="16"/>
                <w:lang w:eastAsia="zh-CN" w:bidi="he-IL"/>
              </w:rPr>
            </w:pPr>
            <w:r>
              <w:rPr>
                <w:sz w:val="16"/>
                <w:szCs w:val="16"/>
                <w:lang w:eastAsia="zh-CN" w:bidi="he-IL"/>
              </w:rPr>
              <w:t>TS 25.413</w:t>
            </w:r>
          </w:p>
        </w:tc>
      </w:tr>
      <w:tr w:rsidR="008E4875" w14:paraId="7A69A247" w14:textId="77777777">
        <w:trPr>
          <w:cantSplit/>
          <w:tblHeader/>
        </w:trPr>
        <w:tc>
          <w:tcPr>
            <w:tcW w:w="0" w:type="auto"/>
            <w:vMerge/>
            <w:shd w:val="clear" w:color="auto" w:fill="FFFF99"/>
            <w:vAlign w:val="center"/>
          </w:tcPr>
          <w:p w14:paraId="25833DDF" w14:textId="77777777" w:rsidR="008E4875" w:rsidRDefault="008E4875">
            <w:pPr>
              <w:pStyle w:val="TAL"/>
              <w:rPr>
                <w:sz w:val="16"/>
                <w:szCs w:val="16"/>
                <w:lang w:eastAsia="zh-CN" w:bidi="he-IL"/>
              </w:rPr>
            </w:pPr>
          </w:p>
        </w:tc>
        <w:tc>
          <w:tcPr>
            <w:tcW w:w="0" w:type="auto"/>
            <w:vMerge/>
            <w:vAlign w:val="center"/>
          </w:tcPr>
          <w:p w14:paraId="36E94EAE" w14:textId="77777777" w:rsidR="008E4875" w:rsidRDefault="008E4875">
            <w:pPr>
              <w:pStyle w:val="TAL"/>
              <w:rPr>
                <w:sz w:val="16"/>
                <w:szCs w:val="16"/>
                <w:lang w:eastAsia="zh-CN" w:bidi="he-IL"/>
              </w:rPr>
            </w:pPr>
          </w:p>
        </w:tc>
        <w:tc>
          <w:tcPr>
            <w:tcW w:w="0" w:type="auto"/>
            <w:vAlign w:val="center"/>
          </w:tcPr>
          <w:p w14:paraId="2F7C4BAB" w14:textId="77777777" w:rsidR="008E4875" w:rsidRDefault="008E4875">
            <w:pPr>
              <w:pStyle w:val="TAL"/>
              <w:rPr>
                <w:sz w:val="16"/>
                <w:szCs w:val="16"/>
              </w:rPr>
            </w:pPr>
            <w:r>
              <w:rPr>
                <w:sz w:val="16"/>
                <w:szCs w:val="16"/>
              </w:rPr>
              <w:t>Requested RAB parameters values</w:t>
            </w:r>
          </w:p>
        </w:tc>
        <w:tc>
          <w:tcPr>
            <w:tcW w:w="0" w:type="auto"/>
            <w:vAlign w:val="center"/>
          </w:tcPr>
          <w:p w14:paraId="4E6FAC85" w14:textId="77777777" w:rsidR="008E4875" w:rsidRDefault="008E4875">
            <w:pPr>
              <w:pStyle w:val="TAL"/>
              <w:rPr>
                <w:sz w:val="16"/>
                <w:szCs w:val="16"/>
                <w:lang w:eastAsia="zh-CN" w:bidi="he-IL"/>
              </w:rPr>
            </w:pPr>
            <w:r>
              <w:rPr>
                <w:sz w:val="16"/>
                <w:szCs w:val="16"/>
                <w:lang w:eastAsia="zh-CN" w:bidi="he-IL"/>
              </w:rPr>
              <w:t>RAB  MODIFY REQUEST</w:t>
            </w:r>
          </w:p>
        </w:tc>
        <w:tc>
          <w:tcPr>
            <w:tcW w:w="0" w:type="auto"/>
            <w:vAlign w:val="center"/>
          </w:tcPr>
          <w:p w14:paraId="2D3A5C8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2FBBA2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E2206BE" w14:textId="77777777" w:rsidR="008E4875" w:rsidRDefault="008E4875">
            <w:pPr>
              <w:pStyle w:val="TAL"/>
              <w:rPr>
                <w:sz w:val="16"/>
                <w:szCs w:val="16"/>
                <w:lang w:eastAsia="zh-CN" w:bidi="he-IL"/>
              </w:rPr>
            </w:pPr>
            <w:r>
              <w:rPr>
                <w:sz w:val="16"/>
                <w:szCs w:val="16"/>
                <w:lang w:eastAsia="zh-CN" w:bidi="he-IL"/>
              </w:rPr>
              <w:t>TS 25.413</w:t>
            </w:r>
          </w:p>
        </w:tc>
      </w:tr>
      <w:tr w:rsidR="008E4875" w14:paraId="36F10E53" w14:textId="77777777">
        <w:trPr>
          <w:cantSplit/>
          <w:tblHeader/>
        </w:trPr>
        <w:tc>
          <w:tcPr>
            <w:tcW w:w="0" w:type="auto"/>
            <w:vMerge/>
            <w:shd w:val="clear" w:color="auto" w:fill="FFFF99"/>
            <w:vAlign w:val="center"/>
          </w:tcPr>
          <w:p w14:paraId="4183765A" w14:textId="77777777" w:rsidR="008E4875" w:rsidRDefault="008E4875">
            <w:pPr>
              <w:pStyle w:val="TAL"/>
              <w:rPr>
                <w:sz w:val="16"/>
                <w:szCs w:val="16"/>
                <w:lang w:eastAsia="zh-CN" w:bidi="he-IL"/>
              </w:rPr>
            </w:pPr>
          </w:p>
        </w:tc>
        <w:tc>
          <w:tcPr>
            <w:tcW w:w="0" w:type="auto"/>
            <w:vMerge/>
            <w:vAlign w:val="center"/>
          </w:tcPr>
          <w:p w14:paraId="6B603E93" w14:textId="77777777" w:rsidR="008E4875" w:rsidRDefault="008E4875">
            <w:pPr>
              <w:pStyle w:val="TAL"/>
              <w:rPr>
                <w:sz w:val="16"/>
                <w:szCs w:val="16"/>
                <w:lang w:eastAsia="zh-CN" w:bidi="he-IL"/>
              </w:rPr>
            </w:pPr>
          </w:p>
        </w:tc>
        <w:tc>
          <w:tcPr>
            <w:tcW w:w="0" w:type="auto"/>
            <w:vAlign w:val="center"/>
          </w:tcPr>
          <w:p w14:paraId="664D6C1C" w14:textId="77777777" w:rsidR="008E4875" w:rsidRDefault="008E4875">
            <w:pPr>
              <w:pStyle w:val="TAL"/>
              <w:rPr>
                <w:sz w:val="16"/>
                <w:szCs w:val="16"/>
              </w:rPr>
            </w:pPr>
            <w:r>
              <w:rPr>
                <w:sz w:val="16"/>
                <w:szCs w:val="16"/>
              </w:rPr>
              <w:t>Source ID</w:t>
            </w:r>
          </w:p>
        </w:tc>
        <w:tc>
          <w:tcPr>
            <w:tcW w:w="0" w:type="auto"/>
            <w:vAlign w:val="center"/>
          </w:tcPr>
          <w:p w14:paraId="43395ECA"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0AF6457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D30CF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A6394D" w14:textId="77777777" w:rsidR="008E4875" w:rsidRDefault="008E4875">
            <w:pPr>
              <w:pStyle w:val="TAL"/>
              <w:rPr>
                <w:sz w:val="16"/>
                <w:szCs w:val="16"/>
                <w:lang w:eastAsia="zh-CN" w:bidi="he-IL"/>
              </w:rPr>
            </w:pPr>
            <w:r>
              <w:rPr>
                <w:sz w:val="16"/>
                <w:szCs w:val="16"/>
                <w:lang w:eastAsia="zh-CN" w:bidi="he-IL"/>
              </w:rPr>
              <w:t>TS 25.413</w:t>
            </w:r>
          </w:p>
        </w:tc>
      </w:tr>
      <w:tr w:rsidR="008E4875" w14:paraId="661D338A" w14:textId="77777777">
        <w:trPr>
          <w:cantSplit/>
          <w:tblHeader/>
        </w:trPr>
        <w:tc>
          <w:tcPr>
            <w:tcW w:w="0" w:type="auto"/>
            <w:vMerge/>
            <w:shd w:val="clear" w:color="auto" w:fill="FFFF99"/>
            <w:vAlign w:val="center"/>
          </w:tcPr>
          <w:p w14:paraId="58BF4757" w14:textId="77777777" w:rsidR="008E4875" w:rsidRDefault="008E4875">
            <w:pPr>
              <w:pStyle w:val="TAL"/>
              <w:rPr>
                <w:sz w:val="16"/>
                <w:szCs w:val="16"/>
                <w:lang w:eastAsia="zh-CN" w:bidi="he-IL"/>
              </w:rPr>
            </w:pPr>
          </w:p>
        </w:tc>
        <w:tc>
          <w:tcPr>
            <w:tcW w:w="0" w:type="auto"/>
            <w:vMerge/>
            <w:vAlign w:val="center"/>
          </w:tcPr>
          <w:p w14:paraId="3D20AF7E" w14:textId="77777777" w:rsidR="008E4875" w:rsidRDefault="008E4875">
            <w:pPr>
              <w:pStyle w:val="TAL"/>
              <w:rPr>
                <w:sz w:val="16"/>
                <w:szCs w:val="16"/>
                <w:lang w:eastAsia="zh-CN" w:bidi="he-IL"/>
              </w:rPr>
            </w:pPr>
          </w:p>
        </w:tc>
        <w:tc>
          <w:tcPr>
            <w:tcW w:w="0" w:type="auto"/>
            <w:vAlign w:val="center"/>
          </w:tcPr>
          <w:p w14:paraId="29F95B47" w14:textId="77777777" w:rsidR="008E4875" w:rsidRDefault="008E4875">
            <w:pPr>
              <w:pStyle w:val="TAL"/>
              <w:rPr>
                <w:sz w:val="16"/>
                <w:szCs w:val="16"/>
              </w:rPr>
            </w:pPr>
            <w:r>
              <w:rPr>
                <w:sz w:val="16"/>
                <w:szCs w:val="16"/>
              </w:rPr>
              <w:t>Target ID</w:t>
            </w:r>
          </w:p>
        </w:tc>
        <w:tc>
          <w:tcPr>
            <w:tcW w:w="0" w:type="auto"/>
            <w:vAlign w:val="center"/>
          </w:tcPr>
          <w:p w14:paraId="5E2F78D9"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5E3C16A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3E5EE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DCCD53B" w14:textId="77777777" w:rsidR="008E4875" w:rsidRDefault="008E4875">
            <w:pPr>
              <w:pStyle w:val="TAL"/>
              <w:rPr>
                <w:sz w:val="16"/>
                <w:szCs w:val="16"/>
                <w:lang w:eastAsia="zh-CN" w:bidi="he-IL"/>
              </w:rPr>
            </w:pPr>
            <w:r>
              <w:rPr>
                <w:sz w:val="16"/>
                <w:szCs w:val="16"/>
                <w:lang w:eastAsia="zh-CN" w:bidi="he-IL"/>
              </w:rPr>
              <w:t>TS 25.413</w:t>
            </w:r>
          </w:p>
        </w:tc>
      </w:tr>
      <w:tr w:rsidR="008E4875" w14:paraId="0E428D9C" w14:textId="77777777">
        <w:trPr>
          <w:cantSplit/>
          <w:tblHeader/>
        </w:trPr>
        <w:tc>
          <w:tcPr>
            <w:tcW w:w="0" w:type="auto"/>
            <w:vMerge/>
            <w:shd w:val="clear" w:color="auto" w:fill="FFFF99"/>
            <w:vAlign w:val="center"/>
          </w:tcPr>
          <w:p w14:paraId="094F1FC2" w14:textId="77777777" w:rsidR="008E4875" w:rsidRDefault="008E4875">
            <w:pPr>
              <w:pStyle w:val="TAL"/>
              <w:rPr>
                <w:sz w:val="16"/>
                <w:szCs w:val="16"/>
                <w:lang w:eastAsia="zh-CN" w:bidi="he-IL"/>
              </w:rPr>
            </w:pPr>
          </w:p>
        </w:tc>
        <w:tc>
          <w:tcPr>
            <w:tcW w:w="0" w:type="auto"/>
            <w:vMerge/>
            <w:vAlign w:val="center"/>
          </w:tcPr>
          <w:p w14:paraId="3B821B29" w14:textId="77777777" w:rsidR="008E4875" w:rsidRDefault="008E4875">
            <w:pPr>
              <w:pStyle w:val="TAL"/>
              <w:rPr>
                <w:sz w:val="16"/>
                <w:szCs w:val="16"/>
                <w:lang w:eastAsia="zh-CN" w:bidi="he-IL"/>
              </w:rPr>
            </w:pPr>
          </w:p>
        </w:tc>
        <w:tc>
          <w:tcPr>
            <w:tcW w:w="0" w:type="auto"/>
            <w:vAlign w:val="center"/>
          </w:tcPr>
          <w:p w14:paraId="0958CAE4" w14:textId="77777777" w:rsidR="008E4875" w:rsidRDefault="008E4875">
            <w:pPr>
              <w:pStyle w:val="TAL"/>
              <w:rPr>
                <w:sz w:val="16"/>
                <w:szCs w:val="16"/>
              </w:rPr>
            </w:pPr>
            <w:r>
              <w:rPr>
                <w:sz w:val="16"/>
                <w:szCs w:val="16"/>
              </w:rPr>
              <w:t>LAI</w:t>
            </w:r>
          </w:p>
        </w:tc>
        <w:tc>
          <w:tcPr>
            <w:tcW w:w="0" w:type="auto"/>
            <w:vAlign w:val="center"/>
          </w:tcPr>
          <w:p w14:paraId="2E6C3BE2"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094229A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44389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3AF129" w14:textId="77777777" w:rsidR="008E4875" w:rsidRDefault="008E4875">
            <w:pPr>
              <w:pStyle w:val="TAL"/>
              <w:rPr>
                <w:sz w:val="16"/>
                <w:szCs w:val="16"/>
                <w:lang w:eastAsia="zh-CN" w:bidi="he-IL"/>
              </w:rPr>
            </w:pPr>
            <w:r>
              <w:rPr>
                <w:sz w:val="16"/>
                <w:szCs w:val="16"/>
                <w:lang w:eastAsia="zh-CN" w:bidi="he-IL"/>
              </w:rPr>
              <w:t>TS 25.413</w:t>
            </w:r>
          </w:p>
        </w:tc>
      </w:tr>
      <w:tr w:rsidR="008E4875" w14:paraId="4539B69B" w14:textId="77777777">
        <w:trPr>
          <w:cantSplit/>
          <w:tblHeader/>
        </w:trPr>
        <w:tc>
          <w:tcPr>
            <w:tcW w:w="0" w:type="auto"/>
            <w:vMerge/>
            <w:shd w:val="clear" w:color="auto" w:fill="FFFF99"/>
            <w:vAlign w:val="center"/>
          </w:tcPr>
          <w:p w14:paraId="2A3F59BD" w14:textId="77777777" w:rsidR="008E4875" w:rsidRDefault="008E4875">
            <w:pPr>
              <w:pStyle w:val="TAL"/>
              <w:rPr>
                <w:sz w:val="16"/>
                <w:szCs w:val="16"/>
                <w:lang w:eastAsia="zh-CN" w:bidi="he-IL"/>
              </w:rPr>
            </w:pPr>
          </w:p>
        </w:tc>
        <w:tc>
          <w:tcPr>
            <w:tcW w:w="0" w:type="auto"/>
            <w:vMerge/>
            <w:vAlign w:val="center"/>
          </w:tcPr>
          <w:p w14:paraId="5B6266C0" w14:textId="77777777" w:rsidR="008E4875" w:rsidRDefault="008E4875">
            <w:pPr>
              <w:pStyle w:val="TAL"/>
              <w:rPr>
                <w:sz w:val="16"/>
                <w:szCs w:val="16"/>
                <w:lang w:eastAsia="zh-CN" w:bidi="he-IL"/>
              </w:rPr>
            </w:pPr>
          </w:p>
        </w:tc>
        <w:tc>
          <w:tcPr>
            <w:tcW w:w="0" w:type="auto"/>
            <w:vAlign w:val="center"/>
          </w:tcPr>
          <w:p w14:paraId="690CAB57" w14:textId="77777777" w:rsidR="008E4875" w:rsidRDefault="008E4875">
            <w:pPr>
              <w:pStyle w:val="TAL"/>
              <w:rPr>
                <w:sz w:val="16"/>
                <w:szCs w:val="16"/>
                <w:lang w:eastAsia="zh-CN" w:bidi="he-IL"/>
              </w:rPr>
            </w:pPr>
            <w:r>
              <w:rPr>
                <w:sz w:val="16"/>
                <w:szCs w:val="16"/>
                <w:lang w:eastAsia="zh-CN" w:bidi="he-IL"/>
              </w:rPr>
              <w:t>RAC</w:t>
            </w:r>
          </w:p>
        </w:tc>
        <w:tc>
          <w:tcPr>
            <w:tcW w:w="0" w:type="auto"/>
            <w:vAlign w:val="center"/>
          </w:tcPr>
          <w:p w14:paraId="26160F69"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3759EAB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8E317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D0C8AE7" w14:textId="77777777" w:rsidR="008E4875" w:rsidRDefault="008E4875">
            <w:pPr>
              <w:pStyle w:val="TAL"/>
              <w:rPr>
                <w:sz w:val="16"/>
                <w:szCs w:val="16"/>
                <w:lang w:eastAsia="zh-CN" w:bidi="he-IL"/>
              </w:rPr>
            </w:pPr>
            <w:r>
              <w:rPr>
                <w:sz w:val="16"/>
                <w:szCs w:val="16"/>
                <w:lang w:eastAsia="zh-CN" w:bidi="he-IL"/>
              </w:rPr>
              <w:t>TS 25.413</w:t>
            </w:r>
          </w:p>
        </w:tc>
      </w:tr>
      <w:tr w:rsidR="008E4875" w14:paraId="2727BF99" w14:textId="77777777">
        <w:trPr>
          <w:cantSplit/>
          <w:tblHeader/>
        </w:trPr>
        <w:tc>
          <w:tcPr>
            <w:tcW w:w="0" w:type="auto"/>
            <w:vMerge/>
            <w:shd w:val="clear" w:color="auto" w:fill="FFFF99"/>
            <w:vAlign w:val="center"/>
          </w:tcPr>
          <w:p w14:paraId="521F275B" w14:textId="77777777" w:rsidR="008E4875" w:rsidRDefault="008E4875">
            <w:pPr>
              <w:pStyle w:val="TAL"/>
              <w:rPr>
                <w:sz w:val="16"/>
                <w:szCs w:val="16"/>
                <w:lang w:eastAsia="zh-CN" w:bidi="he-IL"/>
              </w:rPr>
            </w:pPr>
          </w:p>
        </w:tc>
        <w:tc>
          <w:tcPr>
            <w:tcW w:w="0" w:type="auto"/>
            <w:vMerge/>
            <w:vAlign w:val="center"/>
          </w:tcPr>
          <w:p w14:paraId="1035C01A" w14:textId="77777777" w:rsidR="008E4875" w:rsidRDefault="008E4875">
            <w:pPr>
              <w:pStyle w:val="TAL"/>
              <w:rPr>
                <w:sz w:val="16"/>
                <w:szCs w:val="16"/>
                <w:lang w:eastAsia="zh-CN" w:bidi="he-IL"/>
              </w:rPr>
            </w:pPr>
          </w:p>
        </w:tc>
        <w:tc>
          <w:tcPr>
            <w:tcW w:w="0" w:type="auto"/>
            <w:vAlign w:val="center"/>
          </w:tcPr>
          <w:p w14:paraId="79176A73" w14:textId="77777777" w:rsidR="008E4875" w:rsidRDefault="008E4875">
            <w:pPr>
              <w:pStyle w:val="TAL"/>
              <w:rPr>
                <w:sz w:val="16"/>
                <w:szCs w:val="16"/>
                <w:lang w:eastAsia="zh-CN" w:bidi="he-IL"/>
              </w:rPr>
            </w:pPr>
            <w:r>
              <w:rPr>
                <w:sz w:val="16"/>
                <w:szCs w:val="16"/>
                <w:lang w:eastAsia="zh-CN" w:bidi="he-IL"/>
              </w:rPr>
              <w:t>SAI</w:t>
            </w:r>
          </w:p>
        </w:tc>
        <w:tc>
          <w:tcPr>
            <w:tcW w:w="0" w:type="auto"/>
            <w:vAlign w:val="center"/>
          </w:tcPr>
          <w:p w14:paraId="125BC926"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664064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5FA7A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3AFB7B7" w14:textId="77777777" w:rsidR="008E4875" w:rsidRDefault="008E4875">
            <w:pPr>
              <w:pStyle w:val="TAL"/>
              <w:rPr>
                <w:sz w:val="16"/>
                <w:szCs w:val="16"/>
                <w:lang w:eastAsia="zh-CN" w:bidi="he-IL"/>
              </w:rPr>
            </w:pPr>
            <w:r>
              <w:rPr>
                <w:sz w:val="16"/>
                <w:szCs w:val="16"/>
                <w:lang w:eastAsia="zh-CN" w:bidi="he-IL"/>
              </w:rPr>
              <w:t>TS 25.413</w:t>
            </w:r>
          </w:p>
        </w:tc>
      </w:tr>
      <w:tr w:rsidR="008E4875" w14:paraId="0BF08FED" w14:textId="77777777">
        <w:trPr>
          <w:cantSplit/>
          <w:tblHeader/>
        </w:trPr>
        <w:tc>
          <w:tcPr>
            <w:tcW w:w="0" w:type="auto"/>
            <w:vMerge w:val="restart"/>
            <w:shd w:val="clear" w:color="auto" w:fill="CCFFFF"/>
            <w:vAlign w:val="center"/>
          </w:tcPr>
          <w:p w14:paraId="3AEE1B70" w14:textId="77777777" w:rsidR="008E4875" w:rsidRDefault="008E4875">
            <w:pPr>
              <w:pStyle w:val="TAL"/>
              <w:rPr>
                <w:sz w:val="16"/>
                <w:szCs w:val="16"/>
                <w:lang w:eastAsia="zh-CN" w:bidi="he-IL"/>
              </w:rPr>
            </w:pPr>
            <w:r>
              <w:rPr>
                <w:sz w:val="16"/>
                <w:szCs w:val="16"/>
                <w:lang w:eastAsia="zh-CN" w:bidi="he-IL"/>
              </w:rPr>
              <w:t>Iur</w:t>
            </w:r>
          </w:p>
        </w:tc>
        <w:tc>
          <w:tcPr>
            <w:tcW w:w="0" w:type="auto"/>
            <w:vMerge w:val="restart"/>
            <w:vAlign w:val="center"/>
          </w:tcPr>
          <w:p w14:paraId="5B9F5CC5" w14:textId="77777777" w:rsidR="008E4875" w:rsidRDefault="008E4875">
            <w:pPr>
              <w:pStyle w:val="TAL"/>
              <w:rPr>
                <w:sz w:val="16"/>
                <w:szCs w:val="16"/>
                <w:lang w:eastAsia="zh-CN" w:bidi="he-IL"/>
              </w:rPr>
            </w:pPr>
            <w:r>
              <w:rPr>
                <w:sz w:val="16"/>
                <w:szCs w:val="16"/>
                <w:lang w:eastAsia="zh-CN" w:bidi="he-IL"/>
              </w:rPr>
              <w:t>RNSAP</w:t>
            </w:r>
          </w:p>
        </w:tc>
        <w:tc>
          <w:tcPr>
            <w:tcW w:w="0" w:type="auto"/>
            <w:vAlign w:val="center"/>
          </w:tcPr>
          <w:p w14:paraId="0BB6DD8B" w14:textId="77777777" w:rsidR="008E4875" w:rsidRDefault="008E4875">
            <w:pPr>
              <w:pStyle w:val="TAL"/>
              <w:rPr>
                <w:sz w:val="16"/>
                <w:szCs w:val="16"/>
              </w:rPr>
            </w:pPr>
            <w:r>
              <w:rPr>
                <w:sz w:val="16"/>
                <w:szCs w:val="16"/>
              </w:rPr>
              <w:t>RL id identity</w:t>
            </w:r>
          </w:p>
        </w:tc>
        <w:tc>
          <w:tcPr>
            <w:tcW w:w="0" w:type="auto"/>
            <w:vAlign w:val="center"/>
          </w:tcPr>
          <w:p w14:paraId="015DC729" w14:textId="77777777" w:rsidR="008E4875" w:rsidRDefault="008E4875">
            <w:pPr>
              <w:pStyle w:val="TAL"/>
              <w:rPr>
                <w:sz w:val="16"/>
                <w:szCs w:val="16"/>
                <w:lang w:eastAsia="zh-CN" w:bidi="he-IL"/>
              </w:rPr>
            </w:pPr>
            <w:r>
              <w:rPr>
                <w:sz w:val="16"/>
                <w:szCs w:val="16"/>
                <w:lang w:eastAsia="zh-CN" w:bidi="he-IL"/>
              </w:rPr>
              <w:t>RADIO LINK SETUP REQUEST</w:t>
            </w:r>
          </w:p>
          <w:p w14:paraId="05AE2313" w14:textId="77777777" w:rsidR="008E4875" w:rsidRDefault="008E4875">
            <w:pPr>
              <w:pStyle w:val="TAL"/>
              <w:rPr>
                <w:sz w:val="16"/>
                <w:szCs w:val="16"/>
                <w:lang w:eastAsia="zh-CN" w:bidi="he-IL"/>
              </w:rPr>
            </w:pPr>
            <w:r>
              <w:rPr>
                <w:sz w:val="16"/>
                <w:szCs w:val="16"/>
                <w:lang w:eastAsia="zh-CN" w:bidi="he-IL"/>
              </w:rPr>
              <w:t>RADIO LINK RECONFIGURATION PREPARE</w:t>
            </w:r>
          </w:p>
          <w:p w14:paraId="048445B5" w14:textId="77777777" w:rsidR="008E4875" w:rsidRDefault="008E4875">
            <w:pPr>
              <w:pStyle w:val="TAL"/>
              <w:rPr>
                <w:sz w:val="16"/>
                <w:szCs w:val="16"/>
                <w:lang w:eastAsia="zh-CN" w:bidi="he-IL"/>
              </w:rPr>
            </w:pPr>
            <w:r>
              <w:rPr>
                <w:sz w:val="16"/>
                <w:szCs w:val="16"/>
                <w:lang w:eastAsia="zh-CN" w:bidi="he-IL"/>
              </w:rPr>
              <w:t>RADIO LINK RECONFIGURATION REQUEST</w:t>
            </w:r>
          </w:p>
          <w:p w14:paraId="6172D965" w14:textId="77777777" w:rsidR="008E4875" w:rsidRDefault="008E4875">
            <w:pPr>
              <w:pStyle w:val="TAL"/>
              <w:rPr>
                <w:sz w:val="16"/>
                <w:szCs w:val="16"/>
                <w:lang w:eastAsia="zh-CN" w:bidi="he-IL"/>
              </w:rPr>
            </w:pPr>
            <w:r>
              <w:rPr>
                <w:sz w:val="16"/>
                <w:szCs w:val="16"/>
                <w:lang w:eastAsia="zh-CN" w:bidi="he-IL"/>
              </w:rPr>
              <w:t>RADIO LINK RECONFIGURATION READY</w:t>
            </w:r>
          </w:p>
          <w:p w14:paraId="0E0AF1CE" w14:textId="77777777" w:rsidR="008E4875" w:rsidRDefault="008E4875">
            <w:pPr>
              <w:pStyle w:val="TAL"/>
              <w:rPr>
                <w:sz w:val="16"/>
                <w:szCs w:val="16"/>
                <w:lang w:eastAsia="zh-CN" w:bidi="he-IL"/>
              </w:rPr>
            </w:pPr>
            <w:r>
              <w:rPr>
                <w:sz w:val="16"/>
                <w:szCs w:val="16"/>
                <w:lang w:eastAsia="zh-CN" w:bidi="he-IL"/>
              </w:rPr>
              <w:t>RADIO LINK RECONFIGURATION FAILURE</w:t>
            </w:r>
          </w:p>
          <w:p w14:paraId="54EB2262" w14:textId="77777777" w:rsidR="008E4875" w:rsidRDefault="008E4875">
            <w:pPr>
              <w:pStyle w:val="TAL"/>
              <w:rPr>
                <w:sz w:val="16"/>
                <w:szCs w:val="16"/>
                <w:lang w:eastAsia="zh-CN" w:bidi="he-IL"/>
              </w:rPr>
            </w:pPr>
            <w:r>
              <w:rPr>
                <w:sz w:val="16"/>
                <w:szCs w:val="16"/>
                <w:lang w:eastAsia="zh-CN" w:bidi="he-IL"/>
              </w:rPr>
              <w:t>RADIO LINK RECONFIGURATION RESPONSE</w:t>
            </w:r>
          </w:p>
          <w:p w14:paraId="5B92EC6E" w14:textId="77777777" w:rsidR="008E4875" w:rsidRDefault="008E4875">
            <w:pPr>
              <w:pStyle w:val="TAL"/>
              <w:rPr>
                <w:sz w:val="16"/>
                <w:szCs w:val="16"/>
                <w:lang w:eastAsia="zh-CN" w:bidi="he-IL"/>
              </w:rPr>
            </w:pPr>
            <w:r>
              <w:rPr>
                <w:sz w:val="16"/>
                <w:szCs w:val="16"/>
                <w:lang w:eastAsia="zh-CN" w:bidi="he-IL"/>
              </w:rPr>
              <w:t>RADIO LINK ADDITION REQUEST</w:t>
            </w:r>
          </w:p>
          <w:p w14:paraId="2E852834" w14:textId="77777777" w:rsidR="008E4875" w:rsidRDefault="008E4875">
            <w:pPr>
              <w:pStyle w:val="TAL"/>
              <w:rPr>
                <w:sz w:val="16"/>
                <w:szCs w:val="16"/>
                <w:lang w:eastAsia="zh-CN" w:bidi="he-IL"/>
              </w:rPr>
            </w:pPr>
            <w:r>
              <w:rPr>
                <w:sz w:val="16"/>
                <w:szCs w:val="16"/>
                <w:lang w:eastAsia="zh-CN" w:bidi="he-IL"/>
              </w:rPr>
              <w:t>RADIO LINK RECONFIGURATION REQUEST</w:t>
            </w:r>
          </w:p>
          <w:p w14:paraId="4564307A"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FA48D24"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56C7693B"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3B1CDD64"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5D6620D0"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3205C37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27DE3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E8553E6" w14:textId="77777777" w:rsidR="008E4875" w:rsidRDefault="008E4875">
            <w:pPr>
              <w:pStyle w:val="TAL"/>
              <w:rPr>
                <w:sz w:val="16"/>
                <w:szCs w:val="16"/>
                <w:lang w:eastAsia="zh-CN" w:bidi="he-IL"/>
              </w:rPr>
            </w:pPr>
            <w:r>
              <w:rPr>
                <w:sz w:val="16"/>
                <w:szCs w:val="16"/>
                <w:lang w:eastAsia="zh-CN" w:bidi="he-IL"/>
              </w:rPr>
              <w:t>TS 25.423</w:t>
            </w:r>
          </w:p>
        </w:tc>
      </w:tr>
      <w:tr w:rsidR="008E4875" w14:paraId="565E24E2" w14:textId="77777777">
        <w:trPr>
          <w:cantSplit/>
          <w:tblHeader/>
        </w:trPr>
        <w:tc>
          <w:tcPr>
            <w:tcW w:w="0" w:type="auto"/>
            <w:vMerge/>
            <w:shd w:val="clear" w:color="auto" w:fill="CCFFFF"/>
            <w:vAlign w:val="center"/>
          </w:tcPr>
          <w:p w14:paraId="26CE23D5" w14:textId="77777777" w:rsidR="008E4875" w:rsidRDefault="008E4875">
            <w:pPr>
              <w:pStyle w:val="TAL"/>
              <w:rPr>
                <w:sz w:val="16"/>
                <w:szCs w:val="16"/>
                <w:lang w:eastAsia="zh-CN" w:bidi="he-IL"/>
              </w:rPr>
            </w:pPr>
          </w:p>
        </w:tc>
        <w:tc>
          <w:tcPr>
            <w:tcW w:w="0" w:type="auto"/>
            <w:vMerge/>
            <w:vAlign w:val="center"/>
          </w:tcPr>
          <w:p w14:paraId="4D4166B7" w14:textId="77777777" w:rsidR="008E4875" w:rsidRDefault="008E4875">
            <w:pPr>
              <w:pStyle w:val="TAL"/>
              <w:rPr>
                <w:sz w:val="16"/>
                <w:szCs w:val="16"/>
                <w:lang w:eastAsia="zh-CN" w:bidi="he-IL"/>
              </w:rPr>
            </w:pPr>
          </w:p>
        </w:tc>
        <w:tc>
          <w:tcPr>
            <w:tcW w:w="0" w:type="auto"/>
            <w:vAlign w:val="center"/>
          </w:tcPr>
          <w:p w14:paraId="610E4721" w14:textId="77777777" w:rsidR="008E4875" w:rsidRDefault="008E4875">
            <w:pPr>
              <w:pStyle w:val="TAL"/>
              <w:rPr>
                <w:sz w:val="16"/>
                <w:szCs w:val="16"/>
              </w:rPr>
            </w:pPr>
            <w:r>
              <w:rPr>
                <w:sz w:val="16"/>
                <w:szCs w:val="16"/>
              </w:rPr>
              <w:t>C-ID</w:t>
            </w:r>
          </w:p>
        </w:tc>
        <w:tc>
          <w:tcPr>
            <w:tcW w:w="0" w:type="auto"/>
            <w:vAlign w:val="center"/>
          </w:tcPr>
          <w:p w14:paraId="7BCBB638" w14:textId="77777777" w:rsidR="008E4875" w:rsidRDefault="008E4875">
            <w:pPr>
              <w:pStyle w:val="TAL"/>
              <w:rPr>
                <w:sz w:val="16"/>
                <w:szCs w:val="16"/>
                <w:lang w:eastAsia="zh-CN" w:bidi="he-IL"/>
              </w:rPr>
            </w:pPr>
            <w:r>
              <w:rPr>
                <w:sz w:val="16"/>
                <w:szCs w:val="16"/>
                <w:lang w:eastAsia="zh-CN" w:bidi="he-IL"/>
              </w:rPr>
              <w:t>RADIO LINK SETUP REQUEST</w:t>
            </w:r>
          </w:p>
          <w:p w14:paraId="511A7E80" w14:textId="77777777" w:rsidR="008E4875" w:rsidRDefault="008E4875">
            <w:pPr>
              <w:pStyle w:val="TAL"/>
              <w:rPr>
                <w:sz w:val="16"/>
                <w:szCs w:val="16"/>
              </w:rPr>
            </w:pPr>
            <w:r>
              <w:rPr>
                <w:sz w:val="16"/>
                <w:szCs w:val="16"/>
              </w:rPr>
              <w:t>RADIO LINK ADDITION REQUEST</w:t>
            </w:r>
          </w:p>
        </w:tc>
        <w:tc>
          <w:tcPr>
            <w:tcW w:w="0" w:type="auto"/>
            <w:vAlign w:val="center"/>
          </w:tcPr>
          <w:p w14:paraId="0073CD9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A2F29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740A748" w14:textId="77777777" w:rsidR="008E4875" w:rsidRDefault="008E4875">
            <w:pPr>
              <w:pStyle w:val="TAL"/>
              <w:rPr>
                <w:sz w:val="16"/>
                <w:szCs w:val="16"/>
                <w:lang w:eastAsia="zh-CN" w:bidi="he-IL"/>
              </w:rPr>
            </w:pPr>
            <w:r>
              <w:rPr>
                <w:sz w:val="16"/>
                <w:szCs w:val="16"/>
                <w:lang w:eastAsia="zh-CN" w:bidi="he-IL"/>
              </w:rPr>
              <w:t>TS 25.423</w:t>
            </w:r>
          </w:p>
        </w:tc>
      </w:tr>
      <w:tr w:rsidR="008E4875" w14:paraId="4BCF4AF3" w14:textId="77777777">
        <w:trPr>
          <w:cantSplit/>
          <w:tblHeader/>
        </w:trPr>
        <w:tc>
          <w:tcPr>
            <w:tcW w:w="0" w:type="auto"/>
            <w:vMerge/>
            <w:shd w:val="clear" w:color="auto" w:fill="CCFFFF"/>
            <w:vAlign w:val="center"/>
          </w:tcPr>
          <w:p w14:paraId="74B9E6FD" w14:textId="77777777" w:rsidR="008E4875" w:rsidRDefault="008E4875">
            <w:pPr>
              <w:pStyle w:val="TAL"/>
              <w:rPr>
                <w:sz w:val="16"/>
                <w:szCs w:val="16"/>
                <w:lang w:eastAsia="zh-CN" w:bidi="he-IL"/>
              </w:rPr>
            </w:pPr>
          </w:p>
        </w:tc>
        <w:tc>
          <w:tcPr>
            <w:tcW w:w="0" w:type="auto"/>
            <w:vMerge/>
            <w:vAlign w:val="center"/>
          </w:tcPr>
          <w:p w14:paraId="1ADF5F8A" w14:textId="77777777" w:rsidR="008E4875" w:rsidRDefault="008E4875">
            <w:pPr>
              <w:pStyle w:val="TAL"/>
              <w:rPr>
                <w:sz w:val="16"/>
                <w:szCs w:val="16"/>
                <w:lang w:eastAsia="zh-CN" w:bidi="he-IL"/>
              </w:rPr>
            </w:pPr>
          </w:p>
        </w:tc>
        <w:tc>
          <w:tcPr>
            <w:tcW w:w="0" w:type="auto"/>
            <w:vAlign w:val="center"/>
          </w:tcPr>
          <w:p w14:paraId="0660ECB4" w14:textId="77777777" w:rsidR="008E4875" w:rsidRDefault="008E4875">
            <w:pPr>
              <w:pStyle w:val="TAL"/>
              <w:rPr>
                <w:sz w:val="16"/>
                <w:szCs w:val="16"/>
              </w:rPr>
            </w:pPr>
            <w:r>
              <w:rPr>
                <w:sz w:val="16"/>
                <w:szCs w:val="16"/>
              </w:rPr>
              <w:t>RL info type</w:t>
            </w:r>
          </w:p>
        </w:tc>
        <w:tc>
          <w:tcPr>
            <w:tcW w:w="0" w:type="auto"/>
            <w:vAlign w:val="center"/>
          </w:tcPr>
          <w:p w14:paraId="4F657860"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2C7E38E"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4971688C"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1EC491EA"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761E7A5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47A47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97D0254" w14:textId="77777777" w:rsidR="008E4875" w:rsidRDefault="008E4875">
            <w:pPr>
              <w:pStyle w:val="TAL"/>
              <w:rPr>
                <w:sz w:val="16"/>
                <w:szCs w:val="16"/>
                <w:lang w:eastAsia="zh-CN" w:bidi="he-IL"/>
              </w:rPr>
            </w:pPr>
            <w:r>
              <w:rPr>
                <w:sz w:val="16"/>
                <w:szCs w:val="16"/>
                <w:lang w:eastAsia="zh-CN" w:bidi="he-IL"/>
              </w:rPr>
              <w:t>TS 25.423</w:t>
            </w:r>
          </w:p>
        </w:tc>
      </w:tr>
      <w:tr w:rsidR="008E4875" w14:paraId="2BCB4983" w14:textId="77777777">
        <w:trPr>
          <w:cantSplit/>
          <w:tblHeader/>
        </w:trPr>
        <w:tc>
          <w:tcPr>
            <w:tcW w:w="0" w:type="auto"/>
            <w:vMerge/>
            <w:shd w:val="clear" w:color="auto" w:fill="CCFFFF"/>
            <w:vAlign w:val="center"/>
          </w:tcPr>
          <w:p w14:paraId="6A7B1E9F" w14:textId="77777777" w:rsidR="008E4875" w:rsidRDefault="008E4875">
            <w:pPr>
              <w:pStyle w:val="TAL"/>
              <w:rPr>
                <w:sz w:val="16"/>
                <w:szCs w:val="16"/>
                <w:lang w:eastAsia="zh-CN" w:bidi="he-IL"/>
              </w:rPr>
            </w:pPr>
          </w:p>
        </w:tc>
        <w:tc>
          <w:tcPr>
            <w:tcW w:w="0" w:type="auto"/>
            <w:vMerge/>
            <w:vAlign w:val="center"/>
          </w:tcPr>
          <w:p w14:paraId="1052AB82" w14:textId="77777777" w:rsidR="008E4875" w:rsidRDefault="008E4875">
            <w:pPr>
              <w:pStyle w:val="TAL"/>
              <w:rPr>
                <w:sz w:val="16"/>
                <w:szCs w:val="16"/>
                <w:lang w:eastAsia="zh-CN" w:bidi="he-IL"/>
              </w:rPr>
            </w:pPr>
          </w:p>
        </w:tc>
        <w:tc>
          <w:tcPr>
            <w:tcW w:w="0" w:type="auto"/>
            <w:vAlign w:val="center"/>
          </w:tcPr>
          <w:p w14:paraId="4E8A435D" w14:textId="77777777" w:rsidR="008E4875" w:rsidRDefault="008E4875">
            <w:pPr>
              <w:pStyle w:val="TAL"/>
              <w:rPr>
                <w:sz w:val="16"/>
                <w:szCs w:val="16"/>
              </w:rPr>
            </w:pPr>
            <w:r>
              <w:rPr>
                <w:sz w:val="16"/>
                <w:szCs w:val="16"/>
              </w:rPr>
              <w:t>UL Scrambling Code</w:t>
            </w:r>
          </w:p>
        </w:tc>
        <w:tc>
          <w:tcPr>
            <w:tcW w:w="0" w:type="auto"/>
            <w:vAlign w:val="center"/>
          </w:tcPr>
          <w:p w14:paraId="294715E9" w14:textId="77777777" w:rsidR="008E4875" w:rsidRDefault="008E4875">
            <w:pPr>
              <w:pStyle w:val="TAL"/>
              <w:rPr>
                <w:sz w:val="16"/>
                <w:szCs w:val="16"/>
                <w:lang w:eastAsia="zh-CN" w:bidi="he-IL"/>
              </w:rPr>
            </w:pPr>
            <w:r>
              <w:rPr>
                <w:sz w:val="16"/>
                <w:szCs w:val="16"/>
                <w:lang w:eastAsia="zh-CN" w:bidi="he-IL"/>
              </w:rPr>
              <w:t>RADIO LINK SETUP REQUEST</w:t>
            </w:r>
          </w:p>
          <w:p w14:paraId="27205E4B"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FCE242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24D11B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1AE038F" w14:textId="77777777" w:rsidR="008E4875" w:rsidRDefault="008E4875">
            <w:pPr>
              <w:pStyle w:val="TAL"/>
              <w:rPr>
                <w:sz w:val="16"/>
                <w:szCs w:val="16"/>
                <w:lang w:eastAsia="zh-CN" w:bidi="he-IL"/>
              </w:rPr>
            </w:pPr>
            <w:r>
              <w:rPr>
                <w:sz w:val="16"/>
                <w:szCs w:val="16"/>
                <w:lang w:eastAsia="zh-CN" w:bidi="he-IL"/>
              </w:rPr>
              <w:t>TS 25.423</w:t>
            </w:r>
          </w:p>
        </w:tc>
      </w:tr>
      <w:tr w:rsidR="008E4875" w14:paraId="5EECB7D1" w14:textId="77777777">
        <w:trPr>
          <w:cantSplit/>
          <w:tblHeader/>
        </w:trPr>
        <w:tc>
          <w:tcPr>
            <w:tcW w:w="0" w:type="auto"/>
            <w:vMerge/>
            <w:shd w:val="clear" w:color="auto" w:fill="CCFFFF"/>
            <w:vAlign w:val="center"/>
          </w:tcPr>
          <w:p w14:paraId="30CFE1C9" w14:textId="77777777" w:rsidR="008E4875" w:rsidRDefault="008E4875">
            <w:pPr>
              <w:pStyle w:val="TAL"/>
              <w:rPr>
                <w:sz w:val="16"/>
                <w:szCs w:val="16"/>
                <w:lang w:eastAsia="zh-CN" w:bidi="he-IL"/>
              </w:rPr>
            </w:pPr>
          </w:p>
        </w:tc>
        <w:tc>
          <w:tcPr>
            <w:tcW w:w="0" w:type="auto"/>
            <w:vMerge/>
            <w:vAlign w:val="center"/>
          </w:tcPr>
          <w:p w14:paraId="3215A287" w14:textId="77777777" w:rsidR="008E4875" w:rsidRDefault="008E4875">
            <w:pPr>
              <w:pStyle w:val="TAL"/>
              <w:rPr>
                <w:sz w:val="16"/>
                <w:szCs w:val="16"/>
                <w:lang w:eastAsia="zh-CN" w:bidi="he-IL"/>
              </w:rPr>
            </w:pPr>
          </w:p>
        </w:tc>
        <w:tc>
          <w:tcPr>
            <w:tcW w:w="0" w:type="auto"/>
            <w:vAlign w:val="center"/>
          </w:tcPr>
          <w:p w14:paraId="0308EBF7" w14:textId="77777777" w:rsidR="008E4875" w:rsidRDefault="008E4875">
            <w:pPr>
              <w:pStyle w:val="TAL"/>
              <w:rPr>
                <w:sz w:val="16"/>
                <w:szCs w:val="16"/>
              </w:rPr>
            </w:pPr>
            <w:r>
              <w:rPr>
                <w:sz w:val="16"/>
                <w:szCs w:val="16"/>
                <w:lang w:eastAsia="zh-CN"/>
              </w:rPr>
              <w:t>UL Timeslot information</w:t>
            </w:r>
          </w:p>
        </w:tc>
        <w:tc>
          <w:tcPr>
            <w:tcW w:w="0" w:type="auto"/>
            <w:vAlign w:val="center"/>
          </w:tcPr>
          <w:p w14:paraId="08510AD2" w14:textId="77777777" w:rsidR="008E4875" w:rsidRDefault="008E4875">
            <w:pPr>
              <w:pStyle w:val="TAL"/>
              <w:rPr>
                <w:sz w:val="16"/>
                <w:szCs w:val="16"/>
                <w:lang w:eastAsia="zh-CN" w:bidi="he-IL"/>
              </w:rPr>
            </w:pPr>
            <w:r>
              <w:rPr>
                <w:sz w:val="16"/>
                <w:szCs w:val="16"/>
                <w:lang w:eastAsia="zh-CN" w:bidi="he-IL"/>
              </w:rPr>
              <w:t>RADIO LINK SETUP REQUEST</w:t>
            </w:r>
          </w:p>
          <w:p w14:paraId="2818D496"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BA0551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0ED902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4BF6E07" w14:textId="77777777" w:rsidR="008E4875" w:rsidRDefault="008E4875">
            <w:pPr>
              <w:pStyle w:val="TAL"/>
              <w:rPr>
                <w:sz w:val="16"/>
                <w:szCs w:val="16"/>
                <w:lang w:eastAsia="zh-CN" w:bidi="he-IL"/>
              </w:rPr>
            </w:pPr>
            <w:r>
              <w:rPr>
                <w:sz w:val="16"/>
                <w:szCs w:val="16"/>
                <w:lang w:eastAsia="zh-CN" w:bidi="he-IL"/>
              </w:rPr>
              <w:t>TS25.423</w:t>
            </w:r>
          </w:p>
        </w:tc>
      </w:tr>
      <w:tr w:rsidR="008E4875" w14:paraId="63585886" w14:textId="77777777">
        <w:trPr>
          <w:cantSplit/>
          <w:tblHeader/>
        </w:trPr>
        <w:tc>
          <w:tcPr>
            <w:tcW w:w="0" w:type="auto"/>
            <w:vMerge/>
            <w:shd w:val="clear" w:color="auto" w:fill="CCFFFF"/>
            <w:vAlign w:val="center"/>
          </w:tcPr>
          <w:p w14:paraId="3A54AC63" w14:textId="77777777" w:rsidR="008E4875" w:rsidRDefault="008E4875">
            <w:pPr>
              <w:pStyle w:val="TAL"/>
              <w:rPr>
                <w:sz w:val="16"/>
                <w:szCs w:val="16"/>
                <w:lang w:eastAsia="zh-CN" w:bidi="he-IL"/>
              </w:rPr>
            </w:pPr>
          </w:p>
        </w:tc>
        <w:tc>
          <w:tcPr>
            <w:tcW w:w="0" w:type="auto"/>
            <w:vMerge/>
            <w:vAlign w:val="center"/>
          </w:tcPr>
          <w:p w14:paraId="5D66152D" w14:textId="77777777" w:rsidR="008E4875" w:rsidRDefault="008E4875">
            <w:pPr>
              <w:pStyle w:val="TAL"/>
              <w:rPr>
                <w:sz w:val="16"/>
                <w:szCs w:val="16"/>
                <w:lang w:eastAsia="zh-CN" w:bidi="he-IL"/>
              </w:rPr>
            </w:pPr>
          </w:p>
        </w:tc>
        <w:tc>
          <w:tcPr>
            <w:tcW w:w="0" w:type="auto"/>
            <w:vAlign w:val="center"/>
          </w:tcPr>
          <w:p w14:paraId="30473691" w14:textId="77777777" w:rsidR="008E4875" w:rsidRDefault="008E4875">
            <w:pPr>
              <w:pStyle w:val="TAL"/>
              <w:rPr>
                <w:sz w:val="16"/>
                <w:szCs w:val="16"/>
              </w:rPr>
            </w:pPr>
            <w:r>
              <w:rPr>
                <w:sz w:val="16"/>
                <w:szCs w:val="16"/>
              </w:rPr>
              <w:t>UL SIR target</w:t>
            </w:r>
          </w:p>
        </w:tc>
        <w:tc>
          <w:tcPr>
            <w:tcW w:w="0" w:type="auto"/>
            <w:vAlign w:val="center"/>
          </w:tcPr>
          <w:p w14:paraId="37051CA3" w14:textId="77777777" w:rsidR="008E4875" w:rsidRDefault="008E4875">
            <w:pPr>
              <w:pStyle w:val="TAL"/>
              <w:rPr>
                <w:sz w:val="16"/>
                <w:szCs w:val="16"/>
                <w:lang w:eastAsia="zh-CN" w:bidi="he-IL"/>
              </w:rPr>
            </w:pPr>
            <w:r>
              <w:rPr>
                <w:sz w:val="16"/>
                <w:szCs w:val="16"/>
                <w:lang w:eastAsia="zh-CN" w:bidi="he-IL"/>
              </w:rPr>
              <w:t>RADIO LINK SETUP REQUEST</w:t>
            </w:r>
          </w:p>
          <w:p w14:paraId="5A28696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B5FE27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87EDCF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5F000B8" w14:textId="77777777" w:rsidR="008E4875" w:rsidRDefault="008E4875">
            <w:pPr>
              <w:pStyle w:val="TAL"/>
              <w:rPr>
                <w:sz w:val="16"/>
                <w:szCs w:val="16"/>
                <w:lang w:eastAsia="zh-CN" w:bidi="he-IL"/>
              </w:rPr>
            </w:pPr>
            <w:r>
              <w:rPr>
                <w:sz w:val="16"/>
                <w:szCs w:val="16"/>
                <w:lang w:eastAsia="zh-CN" w:bidi="he-IL"/>
              </w:rPr>
              <w:t>TS 25.423</w:t>
            </w:r>
          </w:p>
        </w:tc>
      </w:tr>
      <w:tr w:rsidR="008E4875" w14:paraId="2A5A3E74" w14:textId="77777777">
        <w:trPr>
          <w:cantSplit/>
          <w:tblHeader/>
        </w:trPr>
        <w:tc>
          <w:tcPr>
            <w:tcW w:w="0" w:type="auto"/>
            <w:vMerge/>
            <w:shd w:val="clear" w:color="auto" w:fill="CCFFFF"/>
            <w:vAlign w:val="center"/>
          </w:tcPr>
          <w:p w14:paraId="4F490A09" w14:textId="77777777" w:rsidR="008E4875" w:rsidRDefault="008E4875">
            <w:pPr>
              <w:pStyle w:val="TAL"/>
              <w:rPr>
                <w:sz w:val="16"/>
                <w:szCs w:val="16"/>
                <w:lang w:eastAsia="zh-CN" w:bidi="he-IL"/>
              </w:rPr>
            </w:pPr>
          </w:p>
        </w:tc>
        <w:tc>
          <w:tcPr>
            <w:tcW w:w="0" w:type="auto"/>
            <w:vMerge/>
            <w:vAlign w:val="center"/>
          </w:tcPr>
          <w:p w14:paraId="4012D0B0" w14:textId="77777777" w:rsidR="008E4875" w:rsidRDefault="008E4875">
            <w:pPr>
              <w:pStyle w:val="TAL"/>
              <w:rPr>
                <w:sz w:val="16"/>
                <w:szCs w:val="16"/>
                <w:lang w:eastAsia="zh-CN" w:bidi="he-IL"/>
              </w:rPr>
            </w:pPr>
          </w:p>
        </w:tc>
        <w:tc>
          <w:tcPr>
            <w:tcW w:w="0" w:type="auto"/>
            <w:vAlign w:val="center"/>
          </w:tcPr>
          <w:p w14:paraId="2CDCCC7A" w14:textId="77777777" w:rsidR="008E4875" w:rsidRDefault="008E4875">
            <w:pPr>
              <w:pStyle w:val="TAL"/>
              <w:rPr>
                <w:sz w:val="16"/>
                <w:szCs w:val="16"/>
              </w:rPr>
            </w:pPr>
            <w:r>
              <w:rPr>
                <w:sz w:val="16"/>
                <w:szCs w:val="16"/>
              </w:rPr>
              <w:t>Minimum UL channelization length</w:t>
            </w:r>
          </w:p>
        </w:tc>
        <w:tc>
          <w:tcPr>
            <w:tcW w:w="0" w:type="auto"/>
            <w:vAlign w:val="center"/>
          </w:tcPr>
          <w:p w14:paraId="2D9D244F" w14:textId="77777777" w:rsidR="008E4875" w:rsidRDefault="008E4875">
            <w:pPr>
              <w:pStyle w:val="TAL"/>
              <w:rPr>
                <w:sz w:val="16"/>
                <w:szCs w:val="16"/>
                <w:lang w:eastAsia="zh-CN" w:bidi="he-IL"/>
              </w:rPr>
            </w:pPr>
            <w:r>
              <w:rPr>
                <w:sz w:val="16"/>
                <w:szCs w:val="16"/>
                <w:lang w:eastAsia="zh-CN" w:bidi="he-IL"/>
              </w:rPr>
              <w:t>RADIO LINK SETUP REQUEST</w:t>
            </w:r>
          </w:p>
          <w:p w14:paraId="0086C930"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4DE0EBC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8C2647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4945A54" w14:textId="77777777" w:rsidR="008E4875" w:rsidRDefault="008E4875">
            <w:pPr>
              <w:pStyle w:val="TAL"/>
              <w:rPr>
                <w:sz w:val="16"/>
                <w:szCs w:val="16"/>
                <w:lang w:eastAsia="zh-CN" w:bidi="he-IL"/>
              </w:rPr>
            </w:pPr>
            <w:r>
              <w:rPr>
                <w:sz w:val="16"/>
                <w:szCs w:val="16"/>
                <w:lang w:eastAsia="zh-CN" w:bidi="he-IL"/>
              </w:rPr>
              <w:t>TS 25.423</w:t>
            </w:r>
          </w:p>
        </w:tc>
      </w:tr>
      <w:tr w:rsidR="008E4875" w14:paraId="3A43AA47" w14:textId="77777777">
        <w:trPr>
          <w:cantSplit/>
          <w:tblHeader/>
        </w:trPr>
        <w:tc>
          <w:tcPr>
            <w:tcW w:w="0" w:type="auto"/>
            <w:vMerge/>
            <w:shd w:val="clear" w:color="auto" w:fill="CCFFFF"/>
            <w:vAlign w:val="center"/>
          </w:tcPr>
          <w:p w14:paraId="631ABE3B" w14:textId="77777777" w:rsidR="008E4875" w:rsidRDefault="008E4875">
            <w:pPr>
              <w:pStyle w:val="TAL"/>
              <w:rPr>
                <w:sz w:val="16"/>
                <w:szCs w:val="16"/>
                <w:lang w:eastAsia="zh-CN" w:bidi="he-IL"/>
              </w:rPr>
            </w:pPr>
          </w:p>
        </w:tc>
        <w:tc>
          <w:tcPr>
            <w:tcW w:w="0" w:type="auto"/>
            <w:vMerge/>
            <w:vAlign w:val="center"/>
          </w:tcPr>
          <w:p w14:paraId="1400D253" w14:textId="77777777" w:rsidR="008E4875" w:rsidRDefault="008E4875">
            <w:pPr>
              <w:pStyle w:val="TAL"/>
              <w:rPr>
                <w:sz w:val="16"/>
                <w:szCs w:val="16"/>
                <w:lang w:eastAsia="zh-CN" w:bidi="he-IL"/>
              </w:rPr>
            </w:pPr>
          </w:p>
        </w:tc>
        <w:tc>
          <w:tcPr>
            <w:tcW w:w="0" w:type="auto"/>
            <w:vAlign w:val="center"/>
          </w:tcPr>
          <w:p w14:paraId="7E917B69" w14:textId="77777777" w:rsidR="008E4875" w:rsidRDefault="008E4875">
            <w:pPr>
              <w:pStyle w:val="TAL"/>
              <w:rPr>
                <w:sz w:val="16"/>
                <w:szCs w:val="16"/>
              </w:rPr>
            </w:pPr>
            <w:r>
              <w:rPr>
                <w:sz w:val="16"/>
                <w:szCs w:val="16"/>
              </w:rPr>
              <w:t>Initial DL transmission Power</w:t>
            </w:r>
          </w:p>
        </w:tc>
        <w:tc>
          <w:tcPr>
            <w:tcW w:w="0" w:type="auto"/>
            <w:vAlign w:val="center"/>
          </w:tcPr>
          <w:p w14:paraId="2E38735E" w14:textId="77777777" w:rsidR="008E4875" w:rsidRDefault="008E4875">
            <w:pPr>
              <w:pStyle w:val="TAL"/>
              <w:rPr>
                <w:sz w:val="16"/>
                <w:szCs w:val="16"/>
                <w:lang w:eastAsia="zh-CN" w:bidi="he-IL"/>
              </w:rPr>
            </w:pPr>
            <w:r>
              <w:rPr>
                <w:sz w:val="16"/>
                <w:szCs w:val="16"/>
                <w:lang w:eastAsia="zh-CN" w:bidi="he-IL"/>
              </w:rPr>
              <w:t xml:space="preserve">RADIO LINK SETUP REQUEST </w:t>
            </w:r>
          </w:p>
          <w:p w14:paraId="46AE9951"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333C8CC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4F235D1" w14:textId="77777777" w:rsidR="008E4875" w:rsidRDefault="008E4875">
            <w:pPr>
              <w:pStyle w:val="TAL"/>
              <w:jc w:val="center"/>
              <w:rPr>
                <w:b/>
                <w:sz w:val="16"/>
                <w:szCs w:val="16"/>
                <w:lang w:eastAsia="zh-CN" w:bidi="he-IL"/>
              </w:rPr>
            </w:pPr>
            <w:r>
              <w:rPr>
                <w:b/>
                <w:sz w:val="16"/>
                <w:szCs w:val="16"/>
                <w:lang w:eastAsia="zh-CN" w:bidi="he-IL"/>
              </w:rPr>
              <w:t>M</w:t>
            </w:r>
          </w:p>
          <w:p w14:paraId="4B07663F" w14:textId="77777777" w:rsidR="008E4875" w:rsidRDefault="008E4875">
            <w:pPr>
              <w:pStyle w:val="TAL"/>
              <w:jc w:val="center"/>
              <w:rPr>
                <w:b/>
                <w:sz w:val="16"/>
                <w:szCs w:val="16"/>
                <w:lang w:eastAsia="zh-CN" w:bidi="he-IL"/>
              </w:rPr>
            </w:pPr>
          </w:p>
        </w:tc>
        <w:tc>
          <w:tcPr>
            <w:tcW w:w="0" w:type="auto"/>
            <w:vAlign w:val="center"/>
          </w:tcPr>
          <w:p w14:paraId="75EA5820" w14:textId="77777777" w:rsidR="008E4875" w:rsidRDefault="008E4875">
            <w:pPr>
              <w:pStyle w:val="TAL"/>
              <w:rPr>
                <w:sz w:val="16"/>
                <w:szCs w:val="16"/>
                <w:lang w:eastAsia="zh-CN" w:bidi="he-IL"/>
              </w:rPr>
            </w:pPr>
            <w:r>
              <w:rPr>
                <w:sz w:val="16"/>
                <w:szCs w:val="16"/>
                <w:lang w:eastAsia="zh-CN" w:bidi="he-IL"/>
              </w:rPr>
              <w:t>TS 25.423</w:t>
            </w:r>
          </w:p>
        </w:tc>
      </w:tr>
      <w:tr w:rsidR="008E4875" w14:paraId="3E4D6ABD" w14:textId="77777777">
        <w:trPr>
          <w:cantSplit/>
          <w:tblHeader/>
        </w:trPr>
        <w:tc>
          <w:tcPr>
            <w:tcW w:w="0" w:type="auto"/>
            <w:vMerge/>
            <w:shd w:val="clear" w:color="auto" w:fill="CCFFFF"/>
            <w:vAlign w:val="center"/>
          </w:tcPr>
          <w:p w14:paraId="50E839F0" w14:textId="77777777" w:rsidR="008E4875" w:rsidRDefault="008E4875">
            <w:pPr>
              <w:pStyle w:val="TAL"/>
              <w:rPr>
                <w:sz w:val="16"/>
                <w:szCs w:val="16"/>
                <w:lang w:eastAsia="zh-CN" w:bidi="he-IL"/>
              </w:rPr>
            </w:pPr>
          </w:p>
        </w:tc>
        <w:tc>
          <w:tcPr>
            <w:tcW w:w="0" w:type="auto"/>
            <w:vMerge/>
            <w:vAlign w:val="center"/>
          </w:tcPr>
          <w:p w14:paraId="78038559" w14:textId="77777777" w:rsidR="008E4875" w:rsidRDefault="008E4875">
            <w:pPr>
              <w:pStyle w:val="TAL"/>
              <w:rPr>
                <w:sz w:val="16"/>
                <w:szCs w:val="16"/>
                <w:lang w:eastAsia="zh-CN" w:bidi="he-IL"/>
              </w:rPr>
            </w:pPr>
          </w:p>
        </w:tc>
        <w:tc>
          <w:tcPr>
            <w:tcW w:w="0" w:type="auto"/>
            <w:vAlign w:val="center"/>
          </w:tcPr>
          <w:p w14:paraId="3A1FAD61" w14:textId="77777777" w:rsidR="008E4875" w:rsidRDefault="008E4875">
            <w:pPr>
              <w:pStyle w:val="TAL"/>
              <w:rPr>
                <w:sz w:val="16"/>
                <w:szCs w:val="16"/>
              </w:rPr>
            </w:pPr>
            <w:r>
              <w:rPr>
                <w:sz w:val="16"/>
                <w:szCs w:val="16"/>
              </w:rPr>
              <w:t>Maximum DL transmission Power</w:t>
            </w:r>
          </w:p>
        </w:tc>
        <w:tc>
          <w:tcPr>
            <w:tcW w:w="0" w:type="auto"/>
            <w:vAlign w:val="center"/>
          </w:tcPr>
          <w:p w14:paraId="6C4B3A6D" w14:textId="77777777" w:rsidR="008E4875" w:rsidRDefault="008E4875">
            <w:pPr>
              <w:pStyle w:val="TAL"/>
              <w:rPr>
                <w:sz w:val="16"/>
                <w:szCs w:val="16"/>
                <w:lang w:eastAsia="zh-CN" w:bidi="he-IL"/>
              </w:rPr>
            </w:pPr>
            <w:r>
              <w:rPr>
                <w:sz w:val="16"/>
                <w:szCs w:val="16"/>
                <w:lang w:eastAsia="zh-CN" w:bidi="he-IL"/>
              </w:rPr>
              <w:t>RADIO LINK SETUP REQUEST</w:t>
            </w:r>
          </w:p>
          <w:p w14:paraId="1D0D5FC9" w14:textId="77777777" w:rsidR="008E4875" w:rsidRDefault="008E4875">
            <w:pPr>
              <w:pStyle w:val="TAL"/>
              <w:rPr>
                <w:sz w:val="16"/>
                <w:szCs w:val="16"/>
                <w:lang w:eastAsia="zh-CN" w:bidi="he-IL"/>
              </w:rPr>
            </w:pPr>
            <w:r>
              <w:rPr>
                <w:sz w:val="16"/>
                <w:szCs w:val="16"/>
                <w:lang w:eastAsia="zh-CN" w:bidi="he-IL"/>
              </w:rPr>
              <w:t>RADIO LINK RECONFIGURATION PREPARE</w:t>
            </w:r>
          </w:p>
          <w:p w14:paraId="252062FC" w14:textId="77777777" w:rsidR="008E4875" w:rsidRDefault="008E4875">
            <w:pPr>
              <w:pStyle w:val="TAL"/>
              <w:rPr>
                <w:sz w:val="16"/>
                <w:szCs w:val="16"/>
                <w:lang w:eastAsia="zh-CN" w:bidi="he-IL"/>
              </w:rPr>
            </w:pPr>
            <w:r>
              <w:rPr>
                <w:sz w:val="16"/>
                <w:szCs w:val="16"/>
                <w:lang w:eastAsia="zh-CN" w:bidi="he-IL"/>
              </w:rPr>
              <w:t>RADIO LINK ADDITION REQUEST</w:t>
            </w:r>
          </w:p>
          <w:p w14:paraId="66822387"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999E4E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EF83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297A2CC" w14:textId="77777777" w:rsidR="008E4875" w:rsidRDefault="008E4875">
            <w:pPr>
              <w:pStyle w:val="TAL"/>
              <w:rPr>
                <w:sz w:val="16"/>
                <w:szCs w:val="16"/>
                <w:lang w:eastAsia="zh-CN" w:bidi="he-IL"/>
              </w:rPr>
            </w:pPr>
            <w:r>
              <w:rPr>
                <w:sz w:val="16"/>
                <w:szCs w:val="16"/>
                <w:lang w:eastAsia="zh-CN" w:bidi="he-IL"/>
              </w:rPr>
              <w:t>TS 25.423</w:t>
            </w:r>
          </w:p>
        </w:tc>
      </w:tr>
      <w:tr w:rsidR="008E4875" w14:paraId="560BE000" w14:textId="77777777">
        <w:trPr>
          <w:cantSplit/>
          <w:tblHeader/>
        </w:trPr>
        <w:tc>
          <w:tcPr>
            <w:tcW w:w="0" w:type="auto"/>
            <w:vMerge/>
            <w:shd w:val="clear" w:color="auto" w:fill="CCFFFF"/>
            <w:vAlign w:val="center"/>
          </w:tcPr>
          <w:p w14:paraId="3B04AD9A" w14:textId="77777777" w:rsidR="008E4875" w:rsidRDefault="008E4875">
            <w:pPr>
              <w:pStyle w:val="TAL"/>
              <w:rPr>
                <w:sz w:val="16"/>
                <w:szCs w:val="16"/>
                <w:lang w:eastAsia="zh-CN" w:bidi="he-IL"/>
              </w:rPr>
            </w:pPr>
          </w:p>
        </w:tc>
        <w:tc>
          <w:tcPr>
            <w:tcW w:w="0" w:type="auto"/>
            <w:vMerge/>
            <w:vAlign w:val="center"/>
          </w:tcPr>
          <w:p w14:paraId="3D84B7B9" w14:textId="77777777" w:rsidR="008E4875" w:rsidRDefault="008E4875">
            <w:pPr>
              <w:pStyle w:val="TAL"/>
              <w:rPr>
                <w:sz w:val="16"/>
                <w:szCs w:val="16"/>
                <w:lang w:eastAsia="zh-CN" w:bidi="he-IL"/>
              </w:rPr>
            </w:pPr>
          </w:p>
        </w:tc>
        <w:tc>
          <w:tcPr>
            <w:tcW w:w="0" w:type="auto"/>
            <w:vAlign w:val="center"/>
          </w:tcPr>
          <w:p w14:paraId="278918B0" w14:textId="77777777" w:rsidR="008E4875" w:rsidRDefault="008E4875">
            <w:pPr>
              <w:pStyle w:val="TAL"/>
              <w:rPr>
                <w:sz w:val="16"/>
                <w:szCs w:val="16"/>
              </w:rPr>
            </w:pPr>
            <w:r>
              <w:rPr>
                <w:sz w:val="16"/>
                <w:szCs w:val="16"/>
              </w:rPr>
              <w:t>Minimum DL transmission Power</w:t>
            </w:r>
          </w:p>
        </w:tc>
        <w:tc>
          <w:tcPr>
            <w:tcW w:w="0" w:type="auto"/>
            <w:vAlign w:val="center"/>
          </w:tcPr>
          <w:p w14:paraId="5184E1AB" w14:textId="77777777" w:rsidR="008E4875" w:rsidRDefault="008E4875">
            <w:pPr>
              <w:pStyle w:val="TAL"/>
              <w:rPr>
                <w:sz w:val="16"/>
                <w:szCs w:val="16"/>
                <w:lang w:eastAsia="zh-CN" w:bidi="he-IL"/>
              </w:rPr>
            </w:pPr>
            <w:r>
              <w:rPr>
                <w:sz w:val="16"/>
                <w:szCs w:val="16"/>
                <w:lang w:eastAsia="zh-CN" w:bidi="he-IL"/>
              </w:rPr>
              <w:t>RADIO LINK SETUP REQUEST</w:t>
            </w:r>
          </w:p>
          <w:p w14:paraId="71D22CC4" w14:textId="77777777" w:rsidR="008E4875" w:rsidRDefault="008E4875">
            <w:pPr>
              <w:pStyle w:val="TAL"/>
              <w:rPr>
                <w:sz w:val="16"/>
                <w:szCs w:val="16"/>
                <w:lang w:eastAsia="zh-CN" w:bidi="he-IL"/>
              </w:rPr>
            </w:pPr>
            <w:r>
              <w:rPr>
                <w:sz w:val="16"/>
                <w:szCs w:val="16"/>
                <w:lang w:eastAsia="zh-CN" w:bidi="he-IL"/>
              </w:rPr>
              <w:t>RADIO LINK ADDITION REQUEST</w:t>
            </w:r>
          </w:p>
          <w:p w14:paraId="270C5EA1" w14:textId="77777777" w:rsidR="008E4875" w:rsidRDefault="008E4875">
            <w:pPr>
              <w:pStyle w:val="TAL"/>
              <w:rPr>
                <w:sz w:val="16"/>
                <w:szCs w:val="16"/>
                <w:lang w:eastAsia="zh-CN" w:bidi="he-IL"/>
              </w:rPr>
            </w:pPr>
            <w:r>
              <w:rPr>
                <w:sz w:val="16"/>
                <w:szCs w:val="16"/>
                <w:lang w:eastAsia="zh-CN" w:bidi="he-IL"/>
              </w:rPr>
              <w:t>RADIO LINK RECONFIGURATION PREPARE</w:t>
            </w:r>
          </w:p>
          <w:p w14:paraId="2097110B" w14:textId="77777777" w:rsidR="008E4875" w:rsidRDefault="008E4875">
            <w:pPr>
              <w:pStyle w:val="TAL"/>
              <w:rPr>
                <w:sz w:val="16"/>
                <w:szCs w:val="16"/>
                <w:highlight w:val="yellow"/>
                <w:lang w:eastAsia="zh-CN" w:bidi="he-IL"/>
              </w:rPr>
            </w:pPr>
            <w:r>
              <w:rPr>
                <w:sz w:val="16"/>
                <w:szCs w:val="16"/>
                <w:lang w:eastAsia="zh-CN" w:bidi="he-IL"/>
              </w:rPr>
              <w:t>RADIO LINK RECONFIGURATION REQUEST</w:t>
            </w:r>
          </w:p>
        </w:tc>
        <w:tc>
          <w:tcPr>
            <w:tcW w:w="0" w:type="auto"/>
            <w:vAlign w:val="center"/>
          </w:tcPr>
          <w:p w14:paraId="5E75A29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1EA912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ECE93DF" w14:textId="77777777" w:rsidR="008E4875" w:rsidRDefault="008E4875">
            <w:pPr>
              <w:pStyle w:val="TAL"/>
              <w:rPr>
                <w:sz w:val="16"/>
                <w:szCs w:val="16"/>
                <w:lang w:eastAsia="zh-CN" w:bidi="he-IL"/>
              </w:rPr>
            </w:pPr>
            <w:r>
              <w:rPr>
                <w:sz w:val="16"/>
                <w:szCs w:val="16"/>
                <w:lang w:eastAsia="zh-CN" w:bidi="he-IL"/>
              </w:rPr>
              <w:t>TS 25.423</w:t>
            </w:r>
          </w:p>
        </w:tc>
      </w:tr>
      <w:tr w:rsidR="008E4875" w14:paraId="5C5D48BC" w14:textId="77777777">
        <w:trPr>
          <w:cantSplit/>
          <w:tblHeader/>
        </w:trPr>
        <w:tc>
          <w:tcPr>
            <w:tcW w:w="0" w:type="auto"/>
            <w:vMerge/>
            <w:shd w:val="clear" w:color="auto" w:fill="CCFFFF"/>
            <w:vAlign w:val="center"/>
          </w:tcPr>
          <w:p w14:paraId="209D41EF" w14:textId="77777777" w:rsidR="008E4875" w:rsidRDefault="008E4875">
            <w:pPr>
              <w:pStyle w:val="TAL"/>
              <w:rPr>
                <w:sz w:val="16"/>
                <w:szCs w:val="16"/>
                <w:lang w:eastAsia="zh-CN" w:bidi="he-IL"/>
              </w:rPr>
            </w:pPr>
          </w:p>
        </w:tc>
        <w:tc>
          <w:tcPr>
            <w:tcW w:w="0" w:type="auto"/>
            <w:vMerge/>
            <w:vAlign w:val="center"/>
          </w:tcPr>
          <w:p w14:paraId="4BF730CF" w14:textId="77777777" w:rsidR="008E4875" w:rsidRDefault="008E4875">
            <w:pPr>
              <w:pStyle w:val="TAL"/>
              <w:rPr>
                <w:sz w:val="16"/>
                <w:szCs w:val="16"/>
                <w:lang w:eastAsia="zh-CN" w:bidi="he-IL"/>
              </w:rPr>
            </w:pPr>
          </w:p>
        </w:tc>
        <w:tc>
          <w:tcPr>
            <w:tcW w:w="0" w:type="auto"/>
            <w:vAlign w:val="center"/>
          </w:tcPr>
          <w:p w14:paraId="65185DDF" w14:textId="77777777" w:rsidR="008E4875" w:rsidRDefault="008E4875">
            <w:pPr>
              <w:pStyle w:val="TAL"/>
              <w:rPr>
                <w:sz w:val="16"/>
                <w:szCs w:val="16"/>
              </w:rPr>
            </w:pPr>
            <w:r>
              <w:rPr>
                <w:sz w:val="16"/>
                <w:szCs w:val="16"/>
              </w:rPr>
              <w:t>DL scrambling code</w:t>
            </w:r>
          </w:p>
        </w:tc>
        <w:tc>
          <w:tcPr>
            <w:tcW w:w="0" w:type="auto"/>
            <w:vAlign w:val="center"/>
          </w:tcPr>
          <w:p w14:paraId="72D62AB2" w14:textId="77777777" w:rsidR="008E4875" w:rsidRDefault="008E4875">
            <w:pPr>
              <w:pStyle w:val="TAL"/>
              <w:rPr>
                <w:sz w:val="16"/>
                <w:szCs w:val="16"/>
                <w:lang w:eastAsia="zh-CN" w:bidi="he-IL"/>
              </w:rPr>
            </w:pPr>
            <w:r>
              <w:rPr>
                <w:sz w:val="16"/>
                <w:szCs w:val="16"/>
                <w:lang w:eastAsia="zh-CN" w:bidi="he-IL"/>
              </w:rPr>
              <w:t>RADIO LINK SETUP REQUEST</w:t>
            </w:r>
          </w:p>
          <w:p w14:paraId="1D30E414" w14:textId="77777777" w:rsidR="008E4875" w:rsidRDefault="008E4875">
            <w:pPr>
              <w:pStyle w:val="TAL"/>
              <w:rPr>
                <w:sz w:val="16"/>
                <w:szCs w:val="16"/>
                <w:lang w:eastAsia="zh-CN" w:bidi="he-IL"/>
              </w:rPr>
            </w:pPr>
            <w:r>
              <w:rPr>
                <w:sz w:val="16"/>
                <w:szCs w:val="16"/>
                <w:lang w:eastAsia="zh-CN" w:bidi="he-IL"/>
              </w:rPr>
              <w:t>RADIO LINK ADDITION REQUEST</w:t>
            </w:r>
          </w:p>
          <w:p w14:paraId="77AA9F04" w14:textId="77777777" w:rsidR="008E4875" w:rsidRDefault="008E4875">
            <w:pPr>
              <w:pStyle w:val="TAL"/>
              <w:rPr>
                <w:sz w:val="16"/>
                <w:szCs w:val="16"/>
                <w:lang w:eastAsia="zh-CN" w:bidi="he-IL"/>
              </w:rPr>
            </w:pPr>
            <w:r>
              <w:rPr>
                <w:sz w:val="16"/>
                <w:szCs w:val="16"/>
                <w:lang w:eastAsia="zh-CN" w:bidi="he-IL"/>
              </w:rPr>
              <w:t>RADIO LINK RECONFIGURATION PREPARE</w:t>
            </w:r>
          </w:p>
          <w:p w14:paraId="67A34ECB"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F12A2C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8FB8EC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5A0294D" w14:textId="77777777" w:rsidR="008E4875" w:rsidRDefault="008E4875">
            <w:pPr>
              <w:pStyle w:val="TAL"/>
              <w:rPr>
                <w:sz w:val="16"/>
                <w:szCs w:val="16"/>
                <w:lang w:eastAsia="zh-CN" w:bidi="he-IL"/>
              </w:rPr>
            </w:pPr>
            <w:r>
              <w:rPr>
                <w:sz w:val="16"/>
                <w:szCs w:val="16"/>
                <w:lang w:eastAsia="zh-CN" w:bidi="he-IL"/>
              </w:rPr>
              <w:t>TS 25.423</w:t>
            </w:r>
          </w:p>
        </w:tc>
      </w:tr>
      <w:tr w:rsidR="008E4875" w14:paraId="185F977E" w14:textId="77777777">
        <w:trPr>
          <w:cantSplit/>
          <w:tblHeader/>
        </w:trPr>
        <w:tc>
          <w:tcPr>
            <w:tcW w:w="0" w:type="auto"/>
            <w:vMerge/>
            <w:shd w:val="clear" w:color="auto" w:fill="CCFFFF"/>
            <w:vAlign w:val="center"/>
          </w:tcPr>
          <w:p w14:paraId="01BC455E" w14:textId="77777777" w:rsidR="008E4875" w:rsidRDefault="008E4875">
            <w:pPr>
              <w:pStyle w:val="TAL"/>
              <w:rPr>
                <w:sz w:val="16"/>
                <w:szCs w:val="16"/>
                <w:lang w:eastAsia="zh-CN" w:bidi="he-IL"/>
              </w:rPr>
            </w:pPr>
          </w:p>
        </w:tc>
        <w:tc>
          <w:tcPr>
            <w:tcW w:w="0" w:type="auto"/>
            <w:vMerge/>
            <w:vAlign w:val="center"/>
          </w:tcPr>
          <w:p w14:paraId="2EBDDE4C" w14:textId="77777777" w:rsidR="008E4875" w:rsidRDefault="008E4875">
            <w:pPr>
              <w:pStyle w:val="TAL"/>
              <w:rPr>
                <w:sz w:val="16"/>
                <w:szCs w:val="16"/>
                <w:lang w:eastAsia="zh-CN" w:bidi="he-IL"/>
              </w:rPr>
            </w:pPr>
          </w:p>
        </w:tc>
        <w:tc>
          <w:tcPr>
            <w:tcW w:w="0" w:type="auto"/>
            <w:vAlign w:val="center"/>
          </w:tcPr>
          <w:p w14:paraId="4505D776" w14:textId="77777777" w:rsidR="008E4875" w:rsidRDefault="008E4875">
            <w:pPr>
              <w:pStyle w:val="TAL"/>
              <w:rPr>
                <w:sz w:val="16"/>
                <w:szCs w:val="16"/>
              </w:rPr>
            </w:pPr>
            <w:r>
              <w:rPr>
                <w:sz w:val="16"/>
                <w:szCs w:val="16"/>
              </w:rPr>
              <w:t>DL channelization code</w:t>
            </w:r>
          </w:p>
        </w:tc>
        <w:tc>
          <w:tcPr>
            <w:tcW w:w="0" w:type="auto"/>
            <w:vAlign w:val="center"/>
          </w:tcPr>
          <w:p w14:paraId="0C27B026" w14:textId="77777777" w:rsidR="008E4875" w:rsidRDefault="008E4875">
            <w:pPr>
              <w:pStyle w:val="TAL"/>
              <w:rPr>
                <w:sz w:val="16"/>
                <w:szCs w:val="16"/>
                <w:lang w:eastAsia="zh-CN" w:bidi="he-IL"/>
              </w:rPr>
            </w:pPr>
            <w:r>
              <w:rPr>
                <w:sz w:val="16"/>
                <w:szCs w:val="16"/>
                <w:lang w:eastAsia="zh-CN" w:bidi="he-IL"/>
              </w:rPr>
              <w:t>RADIO LINK SETUP REQUEST</w:t>
            </w:r>
          </w:p>
          <w:p w14:paraId="699D52F5" w14:textId="77777777" w:rsidR="008E4875" w:rsidRDefault="008E4875">
            <w:pPr>
              <w:pStyle w:val="TAL"/>
              <w:rPr>
                <w:sz w:val="16"/>
                <w:szCs w:val="16"/>
                <w:lang w:eastAsia="zh-CN" w:bidi="he-IL"/>
              </w:rPr>
            </w:pPr>
            <w:r>
              <w:rPr>
                <w:sz w:val="16"/>
                <w:szCs w:val="16"/>
                <w:lang w:eastAsia="zh-CN" w:bidi="he-IL"/>
              </w:rPr>
              <w:t>RADIO LINK ADDITION REQUEST</w:t>
            </w:r>
          </w:p>
          <w:p w14:paraId="538460D6" w14:textId="77777777" w:rsidR="008E4875" w:rsidRDefault="008E4875">
            <w:pPr>
              <w:pStyle w:val="TAL"/>
              <w:rPr>
                <w:sz w:val="16"/>
                <w:szCs w:val="16"/>
                <w:lang w:eastAsia="zh-CN" w:bidi="he-IL"/>
              </w:rPr>
            </w:pPr>
            <w:r>
              <w:rPr>
                <w:sz w:val="16"/>
                <w:szCs w:val="16"/>
                <w:lang w:eastAsia="zh-CN" w:bidi="he-IL"/>
              </w:rPr>
              <w:t>RADIO LINK RECONFIGURATION PREPARE</w:t>
            </w:r>
          </w:p>
          <w:p w14:paraId="1883D7CC"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14FA6FB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69CD20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932AE90" w14:textId="77777777" w:rsidR="008E4875" w:rsidRDefault="008E4875">
            <w:pPr>
              <w:pStyle w:val="TAL"/>
              <w:rPr>
                <w:sz w:val="16"/>
                <w:szCs w:val="16"/>
                <w:lang w:eastAsia="zh-CN" w:bidi="he-IL"/>
              </w:rPr>
            </w:pPr>
            <w:r>
              <w:rPr>
                <w:sz w:val="16"/>
                <w:szCs w:val="16"/>
                <w:lang w:eastAsia="zh-CN" w:bidi="he-IL"/>
              </w:rPr>
              <w:t>TS 25.423</w:t>
            </w:r>
          </w:p>
        </w:tc>
      </w:tr>
      <w:tr w:rsidR="008E4875" w14:paraId="2CBD679C" w14:textId="77777777">
        <w:trPr>
          <w:cantSplit/>
          <w:tblHeader/>
        </w:trPr>
        <w:tc>
          <w:tcPr>
            <w:tcW w:w="0" w:type="auto"/>
            <w:vMerge/>
            <w:shd w:val="clear" w:color="auto" w:fill="CCFFFF"/>
            <w:vAlign w:val="center"/>
          </w:tcPr>
          <w:p w14:paraId="264373B3" w14:textId="77777777" w:rsidR="008E4875" w:rsidRDefault="008E4875">
            <w:pPr>
              <w:pStyle w:val="TAL"/>
              <w:rPr>
                <w:sz w:val="16"/>
                <w:szCs w:val="16"/>
                <w:lang w:eastAsia="zh-CN" w:bidi="he-IL"/>
              </w:rPr>
            </w:pPr>
          </w:p>
        </w:tc>
        <w:tc>
          <w:tcPr>
            <w:tcW w:w="0" w:type="auto"/>
            <w:vMerge/>
            <w:vAlign w:val="center"/>
          </w:tcPr>
          <w:p w14:paraId="04BA52FA" w14:textId="77777777" w:rsidR="008E4875" w:rsidRDefault="008E4875">
            <w:pPr>
              <w:pStyle w:val="TAL"/>
              <w:rPr>
                <w:sz w:val="16"/>
                <w:szCs w:val="16"/>
                <w:lang w:eastAsia="zh-CN" w:bidi="he-IL"/>
              </w:rPr>
            </w:pPr>
          </w:p>
        </w:tc>
        <w:tc>
          <w:tcPr>
            <w:tcW w:w="0" w:type="auto"/>
            <w:vAlign w:val="center"/>
          </w:tcPr>
          <w:p w14:paraId="7B0DF617" w14:textId="77777777" w:rsidR="008E4875" w:rsidRDefault="008E4875">
            <w:pPr>
              <w:pStyle w:val="TAL"/>
              <w:rPr>
                <w:sz w:val="16"/>
                <w:szCs w:val="16"/>
              </w:rPr>
            </w:pPr>
            <w:r>
              <w:rPr>
                <w:sz w:val="16"/>
                <w:szCs w:val="16"/>
                <w:lang w:eastAsia="zh-CN"/>
              </w:rPr>
              <w:t>DL Timeslot information</w:t>
            </w:r>
          </w:p>
        </w:tc>
        <w:tc>
          <w:tcPr>
            <w:tcW w:w="0" w:type="auto"/>
            <w:vAlign w:val="center"/>
          </w:tcPr>
          <w:p w14:paraId="61A6D62D" w14:textId="77777777" w:rsidR="008E4875" w:rsidRDefault="008E4875">
            <w:pPr>
              <w:pStyle w:val="TAL"/>
              <w:rPr>
                <w:sz w:val="16"/>
                <w:szCs w:val="16"/>
                <w:lang w:eastAsia="zh-CN" w:bidi="he-IL"/>
              </w:rPr>
            </w:pPr>
            <w:r>
              <w:rPr>
                <w:sz w:val="16"/>
                <w:szCs w:val="16"/>
                <w:lang w:eastAsia="zh-CN" w:bidi="he-IL"/>
              </w:rPr>
              <w:t>RADIO LINK SETUP REQUEST</w:t>
            </w:r>
          </w:p>
          <w:p w14:paraId="58736612" w14:textId="77777777" w:rsidR="008E4875" w:rsidRDefault="008E4875">
            <w:pPr>
              <w:pStyle w:val="TAL"/>
              <w:rPr>
                <w:sz w:val="16"/>
                <w:szCs w:val="16"/>
                <w:lang w:eastAsia="zh-CN" w:bidi="he-IL"/>
              </w:rPr>
            </w:pPr>
            <w:r>
              <w:rPr>
                <w:sz w:val="16"/>
                <w:szCs w:val="16"/>
                <w:lang w:eastAsia="zh-CN" w:bidi="he-IL"/>
              </w:rPr>
              <w:t>RADIO LINK RECONFIGURATION PREPARE</w:t>
            </w:r>
          </w:p>
          <w:p w14:paraId="5E1FA5B1"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F24596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085D58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95D561D" w14:textId="77777777" w:rsidR="008E4875" w:rsidRDefault="008E4875">
            <w:pPr>
              <w:pStyle w:val="TAL"/>
              <w:rPr>
                <w:sz w:val="16"/>
                <w:szCs w:val="16"/>
                <w:lang w:eastAsia="zh-CN" w:bidi="he-IL"/>
              </w:rPr>
            </w:pPr>
            <w:r>
              <w:rPr>
                <w:sz w:val="16"/>
                <w:szCs w:val="16"/>
                <w:lang w:eastAsia="zh-CN" w:bidi="he-IL"/>
              </w:rPr>
              <w:t>TS 25.423</w:t>
            </w:r>
          </w:p>
        </w:tc>
      </w:tr>
      <w:tr w:rsidR="008E4875" w14:paraId="1A02BFEE" w14:textId="77777777">
        <w:trPr>
          <w:cantSplit/>
          <w:tblHeader/>
        </w:trPr>
        <w:tc>
          <w:tcPr>
            <w:tcW w:w="0" w:type="auto"/>
            <w:vMerge/>
            <w:shd w:val="clear" w:color="auto" w:fill="CCFFFF"/>
            <w:vAlign w:val="center"/>
          </w:tcPr>
          <w:p w14:paraId="793C93AD" w14:textId="77777777" w:rsidR="008E4875" w:rsidRDefault="008E4875">
            <w:pPr>
              <w:pStyle w:val="TAL"/>
              <w:rPr>
                <w:sz w:val="16"/>
                <w:szCs w:val="16"/>
                <w:lang w:eastAsia="zh-CN" w:bidi="he-IL"/>
              </w:rPr>
            </w:pPr>
          </w:p>
        </w:tc>
        <w:tc>
          <w:tcPr>
            <w:tcW w:w="0" w:type="auto"/>
            <w:vMerge/>
            <w:vAlign w:val="center"/>
          </w:tcPr>
          <w:p w14:paraId="23FA430B" w14:textId="77777777" w:rsidR="008E4875" w:rsidRDefault="008E4875">
            <w:pPr>
              <w:pStyle w:val="TAL"/>
              <w:rPr>
                <w:sz w:val="16"/>
                <w:szCs w:val="16"/>
                <w:lang w:eastAsia="zh-CN" w:bidi="he-IL"/>
              </w:rPr>
            </w:pPr>
          </w:p>
        </w:tc>
        <w:tc>
          <w:tcPr>
            <w:tcW w:w="0" w:type="auto"/>
            <w:vAlign w:val="center"/>
          </w:tcPr>
          <w:p w14:paraId="52EAC5C0" w14:textId="77777777" w:rsidR="008E4875" w:rsidRDefault="008E4875">
            <w:pPr>
              <w:pStyle w:val="TAL"/>
              <w:rPr>
                <w:sz w:val="16"/>
                <w:szCs w:val="16"/>
              </w:rPr>
            </w:pPr>
            <w:r>
              <w:rPr>
                <w:sz w:val="16"/>
                <w:szCs w:val="16"/>
              </w:rPr>
              <w:t>Puncture limit</w:t>
            </w:r>
          </w:p>
        </w:tc>
        <w:tc>
          <w:tcPr>
            <w:tcW w:w="0" w:type="auto"/>
            <w:vAlign w:val="center"/>
          </w:tcPr>
          <w:p w14:paraId="13B13EE7" w14:textId="77777777" w:rsidR="008E4875" w:rsidRDefault="008E4875">
            <w:pPr>
              <w:pStyle w:val="TAL"/>
              <w:rPr>
                <w:sz w:val="16"/>
                <w:szCs w:val="16"/>
                <w:lang w:eastAsia="zh-CN" w:bidi="he-IL"/>
              </w:rPr>
            </w:pPr>
            <w:r>
              <w:rPr>
                <w:sz w:val="16"/>
                <w:szCs w:val="16"/>
                <w:lang w:eastAsia="zh-CN" w:bidi="he-IL"/>
              </w:rPr>
              <w:t>RADIO LINK SETUP REQUEST</w:t>
            </w:r>
          </w:p>
          <w:p w14:paraId="11C6E9D4"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7052F8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CFDFD4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6EA6A73" w14:textId="77777777" w:rsidR="008E4875" w:rsidRDefault="008E4875">
            <w:pPr>
              <w:pStyle w:val="TAL"/>
              <w:rPr>
                <w:sz w:val="16"/>
                <w:szCs w:val="16"/>
                <w:lang w:eastAsia="zh-CN" w:bidi="he-IL"/>
              </w:rPr>
            </w:pPr>
            <w:r>
              <w:rPr>
                <w:sz w:val="16"/>
                <w:szCs w:val="16"/>
                <w:lang w:eastAsia="zh-CN" w:bidi="he-IL"/>
              </w:rPr>
              <w:t>TS 25.423</w:t>
            </w:r>
          </w:p>
        </w:tc>
      </w:tr>
      <w:tr w:rsidR="008E4875" w14:paraId="4B471A98" w14:textId="77777777">
        <w:trPr>
          <w:cantSplit/>
          <w:tblHeader/>
        </w:trPr>
        <w:tc>
          <w:tcPr>
            <w:tcW w:w="0" w:type="auto"/>
            <w:vMerge/>
            <w:shd w:val="clear" w:color="auto" w:fill="CCFFFF"/>
            <w:vAlign w:val="center"/>
          </w:tcPr>
          <w:p w14:paraId="7689D491" w14:textId="77777777" w:rsidR="008E4875" w:rsidRDefault="008E4875">
            <w:pPr>
              <w:pStyle w:val="TAL"/>
              <w:rPr>
                <w:sz w:val="16"/>
                <w:szCs w:val="16"/>
                <w:lang w:eastAsia="zh-CN" w:bidi="he-IL"/>
              </w:rPr>
            </w:pPr>
          </w:p>
        </w:tc>
        <w:tc>
          <w:tcPr>
            <w:tcW w:w="0" w:type="auto"/>
            <w:vMerge/>
            <w:vAlign w:val="center"/>
          </w:tcPr>
          <w:p w14:paraId="20ACA6FA" w14:textId="77777777" w:rsidR="008E4875" w:rsidRDefault="008E4875">
            <w:pPr>
              <w:pStyle w:val="TAL"/>
              <w:rPr>
                <w:sz w:val="16"/>
                <w:szCs w:val="16"/>
                <w:lang w:eastAsia="zh-CN" w:bidi="he-IL"/>
              </w:rPr>
            </w:pPr>
          </w:p>
        </w:tc>
        <w:tc>
          <w:tcPr>
            <w:tcW w:w="0" w:type="auto"/>
            <w:vAlign w:val="center"/>
          </w:tcPr>
          <w:p w14:paraId="1A8E98AB" w14:textId="77777777" w:rsidR="008E4875" w:rsidRDefault="008E4875">
            <w:pPr>
              <w:pStyle w:val="TAL"/>
              <w:rPr>
                <w:color w:val="000000"/>
                <w:sz w:val="16"/>
                <w:szCs w:val="16"/>
              </w:rPr>
            </w:pPr>
            <w:r>
              <w:rPr>
                <w:sz w:val="16"/>
              </w:rPr>
              <w:t>UL Time Slot ISCP Info</w:t>
            </w:r>
          </w:p>
        </w:tc>
        <w:tc>
          <w:tcPr>
            <w:tcW w:w="0" w:type="auto"/>
            <w:vAlign w:val="center"/>
          </w:tcPr>
          <w:p w14:paraId="6B839569"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3207CD50"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tc>
        <w:tc>
          <w:tcPr>
            <w:tcW w:w="0" w:type="auto"/>
            <w:vAlign w:val="center"/>
          </w:tcPr>
          <w:p w14:paraId="705C4CC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FF9680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E1874D6" w14:textId="77777777" w:rsidR="008E4875" w:rsidRDefault="008E4875">
            <w:pPr>
              <w:pStyle w:val="TAL"/>
              <w:rPr>
                <w:sz w:val="16"/>
                <w:szCs w:val="16"/>
                <w:lang w:eastAsia="zh-CN" w:bidi="he-IL"/>
              </w:rPr>
            </w:pPr>
            <w:r>
              <w:rPr>
                <w:sz w:val="16"/>
                <w:szCs w:val="16"/>
                <w:lang w:eastAsia="zh-CN" w:bidi="he-IL"/>
              </w:rPr>
              <w:t>TS 25.423</w:t>
            </w:r>
          </w:p>
        </w:tc>
      </w:tr>
      <w:tr w:rsidR="008E4875" w14:paraId="7F00A059" w14:textId="77777777">
        <w:trPr>
          <w:cantSplit/>
          <w:tblHeader/>
        </w:trPr>
        <w:tc>
          <w:tcPr>
            <w:tcW w:w="0" w:type="auto"/>
            <w:vMerge/>
            <w:shd w:val="clear" w:color="auto" w:fill="CCFFFF"/>
            <w:vAlign w:val="center"/>
          </w:tcPr>
          <w:p w14:paraId="01D425CB" w14:textId="77777777" w:rsidR="008E4875" w:rsidRDefault="008E4875">
            <w:pPr>
              <w:pStyle w:val="TAL"/>
              <w:rPr>
                <w:sz w:val="16"/>
                <w:szCs w:val="16"/>
                <w:lang w:eastAsia="zh-CN" w:bidi="he-IL"/>
              </w:rPr>
            </w:pPr>
          </w:p>
        </w:tc>
        <w:tc>
          <w:tcPr>
            <w:tcW w:w="0" w:type="auto"/>
            <w:vMerge/>
            <w:vAlign w:val="center"/>
          </w:tcPr>
          <w:p w14:paraId="42BA97CA" w14:textId="77777777" w:rsidR="008E4875" w:rsidRDefault="008E4875">
            <w:pPr>
              <w:pStyle w:val="TAL"/>
              <w:rPr>
                <w:sz w:val="16"/>
                <w:szCs w:val="16"/>
                <w:lang w:eastAsia="zh-CN" w:bidi="he-IL"/>
              </w:rPr>
            </w:pPr>
          </w:p>
        </w:tc>
        <w:tc>
          <w:tcPr>
            <w:tcW w:w="0" w:type="auto"/>
            <w:vAlign w:val="center"/>
          </w:tcPr>
          <w:p w14:paraId="0B5DFF53"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3018BC97"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4007B17D"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230F0F0"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2A97E993"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20E883B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311259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3DC2192" w14:textId="77777777" w:rsidR="008E4875" w:rsidRDefault="008E4875">
            <w:pPr>
              <w:pStyle w:val="TAL"/>
              <w:rPr>
                <w:sz w:val="16"/>
                <w:szCs w:val="16"/>
                <w:lang w:eastAsia="zh-CN" w:bidi="he-IL"/>
              </w:rPr>
            </w:pPr>
            <w:r>
              <w:rPr>
                <w:sz w:val="16"/>
                <w:szCs w:val="16"/>
                <w:lang w:eastAsia="zh-CN" w:bidi="he-IL"/>
              </w:rPr>
              <w:t>TS 25.423</w:t>
            </w:r>
          </w:p>
        </w:tc>
      </w:tr>
    </w:tbl>
    <w:p w14:paraId="56146D04" w14:textId="77777777" w:rsidR="008E4875" w:rsidRDefault="008E4875">
      <w:pPr>
        <w:rPr>
          <w:lang w:eastAsia="zh-CN"/>
        </w:rPr>
      </w:pPr>
    </w:p>
    <w:p w14:paraId="68A727DD" w14:textId="77777777" w:rsidR="008E4875" w:rsidRDefault="008E4875">
      <w:pPr>
        <w:keepNext/>
        <w:rPr>
          <w:b/>
          <w:lang w:eastAsia="zh-CN"/>
        </w:rPr>
      </w:pPr>
      <w:r>
        <w:rPr>
          <w:b/>
          <w:lang w:eastAsia="zh-CN"/>
        </w:rPr>
        <w:lastRenderedPageBreak/>
        <w:t>Constraints:</w:t>
      </w:r>
    </w:p>
    <w:p w14:paraId="6FB13B53" w14:textId="77777777" w:rsidR="008E4875" w:rsidRDefault="008E4875">
      <w:pPr>
        <w:rPr>
          <w:lang w:eastAsia="zh-CN"/>
        </w:rPr>
      </w:pPr>
      <w:r>
        <w:rPr>
          <w:lang w:eastAsia="zh-CN"/>
        </w:rPr>
        <w:t>The following optional IE names shall  be supported for corresponding  modes as described below:</w:t>
      </w:r>
    </w:p>
    <w:p w14:paraId="7D3DCA85" w14:textId="77777777" w:rsidR="008E4875" w:rsidRPr="003665BD" w:rsidRDefault="008E4875" w:rsidP="003665BD">
      <w:pPr>
        <w:pStyle w:val="B1"/>
        <w:rPr>
          <w:b/>
          <w:bCs/>
          <w:lang w:eastAsia="zh-CN"/>
        </w:rPr>
      </w:pPr>
      <w:r w:rsidRPr="003665BD">
        <w:rPr>
          <w:b/>
          <w:bCs/>
          <w:lang w:eastAsia="zh-CN"/>
        </w:rPr>
        <w:t>For FDD mode:</w:t>
      </w:r>
    </w:p>
    <w:p w14:paraId="468F5BC2" w14:textId="77777777" w:rsidR="008E4875" w:rsidRDefault="003665BD" w:rsidP="003665BD">
      <w:pPr>
        <w:pStyle w:val="B2"/>
      </w:pPr>
      <w:bookmarkStart w:id="135" w:name="MCCQCTEMPBM_00000016"/>
      <w:r>
        <w:t xml:space="preserve">- </w:t>
      </w:r>
      <w:r w:rsidR="008E4875">
        <w:t>Primary CPICH scrambling code of added cell</w:t>
      </w:r>
    </w:p>
    <w:p w14:paraId="04BFFCAB" w14:textId="77777777" w:rsidR="008E4875" w:rsidRDefault="003665BD" w:rsidP="003665BD">
      <w:pPr>
        <w:pStyle w:val="B2"/>
      </w:pPr>
      <w:bookmarkStart w:id="136" w:name="MCCQCTEMPBM_00000017"/>
      <w:bookmarkEnd w:id="135"/>
      <w:r>
        <w:t xml:space="preserve">- </w:t>
      </w:r>
      <w:r w:rsidR="008E4875">
        <w:t>Primary CPICH scrambling code of removed cell</w:t>
      </w:r>
    </w:p>
    <w:p w14:paraId="544CE1C5" w14:textId="77777777" w:rsidR="008E4875" w:rsidRDefault="003665BD" w:rsidP="003665BD">
      <w:pPr>
        <w:pStyle w:val="B2"/>
      </w:pPr>
      <w:bookmarkStart w:id="137" w:name="MCCQCTEMPBM_00000018"/>
      <w:bookmarkEnd w:id="136"/>
      <w:r>
        <w:t xml:space="preserve">- </w:t>
      </w:r>
      <w:r w:rsidR="008E4875">
        <w:t>CPICH Ec/No</w:t>
      </w:r>
    </w:p>
    <w:p w14:paraId="247E1E81" w14:textId="77777777" w:rsidR="008E4875" w:rsidRDefault="003665BD" w:rsidP="003665BD">
      <w:pPr>
        <w:pStyle w:val="B2"/>
      </w:pPr>
      <w:bookmarkStart w:id="138" w:name="MCCQCTEMPBM_00000019"/>
      <w:bookmarkEnd w:id="137"/>
      <w:r>
        <w:t xml:space="preserve">- </w:t>
      </w:r>
      <w:r w:rsidR="008E4875">
        <w:t>CPICH RSCP</w:t>
      </w:r>
    </w:p>
    <w:p w14:paraId="15650FD6" w14:textId="77777777" w:rsidR="008E4875" w:rsidRDefault="003665BD" w:rsidP="003665BD">
      <w:pPr>
        <w:pStyle w:val="B2"/>
      </w:pPr>
      <w:bookmarkStart w:id="139" w:name="MCCQCTEMPBM_00000020"/>
      <w:bookmarkEnd w:id="138"/>
      <w:r>
        <w:t xml:space="preserve">- </w:t>
      </w:r>
      <w:r w:rsidR="008E4875">
        <w:t>UL Scrambling Code</w:t>
      </w:r>
    </w:p>
    <w:p w14:paraId="611D3778" w14:textId="77777777" w:rsidR="008E4875" w:rsidRDefault="003665BD" w:rsidP="003665BD">
      <w:pPr>
        <w:pStyle w:val="B2"/>
      </w:pPr>
      <w:bookmarkStart w:id="140" w:name="MCCQCTEMPBM_00000021"/>
      <w:bookmarkEnd w:id="139"/>
      <w:r>
        <w:t xml:space="preserve">- </w:t>
      </w:r>
      <w:r w:rsidR="008E4875">
        <w:t>Minimum UL channelization length</w:t>
      </w:r>
    </w:p>
    <w:p w14:paraId="38E5CF4F" w14:textId="77777777" w:rsidR="008E4875" w:rsidRDefault="003665BD" w:rsidP="003665BD">
      <w:pPr>
        <w:pStyle w:val="B2"/>
      </w:pPr>
      <w:bookmarkStart w:id="141" w:name="MCCQCTEMPBM_00000022"/>
      <w:bookmarkEnd w:id="140"/>
      <w:r>
        <w:t xml:space="preserve">- </w:t>
      </w:r>
      <w:r w:rsidR="008E4875">
        <w:t>UARFCN downlink (Nd)</w:t>
      </w:r>
    </w:p>
    <w:p w14:paraId="634EE5EF" w14:textId="77777777" w:rsidR="008E4875" w:rsidRDefault="003665BD" w:rsidP="003665BD">
      <w:pPr>
        <w:pStyle w:val="B2"/>
      </w:pPr>
      <w:bookmarkStart w:id="142" w:name="MCCQCTEMPBM_00000023"/>
      <w:bookmarkEnd w:id="141"/>
      <w:r>
        <w:t xml:space="preserve">- </w:t>
      </w:r>
      <w:r w:rsidR="008E4875">
        <w:t>UARFCN uplink (Nu)</w:t>
      </w:r>
    </w:p>
    <w:p w14:paraId="64D7F2AA" w14:textId="77777777" w:rsidR="008E4875" w:rsidRDefault="003665BD" w:rsidP="003665BD">
      <w:pPr>
        <w:pStyle w:val="B2"/>
      </w:pPr>
      <w:bookmarkStart w:id="143" w:name="MCCQCTEMPBM_00000024"/>
      <w:bookmarkEnd w:id="142"/>
      <w:r>
        <w:t xml:space="preserve">- </w:t>
      </w:r>
      <w:r w:rsidR="008E4875">
        <w:t>DL Scrambling Code</w:t>
      </w:r>
    </w:p>
    <w:p w14:paraId="4B8552BA" w14:textId="77777777" w:rsidR="008E4875" w:rsidRDefault="003665BD" w:rsidP="003665BD">
      <w:pPr>
        <w:pStyle w:val="B2"/>
      </w:pPr>
      <w:bookmarkStart w:id="144" w:name="MCCQCTEMPBM_00000025"/>
      <w:bookmarkEnd w:id="143"/>
      <w:r>
        <w:t xml:space="preserve">- </w:t>
      </w:r>
      <w:r w:rsidR="008E4875">
        <w:t>DL Code information</w:t>
      </w:r>
    </w:p>
    <w:p w14:paraId="54C383C8" w14:textId="77777777" w:rsidR="008E4875" w:rsidRDefault="003665BD" w:rsidP="003665BD">
      <w:pPr>
        <w:pStyle w:val="B2"/>
        <w:rPr>
          <w:lang w:eastAsia="zh-CN"/>
        </w:rPr>
      </w:pPr>
      <w:bookmarkStart w:id="145" w:name="MCCQCTEMPBM_00000026"/>
      <w:bookmarkEnd w:id="144"/>
      <w:r>
        <w:t xml:space="preserve">- </w:t>
      </w:r>
      <w:r w:rsidR="008E4875">
        <w:t>DL channelization code</w:t>
      </w:r>
    </w:p>
    <w:p w14:paraId="6BA3842B" w14:textId="77777777" w:rsidR="008E4875" w:rsidRDefault="003665BD" w:rsidP="003665BD">
      <w:pPr>
        <w:pStyle w:val="B2"/>
        <w:rPr>
          <w:lang w:eastAsia="zh-CN"/>
        </w:rPr>
      </w:pPr>
      <w:bookmarkStart w:id="146" w:name="MCCQCTEMPBM_00000027"/>
      <w:bookmarkEnd w:id="145"/>
      <w:r>
        <w:t xml:space="preserve">- </w:t>
      </w:r>
      <w:r w:rsidR="008E4875">
        <w:rPr>
          <w:color w:val="000000"/>
        </w:rPr>
        <w:t>Received total wide band power</w:t>
      </w:r>
      <w:r>
        <w:rPr>
          <w:color w:val="000000"/>
        </w:rPr>
        <w:t>.</w:t>
      </w:r>
    </w:p>
    <w:bookmarkEnd w:id="146"/>
    <w:p w14:paraId="7B1250C4" w14:textId="77777777" w:rsidR="008E4875" w:rsidRDefault="008E4875">
      <w:pPr>
        <w:keepNext/>
        <w:ind w:left="569"/>
        <w:rPr>
          <w:lang w:eastAsia="zh-CN"/>
        </w:rPr>
      </w:pPr>
    </w:p>
    <w:p w14:paraId="08B165D1" w14:textId="77777777" w:rsidR="008E4875" w:rsidRPr="003665BD" w:rsidRDefault="008E4875" w:rsidP="003665BD">
      <w:pPr>
        <w:pStyle w:val="B1"/>
        <w:rPr>
          <w:lang w:eastAsia="zh-CN"/>
        </w:rPr>
      </w:pPr>
      <w:r w:rsidRPr="003665BD">
        <w:rPr>
          <w:lang w:eastAsia="zh-CN"/>
        </w:rPr>
        <w:t>For TDD mode:</w:t>
      </w:r>
    </w:p>
    <w:p w14:paraId="189BCB16" w14:textId="77777777" w:rsidR="008E4875" w:rsidRDefault="003665BD" w:rsidP="003665BD">
      <w:pPr>
        <w:pStyle w:val="B2"/>
        <w:rPr>
          <w:lang w:eastAsia="zh-CN"/>
        </w:rPr>
      </w:pPr>
      <w:bookmarkStart w:id="147" w:name="MCCQCTEMPBM_00000028"/>
      <w:r>
        <w:t xml:space="preserve">- </w:t>
      </w:r>
      <w:r w:rsidR="008E4875">
        <w:rPr>
          <w:lang w:eastAsia="zh-CN"/>
        </w:rPr>
        <w:t>PCCPCH RSCP</w:t>
      </w:r>
    </w:p>
    <w:p w14:paraId="2BCABB66" w14:textId="77777777" w:rsidR="008E4875" w:rsidRDefault="003665BD" w:rsidP="003665BD">
      <w:pPr>
        <w:pStyle w:val="B2"/>
        <w:rPr>
          <w:lang w:eastAsia="zh-CN"/>
        </w:rPr>
      </w:pPr>
      <w:bookmarkStart w:id="148" w:name="MCCQCTEMPBM_00000029"/>
      <w:bookmarkEnd w:id="147"/>
      <w:r>
        <w:t xml:space="preserve">- </w:t>
      </w:r>
      <w:r w:rsidR="008E4875">
        <w:rPr>
          <w:color w:val="000000"/>
        </w:rPr>
        <w:t>Cell parameters Id</w:t>
      </w:r>
    </w:p>
    <w:p w14:paraId="1B83F892" w14:textId="77777777" w:rsidR="008E4875" w:rsidRDefault="003665BD" w:rsidP="003665BD">
      <w:pPr>
        <w:pStyle w:val="B2"/>
        <w:rPr>
          <w:color w:val="000000"/>
        </w:rPr>
      </w:pPr>
      <w:bookmarkStart w:id="149" w:name="MCCQCTEMPBM_00000030"/>
      <w:bookmarkEnd w:id="148"/>
      <w:r>
        <w:t xml:space="preserve">- </w:t>
      </w:r>
      <w:r w:rsidR="008E4875">
        <w:rPr>
          <w:color w:val="000000"/>
        </w:rPr>
        <w:t>UARFCN (Nt)</w:t>
      </w:r>
    </w:p>
    <w:p w14:paraId="30E3BB94" w14:textId="77777777" w:rsidR="008E4875" w:rsidRDefault="003665BD" w:rsidP="003665BD">
      <w:pPr>
        <w:pStyle w:val="B2"/>
        <w:rPr>
          <w:lang w:eastAsia="zh-CN"/>
        </w:rPr>
      </w:pPr>
      <w:bookmarkStart w:id="150" w:name="MCCQCTEMPBM_00000031"/>
      <w:bookmarkEnd w:id="149"/>
      <w:r>
        <w:t xml:space="preserve">- </w:t>
      </w:r>
      <w:r w:rsidR="008E4875">
        <w:rPr>
          <w:color w:val="000000"/>
        </w:rPr>
        <w:t>Timeslot list</w:t>
      </w:r>
    </w:p>
    <w:p w14:paraId="2B9FDBA2" w14:textId="77777777" w:rsidR="008E4875" w:rsidRDefault="003665BD" w:rsidP="003665BD">
      <w:pPr>
        <w:pStyle w:val="B2"/>
        <w:rPr>
          <w:lang w:eastAsia="zh-CN"/>
        </w:rPr>
      </w:pPr>
      <w:bookmarkStart w:id="151" w:name="MCCQCTEMPBM_00000032"/>
      <w:bookmarkEnd w:id="150"/>
      <w:r>
        <w:t xml:space="preserve">- </w:t>
      </w:r>
      <w:r w:rsidR="008E4875">
        <w:rPr>
          <w:lang w:eastAsia="zh-CN"/>
        </w:rPr>
        <w:t>UL Timeslot information</w:t>
      </w:r>
    </w:p>
    <w:p w14:paraId="2EB9988A" w14:textId="77777777" w:rsidR="008E4875" w:rsidRDefault="003665BD" w:rsidP="003665BD">
      <w:pPr>
        <w:pStyle w:val="B2"/>
        <w:rPr>
          <w:lang w:eastAsia="zh-CN"/>
        </w:rPr>
      </w:pPr>
      <w:bookmarkStart w:id="152" w:name="MCCQCTEMPBM_00000033"/>
      <w:bookmarkEnd w:id="151"/>
      <w:r>
        <w:t xml:space="preserve">- </w:t>
      </w:r>
      <w:r w:rsidR="008E4875">
        <w:rPr>
          <w:lang w:eastAsia="zh-CN"/>
        </w:rPr>
        <w:t>DL Timeslot information</w:t>
      </w:r>
    </w:p>
    <w:p w14:paraId="211DB2F0" w14:textId="77777777" w:rsidR="008E4875" w:rsidRDefault="003665BD" w:rsidP="003665BD">
      <w:pPr>
        <w:pStyle w:val="B2"/>
        <w:rPr>
          <w:lang w:eastAsia="zh-CN"/>
        </w:rPr>
      </w:pPr>
      <w:bookmarkStart w:id="153" w:name="MCCQCTEMPBM_00000034"/>
      <w:bookmarkEnd w:id="152"/>
      <w:r>
        <w:lastRenderedPageBreak/>
        <w:t xml:space="preserve">- </w:t>
      </w:r>
      <w:r w:rsidR="008E4875">
        <w:t>UL Time Slot ISCP Info</w:t>
      </w:r>
      <w:r w:rsidR="00091D4C">
        <w:t>.</w:t>
      </w:r>
    </w:p>
    <w:bookmarkEnd w:id="153"/>
    <w:p w14:paraId="0B665BA3" w14:textId="77777777" w:rsidR="008E4875" w:rsidRDefault="008E4875">
      <w:pPr>
        <w:pStyle w:val="FP"/>
        <w:keepNext/>
        <w:tabs>
          <w:tab w:val="left" w:pos="1951"/>
        </w:tabs>
        <w:overflowPunct/>
        <w:autoSpaceDE/>
        <w:autoSpaceDN/>
        <w:adjustRightInd/>
        <w:textAlignment w:val="auto"/>
        <w:rPr>
          <w:lang w:eastAsia="zh-CN"/>
        </w:rPr>
      </w:pPr>
    </w:p>
    <w:p w14:paraId="70D62366" w14:textId="77777777" w:rsidR="008E4875" w:rsidRPr="00393BB0" w:rsidRDefault="008E4875">
      <w:pPr>
        <w:pStyle w:val="Heading2"/>
      </w:pPr>
      <w:bookmarkStart w:id="154" w:name="_CR4_7"/>
      <w:bookmarkStart w:id="155" w:name="_Toc10820420"/>
      <w:bookmarkStart w:id="156" w:name="_Toc36135541"/>
      <w:bookmarkStart w:id="157" w:name="_Toc36138386"/>
      <w:bookmarkStart w:id="158" w:name="_Toc44690752"/>
      <w:bookmarkStart w:id="159" w:name="_Toc51853286"/>
      <w:bookmarkStart w:id="160" w:name="_Toc162449842"/>
      <w:bookmarkStart w:id="161" w:name="_Hlk36135143"/>
      <w:bookmarkEnd w:id="154"/>
      <w:r w:rsidRPr="00393BB0">
        <w:t>4.7</w:t>
      </w:r>
      <w:r w:rsidRPr="00393BB0">
        <w:tab/>
      </w:r>
      <w:bookmarkEnd w:id="155"/>
      <w:bookmarkEnd w:id="156"/>
      <w:bookmarkEnd w:id="157"/>
      <w:r w:rsidR="008B223D">
        <w:t>Void</w:t>
      </w:r>
      <w:bookmarkEnd w:id="158"/>
      <w:bookmarkEnd w:id="159"/>
      <w:bookmarkEnd w:id="160"/>
    </w:p>
    <w:p w14:paraId="6219002E" w14:textId="77777777" w:rsidR="008E4875" w:rsidRPr="00393BB0" w:rsidRDefault="008E4875" w:rsidP="00516F49"/>
    <w:p w14:paraId="7428D5ED" w14:textId="77777777" w:rsidR="008E4875" w:rsidRPr="003010B1" w:rsidRDefault="008E4875">
      <w:pPr>
        <w:pStyle w:val="Heading2"/>
      </w:pPr>
      <w:bookmarkStart w:id="162" w:name="_CR4_8"/>
      <w:bookmarkStart w:id="163" w:name="_Toc10820421"/>
      <w:bookmarkStart w:id="164" w:name="_Toc36135542"/>
      <w:bookmarkStart w:id="165" w:name="_Toc36138387"/>
      <w:bookmarkStart w:id="166" w:name="_Toc44690753"/>
      <w:bookmarkStart w:id="167" w:name="_Toc51853287"/>
      <w:bookmarkStart w:id="168" w:name="_Toc162449843"/>
      <w:bookmarkEnd w:id="162"/>
      <w:r w:rsidRPr="003010B1">
        <w:t>4.8</w:t>
      </w:r>
      <w:r w:rsidRPr="003010B1">
        <w:tab/>
      </w:r>
      <w:bookmarkEnd w:id="163"/>
      <w:bookmarkEnd w:id="164"/>
      <w:bookmarkEnd w:id="165"/>
      <w:r w:rsidR="008B223D">
        <w:t>Void</w:t>
      </w:r>
      <w:bookmarkEnd w:id="166"/>
      <w:bookmarkEnd w:id="167"/>
      <w:bookmarkEnd w:id="168"/>
    </w:p>
    <w:bookmarkEnd w:id="161"/>
    <w:p w14:paraId="5DA3D08B" w14:textId="77777777" w:rsidR="008E4875" w:rsidRDefault="008E4875" w:rsidP="00516F49"/>
    <w:p w14:paraId="7084509D" w14:textId="77777777" w:rsidR="008E4875" w:rsidRDefault="008E4875">
      <w:pPr>
        <w:pStyle w:val="Heading2"/>
      </w:pPr>
      <w:bookmarkStart w:id="169" w:name="_CR4_9"/>
      <w:bookmarkStart w:id="170" w:name="_Toc10820422"/>
      <w:bookmarkStart w:id="171" w:name="_Toc36135543"/>
      <w:bookmarkStart w:id="172" w:name="_Toc36138388"/>
      <w:bookmarkStart w:id="173" w:name="_Toc44690754"/>
      <w:bookmarkStart w:id="174" w:name="_Toc51853288"/>
      <w:bookmarkStart w:id="175" w:name="_Toc162449844"/>
      <w:bookmarkEnd w:id="169"/>
      <w:r>
        <w:lastRenderedPageBreak/>
        <w:t>4.9</w:t>
      </w:r>
      <w:r>
        <w:tab/>
        <w:t>HSS Trace Record Content</w:t>
      </w:r>
      <w:bookmarkEnd w:id="170"/>
      <w:bookmarkEnd w:id="171"/>
      <w:bookmarkEnd w:id="172"/>
      <w:bookmarkEnd w:id="173"/>
      <w:bookmarkEnd w:id="174"/>
      <w:bookmarkEnd w:id="175"/>
    </w:p>
    <w:p w14:paraId="1F159B5C" w14:textId="77777777" w:rsidR="008E4875" w:rsidRDefault="008E4875">
      <w:pPr>
        <w:keepNext/>
      </w:pPr>
      <w:r>
        <w:t>The following table contains the Trace record description for the minimum and medium trace depth for MAP and Diameter protocol for the C, D, Gr, Gc</w:t>
      </w:r>
      <w:r>
        <w:rPr>
          <w:rFonts w:hint="eastAsia"/>
          <w:lang w:eastAsia="zh-CN"/>
        </w:rPr>
        <w:t>,Cx, Sh</w:t>
      </w:r>
      <w:r w:rsidR="00D02F80" w:rsidRPr="00D02F80">
        <w:rPr>
          <w:lang w:eastAsia="zh-CN"/>
        </w:rPr>
        <w:t xml:space="preserve">, </w:t>
      </w:r>
      <w:r>
        <w:rPr>
          <w:lang w:eastAsia="zh-CN"/>
        </w:rPr>
        <w:t>S6a</w:t>
      </w:r>
      <w:r w:rsidR="00D02F80" w:rsidRPr="00D02F80">
        <w:rPr>
          <w:lang w:eastAsia="zh-CN"/>
        </w:rPr>
        <w:t>, N70, N71 and NU1</w:t>
      </w:r>
      <w:r>
        <w:t xml:space="preserve"> interfaces in the HSS.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947"/>
        <w:gridCol w:w="3298"/>
        <w:gridCol w:w="5529"/>
        <w:gridCol w:w="590"/>
        <w:gridCol w:w="647"/>
        <w:gridCol w:w="1047"/>
      </w:tblGrid>
      <w:tr w:rsidR="008E4875" w14:paraId="7B841296" w14:textId="77777777">
        <w:trPr>
          <w:cantSplit/>
          <w:tblHeader/>
        </w:trPr>
        <w:tc>
          <w:tcPr>
            <w:tcW w:w="0" w:type="auto"/>
            <w:vMerge w:val="restart"/>
            <w:shd w:val="clear" w:color="auto" w:fill="auto"/>
            <w:vAlign w:val="center"/>
          </w:tcPr>
          <w:p w14:paraId="1AF5E9DF" w14:textId="77777777" w:rsidR="008E4875" w:rsidRDefault="008E4875">
            <w:pPr>
              <w:pStyle w:val="TAH"/>
              <w:rPr>
                <w:szCs w:val="18"/>
              </w:rPr>
            </w:pPr>
            <w:r>
              <w:rPr>
                <w:szCs w:val="18"/>
              </w:rPr>
              <w:lastRenderedPageBreak/>
              <w:t>Interface name</w:t>
            </w:r>
          </w:p>
        </w:tc>
        <w:tc>
          <w:tcPr>
            <w:tcW w:w="0" w:type="auto"/>
            <w:vMerge w:val="restart"/>
            <w:shd w:val="clear" w:color="auto" w:fill="auto"/>
            <w:vAlign w:val="center"/>
          </w:tcPr>
          <w:p w14:paraId="6719D47E" w14:textId="77777777" w:rsidR="008E4875" w:rsidRDefault="008E4875">
            <w:pPr>
              <w:pStyle w:val="TAH"/>
              <w:rPr>
                <w:szCs w:val="18"/>
              </w:rPr>
            </w:pPr>
            <w:r>
              <w:rPr>
                <w:szCs w:val="18"/>
              </w:rPr>
              <w:t>Prot.</w:t>
            </w:r>
          </w:p>
          <w:p w14:paraId="64F9E6B9" w14:textId="77777777" w:rsidR="008E4875" w:rsidRDefault="008E4875">
            <w:pPr>
              <w:pStyle w:val="TAH"/>
              <w:rPr>
                <w:szCs w:val="18"/>
              </w:rPr>
            </w:pPr>
            <w:r>
              <w:rPr>
                <w:szCs w:val="18"/>
              </w:rPr>
              <w:t>name</w:t>
            </w:r>
          </w:p>
        </w:tc>
        <w:tc>
          <w:tcPr>
            <w:tcW w:w="0" w:type="auto"/>
            <w:vMerge w:val="restart"/>
            <w:shd w:val="clear" w:color="auto" w:fill="auto"/>
            <w:vAlign w:val="center"/>
          </w:tcPr>
          <w:p w14:paraId="62153832" w14:textId="77777777" w:rsidR="008E4875" w:rsidRDefault="008E4875">
            <w:pPr>
              <w:pStyle w:val="TAH"/>
              <w:rPr>
                <w:szCs w:val="18"/>
              </w:rPr>
            </w:pPr>
            <w:r>
              <w:rPr>
                <w:szCs w:val="18"/>
              </w:rPr>
              <w:t>IE name</w:t>
            </w:r>
          </w:p>
        </w:tc>
        <w:tc>
          <w:tcPr>
            <w:tcW w:w="0" w:type="auto"/>
            <w:vMerge w:val="restart"/>
            <w:shd w:val="clear" w:color="auto" w:fill="auto"/>
            <w:vAlign w:val="center"/>
          </w:tcPr>
          <w:p w14:paraId="6319D311" w14:textId="77777777" w:rsidR="008E4875" w:rsidRDefault="008E4875">
            <w:pPr>
              <w:pStyle w:val="TAH"/>
              <w:rPr>
                <w:szCs w:val="18"/>
              </w:rPr>
            </w:pPr>
            <w:r>
              <w:rPr>
                <w:szCs w:val="18"/>
              </w:rPr>
              <w:t>Message name(s)</w:t>
            </w:r>
          </w:p>
        </w:tc>
        <w:tc>
          <w:tcPr>
            <w:tcW w:w="0" w:type="auto"/>
            <w:gridSpan w:val="2"/>
            <w:shd w:val="clear" w:color="auto" w:fill="auto"/>
            <w:vAlign w:val="center"/>
          </w:tcPr>
          <w:p w14:paraId="70C32B82" w14:textId="77777777" w:rsidR="008E4875" w:rsidRDefault="008E4875">
            <w:pPr>
              <w:pStyle w:val="TAH"/>
              <w:rPr>
                <w:szCs w:val="18"/>
              </w:rPr>
            </w:pPr>
            <w:r>
              <w:rPr>
                <w:szCs w:val="18"/>
              </w:rPr>
              <w:t>Trace depth</w:t>
            </w:r>
          </w:p>
        </w:tc>
        <w:tc>
          <w:tcPr>
            <w:tcW w:w="0" w:type="auto"/>
            <w:vMerge w:val="restart"/>
            <w:shd w:val="clear" w:color="auto" w:fill="auto"/>
            <w:vAlign w:val="center"/>
          </w:tcPr>
          <w:p w14:paraId="0A690F7E" w14:textId="77777777" w:rsidR="008E4875" w:rsidRDefault="008E4875">
            <w:pPr>
              <w:pStyle w:val="TAH"/>
              <w:rPr>
                <w:szCs w:val="18"/>
              </w:rPr>
            </w:pPr>
            <w:r>
              <w:rPr>
                <w:szCs w:val="18"/>
              </w:rPr>
              <w:t>Notes</w:t>
            </w:r>
          </w:p>
        </w:tc>
      </w:tr>
      <w:tr w:rsidR="008E4875" w14:paraId="46AA24FA" w14:textId="77777777">
        <w:trPr>
          <w:cantSplit/>
          <w:tblHeader/>
        </w:trPr>
        <w:tc>
          <w:tcPr>
            <w:tcW w:w="0" w:type="auto"/>
            <w:vMerge/>
            <w:shd w:val="clear" w:color="auto" w:fill="auto"/>
            <w:vAlign w:val="center"/>
          </w:tcPr>
          <w:p w14:paraId="14C9FF14" w14:textId="77777777" w:rsidR="008E4875" w:rsidRDefault="008E4875">
            <w:pPr>
              <w:pStyle w:val="TAH"/>
              <w:rPr>
                <w:szCs w:val="18"/>
              </w:rPr>
            </w:pPr>
          </w:p>
        </w:tc>
        <w:tc>
          <w:tcPr>
            <w:tcW w:w="0" w:type="auto"/>
            <w:vMerge/>
            <w:shd w:val="clear" w:color="auto" w:fill="auto"/>
            <w:vAlign w:val="center"/>
          </w:tcPr>
          <w:p w14:paraId="244B5C0A" w14:textId="77777777" w:rsidR="008E4875" w:rsidRDefault="008E4875">
            <w:pPr>
              <w:pStyle w:val="TAH"/>
              <w:rPr>
                <w:szCs w:val="18"/>
              </w:rPr>
            </w:pPr>
          </w:p>
        </w:tc>
        <w:tc>
          <w:tcPr>
            <w:tcW w:w="0" w:type="auto"/>
            <w:vMerge/>
            <w:shd w:val="clear" w:color="auto" w:fill="auto"/>
            <w:vAlign w:val="center"/>
          </w:tcPr>
          <w:p w14:paraId="7A16A0D4" w14:textId="77777777" w:rsidR="008E4875" w:rsidRDefault="008E4875">
            <w:pPr>
              <w:pStyle w:val="TAH"/>
              <w:rPr>
                <w:szCs w:val="18"/>
              </w:rPr>
            </w:pPr>
          </w:p>
        </w:tc>
        <w:tc>
          <w:tcPr>
            <w:tcW w:w="0" w:type="auto"/>
            <w:vMerge/>
            <w:shd w:val="clear" w:color="auto" w:fill="auto"/>
            <w:vAlign w:val="center"/>
          </w:tcPr>
          <w:p w14:paraId="5124E3DE" w14:textId="77777777" w:rsidR="008E4875" w:rsidRDefault="008E4875">
            <w:pPr>
              <w:pStyle w:val="TAH"/>
              <w:rPr>
                <w:szCs w:val="18"/>
              </w:rPr>
            </w:pPr>
          </w:p>
        </w:tc>
        <w:tc>
          <w:tcPr>
            <w:tcW w:w="0" w:type="auto"/>
            <w:shd w:val="clear" w:color="auto" w:fill="auto"/>
            <w:vAlign w:val="center"/>
          </w:tcPr>
          <w:p w14:paraId="0F46A96C" w14:textId="77777777" w:rsidR="008E4875" w:rsidRDefault="008E4875">
            <w:pPr>
              <w:pStyle w:val="TAH"/>
              <w:rPr>
                <w:szCs w:val="18"/>
              </w:rPr>
            </w:pPr>
            <w:r>
              <w:rPr>
                <w:szCs w:val="18"/>
              </w:rPr>
              <w:t>Min</w:t>
            </w:r>
          </w:p>
        </w:tc>
        <w:tc>
          <w:tcPr>
            <w:tcW w:w="0" w:type="auto"/>
            <w:shd w:val="clear" w:color="auto" w:fill="auto"/>
            <w:vAlign w:val="center"/>
          </w:tcPr>
          <w:p w14:paraId="24DE4BAF" w14:textId="77777777" w:rsidR="008E4875" w:rsidRDefault="008E4875">
            <w:pPr>
              <w:pStyle w:val="TAH"/>
              <w:rPr>
                <w:szCs w:val="18"/>
              </w:rPr>
            </w:pPr>
            <w:r>
              <w:rPr>
                <w:szCs w:val="18"/>
              </w:rPr>
              <w:t>Med</w:t>
            </w:r>
          </w:p>
        </w:tc>
        <w:tc>
          <w:tcPr>
            <w:tcW w:w="0" w:type="auto"/>
            <w:vMerge/>
            <w:shd w:val="clear" w:color="auto" w:fill="auto"/>
            <w:vAlign w:val="center"/>
          </w:tcPr>
          <w:p w14:paraId="7F0A3BEE" w14:textId="77777777" w:rsidR="008E4875" w:rsidRDefault="008E4875">
            <w:pPr>
              <w:pStyle w:val="TAH"/>
              <w:rPr>
                <w:szCs w:val="18"/>
              </w:rPr>
            </w:pPr>
          </w:p>
        </w:tc>
      </w:tr>
      <w:tr w:rsidR="008E4875" w14:paraId="22B2171B" w14:textId="77777777">
        <w:trPr>
          <w:cantSplit/>
          <w:tblHeader/>
        </w:trPr>
        <w:tc>
          <w:tcPr>
            <w:tcW w:w="0" w:type="auto"/>
            <w:vMerge w:val="restart"/>
            <w:shd w:val="clear" w:color="auto" w:fill="auto"/>
            <w:vAlign w:val="center"/>
          </w:tcPr>
          <w:p w14:paraId="08596D0E" w14:textId="77777777" w:rsidR="008E4875" w:rsidRDefault="008E4875">
            <w:pPr>
              <w:pStyle w:val="TAL"/>
              <w:rPr>
                <w:szCs w:val="18"/>
              </w:rPr>
            </w:pPr>
            <w:r>
              <w:rPr>
                <w:szCs w:val="18"/>
              </w:rPr>
              <w:t>D</w:t>
            </w:r>
          </w:p>
        </w:tc>
        <w:tc>
          <w:tcPr>
            <w:tcW w:w="0" w:type="auto"/>
            <w:vMerge w:val="restart"/>
            <w:shd w:val="clear" w:color="auto" w:fill="auto"/>
            <w:vAlign w:val="center"/>
          </w:tcPr>
          <w:p w14:paraId="69B96A94" w14:textId="77777777" w:rsidR="008E4875" w:rsidRDefault="008E4875">
            <w:pPr>
              <w:pStyle w:val="TAL"/>
              <w:rPr>
                <w:szCs w:val="18"/>
              </w:rPr>
            </w:pPr>
            <w:r>
              <w:rPr>
                <w:szCs w:val="18"/>
              </w:rPr>
              <w:t>MAP</w:t>
            </w:r>
          </w:p>
        </w:tc>
        <w:tc>
          <w:tcPr>
            <w:tcW w:w="0" w:type="auto"/>
            <w:shd w:val="clear" w:color="auto" w:fill="auto"/>
            <w:vAlign w:val="center"/>
          </w:tcPr>
          <w:p w14:paraId="093AAE53" w14:textId="77777777" w:rsidR="008E4875" w:rsidRDefault="008E4875">
            <w:pPr>
              <w:pStyle w:val="TAL"/>
              <w:rPr>
                <w:szCs w:val="18"/>
              </w:rPr>
            </w:pPr>
            <w:r>
              <w:rPr>
                <w:szCs w:val="18"/>
              </w:rPr>
              <w:t>IMSI</w:t>
            </w:r>
          </w:p>
        </w:tc>
        <w:tc>
          <w:tcPr>
            <w:tcW w:w="0" w:type="auto"/>
            <w:shd w:val="clear" w:color="auto" w:fill="auto"/>
            <w:vAlign w:val="center"/>
          </w:tcPr>
          <w:p w14:paraId="2B3E519D" w14:textId="77777777" w:rsidR="008E4875" w:rsidRDefault="008E4875">
            <w:pPr>
              <w:pStyle w:val="TAL"/>
              <w:rPr>
                <w:szCs w:val="18"/>
              </w:rPr>
            </w:pPr>
            <w:r>
              <w:rPr>
                <w:szCs w:val="18"/>
              </w:rPr>
              <w:t>MAP_UPDATE_LOCATION</w:t>
            </w:r>
          </w:p>
          <w:p w14:paraId="10CDB500" w14:textId="77777777" w:rsidR="008E4875" w:rsidRDefault="008E4875">
            <w:pPr>
              <w:pStyle w:val="TAL"/>
              <w:rPr>
                <w:szCs w:val="18"/>
              </w:rPr>
            </w:pPr>
            <w:r>
              <w:rPr>
                <w:szCs w:val="18"/>
              </w:rPr>
              <w:t>MAP_CANCEL_LOCATION</w:t>
            </w:r>
          </w:p>
          <w:p w14:paraId="3EA586FC" w14:textId="77777777" w:rsidR="008E4875" w:rsidRDefault="008E4875">
            <w:pPr>
              <w:pStyle w:val="TAL"/>
              <w:rPr>
                <w:szCs w:val="18"/>
              </w:rPr>
            </w:pPr>
            <w:r>
              <w:rPr>
                <w:szCs w:val="18"/>
              </w:rPr>
              <w:t>MAP_PURGE_MS</w:t>
            </w:r>
          </w:p>
          <w:p w14:paraId="6F383E0C" w14:textId="77777777" w:rsidR="008E4875" w:rsidRDefault="008E4875">
            <w:pPr>
              <w:pStyle w:val="TAL"/>
              <w:rPr>
                <w:szCs w:val="18"/>
              </w:rPr>
            </w:pPr>
            <w:r>
              <w:rPr>
                <w:szCs w:val="18"/>
              </w:rPr>
              <w:t>MAP-INSERT-SUBSCRIBER-DATA</w:t>
            </w:r>
          </w:p>
          <w:p w14:paraId="5BB13DA8" w14:textId="77777777" w:rsidR="008E4875" w:rsidRDefault="008E4875">
            <w:pPr>
              <w:pStyle w:val="TAL"/>
              <w:rPr>
                <w:szCs w:val="18"/>
              </w:rPr>
            </w:pPr>
            <w:r>
              <w:rPr>
                <w:szCs w:val="18"/>
              </w:rPr>
              <w:t>MAP_RESTORE_DATA</w:t>
            </w:r>
          </w:p>
          <w:p w14:paraId="39973411" w14:textId="77777777" w:rsidR="008E4875" w:rsidRDefault="008E4875">
            <w:pPr>
              <w:pStyle w:val="TAL"/>
              <w:rPr>
                <w:szCs w:val="18"/>
              </w:rPr>
            </w:pPr>
            <w:r>
              <w:rPr>
                <w:szCs w:val="18"/>
              </w:rPr>
              <w:t>MAP-SEND-IMSI</w:t>
            </w:r>
          </w:p>
          <w:p w14:paraId="78B54870" w14:textId="77777777" w:rsidR="008E4875" w:rsidRDefault="008E4875">
            <w:pPr>
              <w:pStyle w:val="TAL"/>
              <w:rPr>
                <w:szCs w:val="18"/>
              </w:rPr>
            </w:pPr>
            <w:r>
              <w:rPr>
                <w:szCs w:val="18"/>
              </w:rPr>
              <w:t>MAP-READY-FOR-SM</w:t>
            </w:r>
          </w:p>
        </w:tc>
        <w:tc>
          <w:tcPr>
            <w:tcW w:w="0" w:type="auto"/>
            <w:shd w:val="clear" w:color="auto" w:fill="auto"/>
            <w:vAlign w:val="center"/>
          </w:tcPr>
          <w:p w14:paraId="5DA8EFD7" w14:textId="77777777" w:rsidR="008E4875" w:rsidRDefault="008E4875">
            <w:pPr>
              <w:pStyle w:val="TAL"/>
              <w:jc w:val="center"/>
              <w:rPr>
                <w:b/>
                <w:szCs w:val="18"/>
              </w:rPr>
            </w:pPr>
            <w:r>
              <w:rPr>
                <w:b/>
                <w:szCs w:val="18"/>
              </w:rPr>
              <w:t>M</w:t>
            </w:r>
          </w:p>
        </w:tc>
        <w:tc>
          <w:tcPr>
            <w:tcW w:w="0" w:type="auto"/>
            <w:shd w:val="clear" w:color="auto" w:fill="auto"/>
            <w:vAlign w:val="center"/>
          </w:tcPr>
          <w:p w14:paraId="3505EE63" w14:textId="77777777" w:rsidR="008E4875" w:rsidRDefault="008E4875">
            <w:pPr>
              <w:pStyle w:val="TAL"/>
              <w:jc w:val="center"/>
              <w:rPr>
                <w:b/>
                <w:szCs w:val="18"/>
              </w:rPr>
            </w:pPr>
            <w:r>
              <w:rPr>
                <w:b/>
                <w:szCs w:val="18"/>
              </w:rPr>
              <w:t>M</w:t>
            </w:r>
          </w:p>
        </w:tc>
        <w:tc>
          <w:tcPr>
            <w:tcW w:w="0" w:type="auto"/>
            <w:shd w:val="clear" w:color="auto" w:fill="auto"/>
            <w:vAlign w:val="center"/>
          </w:tcPr>
          <w:p w14:paraId="3F97194B" w14:textId="77777777" w:rsidR="008E4875" w:rsidRDefault="008E4875">
            <w:pPr>
              <w:pStyle w:val="TAL"/>
              <w:rPr>
                <w:szCs w:val="18"/>
              </w:rPr>
            </w:pPr>
            <w:r>
              <w:rPr>
                <w:szCs w:val="18"/>
              </w:rPr>
              <w:t>TS 29.002</w:t>
            </w:r>
          </w:p>
        </w:tc>
      </w:tr>
      <w:tr w:rsidR="008E4875" w14:paraId="725B4337" w14:textId="77777777">
        <w:trPr>
          <w:cantSplit/>
          <w:tblHeader/>
        </w:trPr>
        <w:tc>
          <w:tcPr>
            <w:tcW w:w="0" w:type="auto"/>
            <w:vMerge/>
            <w:shd w:val="clear" w:color="auto" w:fill="auto"/>
            <w:vAlign w:val="center"/>
          </w:tcPr>
          <w:p w14:paraId="252D3DE1" w14:textId="77777777" w:rsidR="008E4875" w:rsidRDefault="008E4875">
            <w:pPr>
              <w:pStyle w:val="TAL"/>
              <w:rPr>
                <w:szCs w:val="18"/>
              </w:rPr>
            </w:pPr>
          </w:p>
        </w:tc>
        <w:tc>
          <w:tcPr>
            <w:tcW w:w="0" w:type="auto"/>
            <w:vMerge/>
            <w:shd w:val="clear" w:color="auto" w:fill="auto"/>
            <w:vAlign w:val="center"/>
          </w:tcPr>
          <w:p w14:paraId="53AB96C3" w14:textId="77777777" w:rsidR="008E4875" w:rsidRDefault="008E4875">
            <w:pPr>
              <w:pStyle w:val="TAL"/>
              <w:rPr>
                <w:szCs w:val="18"/>
              </w:rPr>
            </w:pPr>
          </w:p>
        </w:tc>
        <w:tc>
          <w:tcPr>
            <w:tcW w:w="0" w:type="auto"/>
            <w:shd w:val="clear" w:color="auto" w:fill="auto"/>
            <w:vAlign w:val="center"/>
          </w:tcPr>
          <w:p w14:paraId="78C38F41" w14:textId="77777777" w:rsidR="008E4875" w:rsidRDefault="008E4875">
            <w:pPr>
              <w:pStyle w:val="TAL"/>
              <w:rPr>
                <w:szCs w:val="18"/>
              </w:rPr>
            </w:pPr>
            <w:r>
              <w:rPr>
                <w:szCs w:val="18"/>
              </w:rPr>
              <w:t>MSC Address</w:t>
            </w:r>
          </w:p>
        </w:tc>
        <w:tc>
          <w:tcPr>
            <w:tcW w:w="0" w:type="auto"/>
            <w:shd w:val="clear" w:color="auto" w:fill="auto"/>
            <w:vAlign w:val="center"/>
          </w:tcPr>
          <w:p w14:paraId="015B9758" w14:textId="77777777" w:rsidR="008E4875" w:rsidRDefault="008E4875">
            <w:pPr>
              <w:pStyle w:val="TAL"/>
              <w:rPr>
                <w:szCs w:val="18"/>
              </w:rPr>
            </w:pPr>
            <w:r>
              <w:rPr>
                <w:szCs w:val="18"/>
              </w:rPr>
              <w:t>MAP_UPDATE_LOCATION</w:t>
            </w:r>
          </w:p>
        </w:tc>
        <w:tc>
          <w:tcPr>
            <w:tcW w:w="0" w:type="auto"/>
            <w:shd w:val="clear" w:color="auto" w:fill="auto"/>
            <w:vAlign w:val="center"/>
          </w:tcPr>
          <w:p w14:paraId="31C9BFA5" w14:textId="77777777" w:rsidR="008E4875" w:rsidRDefault="008E4875">
            <w:pPr>
              <w:pStyle w:val="TAL"/>
              <w:jc w:val="center"/>
              <w:rPr>
                <w:b/>
                <w:szCs w:val="18"/>
              </w:rPr>
            </w:pPr>
            <w:r>
              <w:rPr>
                <w:b/>
                <w:szCs w:val="18"/>
              </w:rPr>
              <w:t>M</w:t>
            </w:r>
          </w:p>
        </w:tc>
        <w:tc>
          <w:tcPr>
            <w:tcW w:w="0" w:type="auto"/>
            <w:shd w:val="clear" w:color="auto" w:fill="auto"/>
            <w:vAlign w:val="center"/>
          </w:tcPr>
          <w:p w14:paraId="23C9EB05" w14:textId="77777777" w:rsidR="008E4875" w:rsidRDefault="008E4875">
            <w:pPr>
              <w:pStyle w:val="TAL"/>
              <w:jc w:val="center"/>
              <w:rPr>
                <w:b/>
                <w:szCs w:val="18"/>
              </w:rPr>
            </w:pPr>
            <w:r>
              <w:rPr>
                <w:b/>
                <w:szCs w:val="18"/>
              </w:rPr>
              <w:t>M</w:t>
            </w:r>
          </w:p>
        </w:tc>
        <w:tc>
          <w:tcPr>
            <w:tcW w:w="0" w:type="auto"/>
            <w:shd w:val="clear" w:color="auto" w:fill="auto"/>
            <w:vAlign w:val="center"/>
          </w:tcPr>
          <w:p w14:paraId="1449E823" w14:textId="77777777" w:rsidR="008E4875" w:rsidRDefault="008E4875">
            <w:pPr>
              <w:pStyle w:val="TAL"/>
              <w:rPr>
                <w:szCs w:val="18"/>
              </w:rPr>
            </w:pPr>
            <w:r>
              <w:rPr>
                <w:szCs w:val="18"/>
              </w:rPr>
              <w:t>TS 29.002</w:t>
            </w:r>
          </w:p>
        </w:tc>
      </w:tr>
      <w:tr w:rsidR="008E4875" w14:paraId="0E9F1947" w14:textId="77777777">
        <w:trPr>
          <w:cantSplit/>
          <w:tblHeader/>
        </w:trPr>
        <w:tc>
          <w:tcPr>
            <w:tcW w:w="0" w:type="auto"/>
            <w:vMerge/>
            <w:shd w:val="clear" w:color="auto" w:fill="auto"/>
            <w:vAlign w:val="center"/>
          </w:tcPr>
          <w:p w14:paraId="322E9BE4" w14:textId="77777777" w:rsidR="008E4875" w:rsidRDefault="008E4875">
            <w:pPr>
              <w:pStyle w:val="TAL"/>
              <w:rPr>
                <w:szCs w:val="18"/>
              </w:rPr>
            </w:pPr>
          </w:p>
        </w:tc>
        <w:tc>
          <w:tcPr>
            <w:tcW w:w="0" w:type="auto"/>
            <w:vMerge/>
            <w:shd w:val="clear" w:color="auto" w:fill="auto"/>
            <w:vAlign w:val="center"/>
          </w:tcPr>
          <w:p w14:paraId="411F4249" w14:textId="77777777" w:rsidR="008E4875" w:rsidRDefault="008E4875">
            <w:pPr>
              <w:pStyle w:val="TAL"/>
              <w:rPr>
                <w:szCs w:val="18"/>
              </w:rPr>
            </w:pPr>
          </w:p>
        </w:tc>
        <w:tc>
          <w:tcPr>
            <w:tcW w:w="0" w:type="auto"/>
            <w:shd w:val="clear" w:color="auto" w:fill="auto"/>
            <w:vAlign w:val="center"/>
          </w:tcPr>
          <w:p w14:paraId="673EB6CB" w14:textId="77777777" w:rsidR="008E4875" w:rsidRDefault="008E4875">
            <w:pPr>
              <w:pStyle w:val="TAL"/>
              <w:rPr>
                <w:szCs w:val="18"/>
              </w:rPr>
            </w:pPr>
            <w:r>
              <w:rPr>
                <w:szCs w:val="18"/>
              </w:rPr>
              <w:t>VLR number</w:t>
            </w:r>
          </w:p>
        </w:tc>
        <w:tc>
          <w:tcPr>
            <w:tcW w:w="0" w:type="auto"/>
            <w:shd w:val="clear" w:color="auto" w:fill="auto"/>
            <w:vAlign w:val="center"/>
          </w:tcPr>
          <w:p w14:paraId="6BF78680" w14:textId="77777777" w:rsidR="008E4875" w:rsidRDefault="008E4875">
            <w:pPr>
              <w:pStyle w:val="TAL"/>
              <w:rPr>
                <w:szCs w:val="18"/>
              </w:rPr>
            </w:pPr>
            <w:r>
              <w:rPr>
                <w:szCs w:val="18"/>
              </w:rPr>
              <w:t>MAP_UPDATE_LOCATION</w:t>
            </w:r>
          </w:p>
          <w:p w14:paraId="11EFC6E7" w14:textId="77777777" w:rsidR="008E4875" w:rsidRDefault="008E4875">
            <w:pPr>
              <w:pStyle w:val="TAL"/>
              <w:rPr>
                <w:szCs w:val="18"/>
              </w:rPr>
            </w:pPr>
            <w:r>
              <w:rPr>
                <w:szCs w:val="18"/>
              </w:rPr>
              <w:t>MAP_PURGE_MS</w:t>
            </w:r>
          </w:p>
        </w:tc>
        <w:tc>
          <w:tcPr>
            <w:tcW w:w="0" w:type="auto"/>
            <w:shd w:val="clear" w:color="auto" w:fill="auto"/>
            <w:vAlign w:val="center"/>
          </w:tcPr>
          <w:p w14:paraId="36AE3CB2" w14:textId="77777777" w:rsidR="008E4875" w:rsidRDefault="008E4875">
            <w:pPr>
              <w:pStyle w:val="TAL"/>
              <w:jc w:val="center"/>
              <w:rPr>
                <w:b/>
                <w:szCs w:val="18"/>
              </w:rPr>
            </w:pPr>
            <w:r>
              <w:rPr>
                <w:b/>
                <w:szCs w:val="18"/>
              </w:rPr>
              <w:t>M</w:t>
            </w:r>
          </w:p>
        </w:tc>
        <w:tc>
          <w:tcPr>
            <w:tcW w:w="0" w:type="auto"/>
            <w:shd w:val="clear" w:color="auto" w:fill="auto"/>
            <w:vAlign w:val="center"/>
          </w:tcPr>
          <w:p w14:paraId="555B5C05" w14:textId="77777777" w:rsidR="008E4875" w:rsidRDefault="008E4875">
            <w:pPr>
              <w:pStyle w:val="TAL"/>
              <w:jc w:val="center"/>
              <w:rPr>
                <w:b/>
                <w:szCs w:val="18"/>
              </w:rPr>
            </w:pPr>
            <w:r>
              <w:rPr>
                <w:b/>
                <w:szCs w:val="18"/>
              </w:rPr>
              <w:t>M</w:t>
            </w:r>
          </w:p>
        </w:tc>
        <w:tc>
          <w:tcPr>
            <w:tcW w:w="0" w:type="auto"/>
            <w:shd w:val="clear" w:color="auto" w:fill="auto"/>
            <w:vAlign w:val="center"/>
          </w:tcPr>
          <w:p w14:paraId="2CE6001D" w14:textId="77777777" w:rsidR="008E4875" w:rsidRDefault="008E4875">
            <w:pPr>
              <w:pStyle w:val="TAL"/>
              <w:rPr>
                <w:szCs w:val="18"/>
              </w:rPr>
            </w:pPr>
            <w:r>
              <w:rPr>
                <w:szCs w:val="18"/>
              </w:rPr>
              <w:t>TS 29.002</w:t>
            </w:r>
          </w:p>
        </w:tc>
      </w:tr>
      <w:tr w:rsidR="008E4875" w14:paraId="1425727E" w14:textId="77777777">
        <w:trPr>
          <w:cantSplit/>
          <w:tblHeader/>
        </w:trPr>
        <w:tc>
          <w:tcPr>
            <w:tcW w:w="0" w:type="auto"/>
            <w:vMerge/>
            <w:shd w:val="clear" w:color="auto" w:fill="auto"/>
            <w:vAlign w:val="center"/>
          </w:tcPr>
          <w:p w14:paraId="089969E0" w14:textId="77777777" w:rsidR="008E4875" w:rsidRDefault="008E4875">
            <w:pPr>
              <w:pStyle w:val="TAL"/>
              <w:rPr>
                <w:szCs w:val="18"/>
              </w:rPr>
            </w:pPr>
          </w:p>
        </w:tc>
        <w:tc>
          <w:tcPr>
            <w:tcW w:w="0" w:type="auto"/>
            <w:vMerge/>
            <w:shd w:val="clear" w:color="auto" w:fill="auto"/>
            <w:vAlign w:val="center"/>
          </w:tcPr>
          <w:p w14:paraId="007F68E2" w14:textId="77777777" w:rsidR="008E4875" w:rsidRDefault="008E4875">
            <w:pPr>
              <w:pStyle w:val="TAL"/>
              <w:rPr>
                <w:szCs w:val="18"/>
              </w:rPr>
            </w:pPr>
          </w:p>
        </w:tc>
        <w:tc>
          <w:tcPr>
            <w:tcW w:w="0" w:type="auto"/>
            <w:shd w:val="clear" w:color="auto" w:fill="auto"/>
            <w:vAlign w:val="center"/>
          </w:tcPr>
          <w:p w14:paraId="32E7438D" w14:textId="77777777" w:rsidR="008E4875" w:rsidRDefault="008E4875">
            <w:pPr>
              <w:pStyle w:val="TAL"/>
              <w:rPr>
                <w:szCs w:val="18"/>
              </w:rPr>
            </w:pPr>
            <w:r>
              <w:rPr>
                <w:szCs w:val="18"/>
              </w:rPr>
              <w:t>User error</w:t>
            </w:r>
          </w:p>
        </w:tc>
        <w:tc>
          <w:tcPr>
            <w:tcW w:w="0" w:type="auto"/>
            <w:shd w:val="clear" w:color="auto" w:fill="auto"/>
            <w:vAlign w:val="center"/>
          </w:tcPr>
          <w:p w14:paraId="6D173A75" w14:textId="77777777" w:rsidR="008E4875" w:rsidRDefault="008E4875">
            <w:pPr>
              <w:pStyle w:val="TAL"/>
              <w:rPr>
                <w:szCs w:val="18"/>
              </w:rPr>
            </w:pPr>
            <w:r>
              <w:rPr>
                <w:szCs w:val="18"/>
              </w:rPr>
              <w:t>Every message where it appears</w:t>
            </w:r>
          </w:p>
        </w:tc>
        <w:tc>
          <w:tcPr>
            <w:tcW w:w="0" w:type="auto"/>
            <w:shd w:val="clear" w:color="auto" w:fill="auto"/>
            <w:vAlign w:val="center"/>
          </w:tcPr>
          <w:p w14:paraId="2F2A95BA" w14:textId="77777777" w:rsidR="008E4875" w:rsidRDefault="008E4875">
            <w:pPr>
              <w:pStyle w:val="TAL"/>
              <w:jc w:val="center"/>
              <w:rPr>
                <w:b/>
                <w:szCs w:val="18"/>
              </w:rPr>
            </w:pPr>
            <w:r>
              <w:rPr>
                <w:b/>
                <w:szCs w:val="18"/>
              </w:rPr>
              <w:t>M</w:t>
            </w:r>
          </w:p>
        </w:tc>
        <w:tc>
          <w:tcPr>
            <w:tcW w:w="0" w:type="auto"/>
            <w:shd w:val="clear" w:color="auto" w:fill="auto"/>
            <w:vAlign w:val="center"/>
          </w:tcPr>
          <w:p w14:paraId="0FBEBC24" w14:textId="77777777" w:rsidR="008E4875" w:rsidRDefault="008E4875">
            <w:pPr>
              <w:pStyle w:val="TAL"/>
              <w:jc w:val="center"/>
              <w:rPr>
                <w:b/>
                <w:szCs w:val="18"/>
              </w:rPr>
            </w:pPr>
            <w:r>
              <w:rPr>
                <w:b/>
                <w:szCs w:val="18"/>
              </w:rPr>
              <w:t>M</w:t>
            </w:r>
          </w:p>
        </w:tc>
        <w:tc>
          <w:tcPr>
            <w:tcW w:w="0" w:type="auto"/>
            <w:shd w:val="clear" w:color="auto" w:fill="auto"/>
            <w:vAlign w:val="center"/>
          </w:tcPr>
          <w:p w14:paraId="23447411" w14:textId="77777777" w:rsidR="008E4875" w:rsidRDefault="008E4875">
            <w:pPr>
              <w:pStyle w:val="TAL"/>
              <w:rPr>
                <w:szCs w:val="18"/>
              </w:rPr>
            </w:pPr>
            <w:r>
              <w:rPr>
                <w:szCs w:val="18"/>
              </w:rPr>
              <w:t>TS 29.002</w:t>
            </w:r>
          </w:p>
        </w:tc>
      </w:tr>
      <w:tr w:rsidR="008E4875" w14:paraId="2A8AF7BC" w14:textId="77777777">
        <w:trPr>
          <w:cantSplit/>
          <w:tblHeader/>
        </w:trPr>
        <w:tc>
          <w:tcPr>
            <w:tcW w:w="0" w:type="auto"/>
            <w:vMerge/>
            <w:shd w:val="clear" w:color="auto" w:fill="auto"/>
            <w:vAlign w:val="center"/>
          </w:tcPr>
          <w:p w14:paraId="7BA5F5BB" w14:textId="77777777" w:rsidR="008E4875" w:rsidRDefault="008E4875">
            <w:pPr>
              <w:pStyle w:val="TAL"/>
              <w:rPr>
                <w:szCs w:val="18"/>
              </w:rPr>
            </w:pPr>
          </w:p>
        </w:tc>
        <w:tc>
          <w:tcPr>
            <w:tcW w:w="0" w:type="auto"/>
            <w:vMerge/>
            <w:shd w:val="clear" w:color="auto" w:fill="auto"/>
            <w:vAlign w:val="center"/>
          </w:tcPr>
          <w:p w14:paraId="28D0FC59" w14:textId="77777777" w:rsidR="008E4875" w:rsidRDefault="008E4875">
            <w:pPr>
              <w:pStyle w:val="TAL"/>
              <w:rPr>
                <w:szCs w:val="18"/>
              </w:rPr>
            </w:pPr>
          </w:p>
        </w:tc>
        <w:tc>
          <w:tcPr>
            <w:tcW w:w="0" w:type="auto"/>
            <w:shd w:val="clear" w:color="auto" w:fill="auto"/>
            <w:vAlign w:val="center"/>
          </w:tcPr>
          <w:p w14:paraId="746DAE15" w14:textId="77777777" w:rsidR="008E4875" w:rsidRDefault="008E4875">
            <w:pPr>
              <w:pStyle w:val="TAL"/>
              <w:rPr>
                <w:szCs w:val="18"/>
              </w:rPr>
            </w:pPr>
            <w:r>
              <w:rPr>
                <w:szCs w:val="18"/>
              </w:rPr>
              <w:t>Provider error</w:t>
            </w:r>
          </w:p>
        </w:tc>
        <w:tc>
          <w:tcPr>
            <w:tcW w:w="0" w:type="auto"/>
            <w:shd w:val="clear" w:color="auto" w:fill="auto"/>
            <w:vAlign w:val="center"/>
          </w:tcPr>
          <w:p w14:paraId="2EBC4DF9" w14:textId="77777777" w:rsidR="008E4875" w:rsidRDefault="008E4875">
            <w:pPr>
              <w:pStyle w:val="TAL"/>
              <w:rPr>
                <w:szCs w:val="18"/>
              </w:rPr>
            </w:pPr>
            <w:r>
              <w:rPr>
                <w:szCs w:val="18"/>
              </w:rPr>
              <w:t>Every message where it appears</w:t>
            </w:r>
          </w:p>
        </w:tc>
        <w:tc>
          <w:tcPr>
            <w:tcW w:w="0" w:type="auto"/>
            <w:shd w:val="clear" w:color="auto" w:fill="auto"/>
            <w:vAlign w:val="center"/>
          </w:tcPr>
          <w:p w14:paraId="09080421" w14:textId="77777777" w:rsidR="008E4875" w:rsidRDefault="008E4875">
            <w:pPr>
              <w:pStyle w:val="TAL"/>
              <w:jc w:val="center"/>
              <w:rPr>
                <w:b/>
                <w:szCs w:val="18"/>
              </w:rPr>
            </w:pPr>
            <w:r>
              <w:rPr>
                <w:b/>
                <w:szCs w:val="18"/>
              </w:rPr>
              <w:t>M</w:t>
            </w:r>
          </w:p>
        </w:tc>
        <w:tc>
          <w:tcPr>
            <w:tcW w:w="0" w:type="auto"/>
            <w:shd w:val="clear" w:color="auto" w:fill="auto"/>
            <w:vAlign w:val="center"/>
          </w:tcPr>
          <w:p w14:paraId="13932215" w14:textId="77777777" w:rsidR="008E4875" w:rsidRDefault="008E4875">
            <w:pPr>
              <w:pStyle w:val="TAL"/>
              <w:jc w:val="center"/>
              <w:rPr>
                <w:b/>
                <w:szCs w:val="18"/>
              </w:rPr>
            </w:pPr>
            <w:r>
              <w:rPr>
                <w:b/>
                <w:szCs w:val="18"/>
              </w:rPr>
              <w:t>M</w:t>
            </w:r>
          </w:p>
        </w:tc>
        <w:tc>
          <w:tcPr>
            <w:tcW w:w="0" w:type="auto"/>
            <w:shd w:val="clear" w:color="auto" w:fill="auto"/>
            <w:vAlign w:val="center"/>
          </w:tcPr>
          <w:p w14:paraId="0E8F4D08" w14:textId="77777777" w:rsidR="008E4875" w:rsidRDefault="008E4875">
            <w:pPr>
              <w:pStyle w:val="TAL"/>
              <w:rPr>
                <w:szCs w:val="18"/>
              </w:rPr>
            </w:pPr>
            <w:r>
              <w:rPr>
                <w:szCs w:val="18"/>
              </w:rPr>
              <w:t>TS 29.002</w:t>
            </w:r>
          </w:p>
        </w:tc>
      </w:tr>
      <w:tr w:rsidR="008E4875" w14:paraId="3F24173E" w14:textId="77777777">
        <w:trPr>
          <w:cantSplit/>
          <w:tblHeader/>
        </w:trPr>
        <w:tc>
          <w:tcPr>
            <w:tcW w:w="0" w:type="auto"/>
            <w:vMerge/>
            <w:shd w:val="clear" w:color="auto" w:fill="auto"/>
            <w:vAlign w:val="center"/>
          </w:tcPr>
          <w:p w14:paraId="304EBA3E" w14:textId="77777777" w:rsidR="008E4875" w:rsidRDefault="008E4875">
            <w:pPr>
              <w:pStyle w:val="TAL"/>
              <w:rPr>
                <w:szCs w:val="18"/>
              </w:rPr>
            </w:pPr>
          </w:p>
        </w:tc>
        <w:tc>
          <w:tcPr>
            <w:tcW w:w="0" w:type="auto"/>
            <w:vMerge/>
            <w:shd w:val="clear" w:color="auto" w:fill="auto"/>
            <w:vAlign w:val="center"/>
          </w:tcPr>
          <w:p w14:paraId="574BB949" w14:textId="77777777" w:rsidR="008E4875" w:rsidRDefault="008E4875">
            <w:pPr>
              <w:pStyle w:val="TAL"/>
              <w:rPr>
                <w:szCs w:val="18"/>
              </w:rPr>
            </w:pPr>
          </w:p>
        </w:tc>
        <w:tc>
          <w:tcPr>
            <w:tcW w:w="0" w:type="auto"/>
            <w:shd w:val="clear" w:color="auto" w:fill="auto"/>
            <w:vAlign w:val="center"/>
          </w:tcPr>
          <w:p w14:paraId="0F0FFA6B" w14:textId="77777777" w:rsidR="008E4875" w:rsidRDefault="008E4875">
            <w:pPr>
              <w:pStyle w:val="TAL"/>
              <w:rPr>
                <w:szCs w:val="18"/>
              </w:rPr>
            </w:pPr>
            <w:r>
              <w:rPr>
                <w:szCs w:val="18"/>
              </w:rPr>
              <w:t>SGSN number</w:t>
            </w:r>
          </w:p>
        </w:tc>
        <w:tc>
          <w:tcPr>
            <w:tcW w:w="0" w:type="auto"/>
            <w:shd w:val="clear" w:color="auto" w:fill="auto"/>
            <w:vAlign w:val="center"/>
          </w:tcPr>
          <w:p w14:paraId="730686A0" w14:textId="77777777" w:rsidR="008E4875" w:rsidRDefault="008E4875">
            <w:pPr>
              <w:pStyle w:val="TAL"/>
              <w:rPr>
                <w:szCs w:val="18"/>
              </w:rPr>
            </w:pPr>
            <w:r>
              <w:rPr>
                <w:szCs w:val="18"/>
              </w:rPr>
              <w:t>MAP_PURGE_MS</w:t>
            </w:r>
          </w:p>
        </w:tc>
        <w:tc>
          <w:tcPr>
            <w:tcW w:w="0" w:type="auto"/>
            <w:shd w:val="clear" w:color="auto" w:fill="auto"/>
            <w:vAlign w:val="center"/>
          </w:tcPr>
          <w:p w14:paraId="5C67AB53" w14:textId="77777777" w:rsidR="008E4875" w:rsidRDefault="008E4875">
            <w:pPr>
              <w:pStyle w:val="TAL"/>
              <w:jc w:val="center"/>
              <w:rPr>
                <w:b/>
                <w:szCs w:val="18"/>
              </w:rPr>
            </w:pPr>
            <w:r>
              <w:rPr>
                <w:b/>
                <w:szCs w:val="18"/>
              </w:rPr>
              <w:t>M</w:t>
            </w:r>
          </w:p>
        </w:tc>
        <w:tc>
          <w:tcPr>
            <w:tcW w:w="0" w:type="auto"/>
            <w:shd w:val="clear" w:color="auto" w:fill="auto"/>
            <w:vAlign w:val="center"/>
          </w:tcPr>
          <w:p w14:paraId="10246B18" w14:textId="77777777" w:rsidR="008E4875" w:rsidRDefault="008E4875">
            <w:pPr>
              <w:pStyle w:val="TAL"/>
              <w:jc w:val="center"/>
              <w:rPr>
                <w:b/>
                <w:szCs w:val="18"/>
              </w:rPr>
            </w:pPr>
            <w:r>
              <w:rPr>
                <w:b/>
                <w:szCs w:val="18"/>
              </w:rPr>
              <w:t>M</w:t>
            </w:r>
          </w:p>
        </w:tc>
        <w:tc>
          <w:tcPr>
            <w:tcW w:w="0" w:type="auto"/>
            <w:shd w:val="clear" w:color="auto" w:fill="auto"/>
            <w:vAlign w:val="center"/>
          </w:tcPr>
          <w:p w14:paraId="602D2653" w14:textId="77777777" w:rsidR="008E4875" w:rsidRDefault="008E4875">
            <w:pPr>
              <w:pStyle w:val="TAL"/>
              <w:rPr>
                <w:szCs w:val="18"/>
              </w:rPr>
            </w:pPr>
            <w:r>
              <w:rPr>
                <w:szCs w:val="18"/>
              </w:rPr>
              <w:t>TS 29.002</w:t>
            </w:r>
          </w:p>
        </w:tc>
      </w:tr>
      <w:tr w:rsidR="008E4875" w14:paraId="1ED0DEF3" w14:textId="77777777">
        <w:trPr>
          <w:cantSplit/>
          <w:tblHeader/>
        </w:trPr>
        <w:tc>
          <w:tcPr>
            <w:tcW w:w="0" w:type="auto"/>
            <w:vMerge/>
            <w:shd w:val="clear" w:color="auto" w:fill="auto"/>
            <w:vAlign w:val="center"/>
          </w:tcPr>
          <w:p w14:paraId="669C7E3D" w14:textId="77777777" w:rsidR="008E4875" w:rsidRDefault="008E4875">
            <w:pPr>
              <w:pStyle w:val="TAL"/>
              <w:rPr>
                <w:szCs w:val="18"/>
              </w:rPr>
            </w:pPr>
          </w:p>
        </w:tc>
        <w:tc>
          <w:tcPr>
            <w:tcW w:w="0" w:type="auto"/>
            <w:vMerge/>
            <w:shd w:val="clear" w:color="auto" w:fill="auto"/>
            <w:vAlign w:val="center"/>
          </w:tcPr>
          <w:p w14:paraId="1CA3C666" w14:textId="77777777" w:rsidR="008E4875" w:rsidRDefault="008E4875">
            <w:pPr>
              <w:pStyle w:val="TAL"/>
              <w:rPr>
                <w:szCs w:val="18"/>
              </w:rPr>
            </w:pPr>
          </w:p>
        </w:tc>
        <w:tc>
          <w:tcPr>
            <w:tcW w:w="0" w:type="auto"/>
            <w:shd w:val="clear" w:color="auto" w:fill="auto"/>
            <w:vAlign w:val="center"/>
          </w:tcPr>
          <w:p w14:paraId="51FF0188" w14:textId="77777777" w:rsidR="008E4875" w:rsidRDefault="008E4875">
            <w:pPr>
              <w:pStyle w:val="TAL"/>
              <w:rPr>
                <w:szCs w:val="18"/>
              </w:rPr>
            </w:pPr>
            <w:r>
              <w:rPr>
                <w:szCs w:val="18"/>
              </w:rPr>
              <w:t>MSISDN</w:t>
            </w:r>
          </w:p>
        </w:tc>
        <w:tc>
          <w:tcPr>
            <w:tcW w:w="0" w:type="auto"/>
            <w:shd w:val="clear" w:color="auto" w:fill="auto"/>
            <w:vAlign w:val="center"/>
          </w:tcPr>
          <w:p w14:paraId="3EEAAD60" w14:textId="77777777" w:rsidR="008E4875" w:rsidRDefault="008E4875">
            <w:pPr>
              <w:pStyle w:val="TAL"/>
              <w:rPr>
                <w:szCs w:val="18"/>
              </w:rPr>
            </w:pPr>
            <w:r>
              <w:rPr>
                <w:szCs w:val="18"/>
              </w:rPr>
              <w:t>MAP-INSERT-SUBSCRIBER-DATA</w:t>
            </w:r>
          </w:p>
          <w:p w14:paraId="4C0A1617" w14:textId="77777777" w:rsidR="008E4875" w:rsidRDefault="008E4875">
            <w:pPr>
              <w:pStyle w:val="TAL"/>
              <w:rPr>
                <w:szCs w:val="18"/>
              </w:rPr>
            </w:pPr>
            <w:r>
              <w:rPr>
                <w:szCs w:val="18"/>
              </w:rPr>
              <w:t>MAP-SEND-IMSI</w:t>
            </w:r>
          </w:p>
        </w:tc>
        <w:tc>
          <w:tcPr>
            <w:tcW w:w="0" w:type="auto"/>
            <w:shd w:val="clear" w:color="auto" w:fill="auto"/>
            <w:vAlign w:val="center"/>
          </w:tcPr>
          <w:p w14:paraId="39FE3E82" w14:textId="77777777" w:rsidR="008E4875" w:rsidRDefault="008E4875">
            <w:pPr>
              <w:pStyle w:val="TAL"/>
              <w:jc w:val="center"/>
              <w:rPr>
                <w:b/>
                <w:szCs w:val="18"/>
              </w:rPr>
            </w:pPr>
            <w:r>
              <w:rPr>
                <w:b/>
                <w:szCs w:val="18"/>
              </w:rPr>
              <w:t>M</w:t>
            </w:r>
          </w:p>
        </w:tc>
        <w:tc>
          <w:tcPr>
            <w:tcW w:w="0" w:type="auto"/>
            <w:shd w:val="clear" w:color="auto" w:fill="auto"/>
            <w:vAlign w:val="center"/>
          </w:tcPr>
          <w:p w14:paraId="69B0C602" w14:textId="77777777" w:rsidR="008E4875" w:rsidRDefault="008E4875">
            <w:pPr>
              <w:pStyle w:val="TAL"/>
              <w:jc w:val="center"/>
              <w:rPr>
                <w:b/>
                <w:szCs w:val="18"/>
              </w:rPr>
            </w:pPr>
            <w:r>
              <w:rPr>
                <w:b/>
                <w:szCs w:val="18"/>
              </w:rPr>
              <w:t>M</w:t>
            </w:r>
          </w:p>
        </w:tc>
        <w:tc>
          <w:tcPr>
            <w:tcW w:w="0" w:type="auto"/>
            <w:shd w:val="clear" w:color="auto" w:fill="auto"/>
            <w:vAlign w:val="center"/>
          </w:tcPr>
          <w:p w14:paraId="3DA93130" w14:textId="77777777" w:rsidR="008E4875" w:rsidRDefault="008E4875">
            <w:pPr>
              <w:pStyle w:val="TAL"/>
              <w:rPr>
                <w:szCs w:val="18"/>
              </w:rPr>
            </w:pPr>
            <w:r>
              <w:rPr>
                <w:szCs w:val="18"/>
              </w:rPr>
              <w:t>TS 29.002</w:t>
            </w:r>
          </w:p>
        </w:tc>
      </w:tr>
      <w:tr w:rsidR="008E4875" w14:paraId="3622DED8" w14:textId="77777777">
        <w:trPr>
          <w:cantSplit/>
          <w:tblHeader/>
        </w:trPr>
        <w:tc>
          <w:tcPr>
            <w:tcW w:w="0" w:type="auto"/>
            <w:vMerge/>
            <w:shd w:val="clear" w:color="auto" w:fill="auto"/>
            <w:vAlign w:val="center"/>
          </w:tcPr>
          <w:p w14:paraId="4E05C1F4" w14:textId="77777777" w:rsidR="008E4875" w:rsidRDefault="008E4875">
            <w:pPr>
              <w:pStyle w:val="TAL"/>
              <w:rPr>
                <w:szCs w:val="18"/>
              </w:rPr>
            </w:pPr>
          </w:p>
        </w:tc>
        <w:tc>
          <w:tcPr>
            <w:tcW w:w="0" w:type="auto"/>
            <w:vMerge/>
            <w:shd w:val="clear" w:color="auto" w:fill="auto"/>
            <w:vAlign w:val="center"/>
          </w:tcPr>
          <w:p w14:paraId="4DEE97E3" w14:textId="77777777" w:rsidR="008E4875" w:rsidRDefault="008E4875">
            <w:pPr>
              <w:pStyle w:val="TAL"/>
              <w:rPr>
                <w:szCs w:val="18"/>
              </w:rPr>
            </w:pPr>
          </w:p>
        </w:tc>
        <w:tc>
          <w:tcPr>
            <w:tcW w:w="0" w:type="auto"/>
            <w:shd w:val="clear" w:color="auto" w:fill="auto"/>
            <w:vAlign w:val="center"/>
          </w:tcPr>
          <w:p w14:paraId="5545CF08" w14:textId="77777777" w:rsidR="008E4875" w:rsidRDefault="008E4875">
            <w:pPr>
              <w:pStyle w:val="TAL"/>
              <w:rPr>
                <w:szCs w:val="18"/>
              </w:rPr>
            </w:pPr>
            <w:r>
              <w:rPr>
                <w:szCs w:val="18"/>
              </w:rPr>
              <w:t>MS Not Reachable Flag</w:t>
            </w:r>
          </w:p>
        </w:tc>
        <w:tc>
          <w:tcPr>
            <w:tcW w:w="0" w:type="auto"/>
            <w:shd w:val="clear" w:color="auto" w:fill="auto"/>
            <w:vAlign w:val="center"/>
          </w:tcPr>
          <w:p w14:paraId="72245180" w14:textId="77777777" w:rsidR="008E4875" w:rsidRDefault="008E4875">
            <w:pPr>
              <w:pStyle w:val="TAL"/>
              <w:rPr>
                <w:szCs w:val="18"/>
              </w:rPr>
            </w:pPr>
            <w:r>
              <w:rPr>
                <w:szCs w:val="18"/>
              </w:rPr>
              <w:t>MAP_RESTORE_DATA</w:t>
            </w:r>
          </w:p>
        </w:tc>
        <w:tc>
          <w:tcPr>
            <w:tcW w:w="0" w:type="auto"/>
            <w:shd w:val="clear" w:color="auto" w:fill="auto"/>
            <w:vAlign w:val="center"/>
          </w:tcPr>
          <w:p w14:paraId="76579568" w14:textId="77777777" w:rsidR="008E4875" w:rsidRDefault="008E4875">
            <w:pPr>
              <w:pStyle w:val="TAL"/>
              <w:jc w:val="center"/>
              <w:rPr>
                <w:b/>
                <w:szCs w:val="18"/>
              </w:rPr>
            </w:pPr>
            <w:r>
              <w:rPr>
                <w:b/>
                <w:szCs w:val="18"/>
              </w:rPr>
              <w:t>M</w:t>
            </w:r>
          </w:p>
        </w:tc>
        <w:tc>
          <w:tcPr>
            <w:tcW w:w="0" w:type="auto"/>
            <w:shd w:val="clear" w:color="auto" w:fill="auto"/>
            <w:vAlign w:val="center"/>
          </w:tcPr>
          <w:p w14:paraId="190BA501" w14:textId="77777777" w:rsidR="008E4875" w:rsidRDefault="008E4875">
            <w:pPr>
              <w:pStyle w:val="TAL"/>
              <w:jc w:val="center"/>
              <w:rPr>
                <w:b/>
                <w:szCs w:val="18"/>
              </w:rPr>
            </w:pPr>
            <w:r>
              <w:rPr>
                <w:b/>
                <w:szCs w:val="18"/>
              </w:rPr>
              <w:t>M</w:t>
            </w:r>
          </w:p>
        </w:tc>
        <w:tc>
          <w:tcPr>
            <w:tcW w:w="0" w:type="auto"/>
            <w:shd w:val="clear" w:color="auto" w:fill="auto"/>
            <w:vAlign w:val="center"/>
          </w:tcPr>
          <w:p w14:paraId="6EC5D254" w14:textId="77777777" w:rsidR="008E4875" w:rsidRDefault="008E4875">
            <w:pPr>
              <w:pStyle w:val="TAL"/>
              <w:rPr>
                <w:szCs w:val="18"/>
              </w:rPr>
            </w:pPr>
            <w:r>
              <w:rPr>
                <w:szCs w:val="18"/>
              </w:rPr>
              <w:t>TS 29.002</w:t>
            </w:r>
          </w:p>
        </w:tc>
      </w:tr>
      <w:tr w:rsidR="008E4875" w14:paraId="08890EBE" w14:textId="77777777">
        <w:trPr>
          <w:cantSplit/>
          <w:tblHeader/>
        </w:trPr>
        <w:tc>
          <w:tcPr>
            <w:tcW w:w="0" w:type="auto"/>
            <w:vMerge/>
            <w:shd w:val="clear" w:color="auto" w:fill="auto"/>
            <w:vAlign w:val="center"/>
          </w:tcPr>
          <w:p w14:paraId="72CBE7E5" w14:textId="77777777" w:rsidR="008E4875" w:rsidRDefault="008E4875">
            <w:pPr>
              <w:pStyle w:val="TAL"/>
              <w:rPr>
                <w:szCs w:val="18"/>
              </w:rPr>
            </w:pPr>
          </w:p>
        </w:tc>
        <w:tc>
          <w:tcPr>
            <w:tcW w:w="0" w:type="auto"/>
            <w:vMerge/>
            <w:shd w:val="clear" w:color="auto" w:fill="auto"/>
            <w:vAlign w:val="center"/>
          </w:tcPr>
          <w:p w14:paraId="138C3DD2" w14:textId="77777777" w:rsidR="008E4875" w:rsidRDefault="008E4875">
            <w:pPr>
              <w:pStyle w:val="TAL"/>
              <w:rPr>
                <w:szCs w:val="18"/>
              </w:rPr>
            </w:pPr>
          </w:p>
        </w:tc>
        <w:tc>
          <w:tcPr>
            <w:tcW w:w="0" w:type="auto"/>
            <w:shd w:val="clear" w:color="auto" w:fill="auto"/>
            <w:vAlign w:val="center"/>
          </w:tcPr>
          <w:p w14:paraId="062C5E0F" w14:textId="77777777" w:rsidR="008E4875" w:rsidRDefault="008E4875">
            <w:pPr>
              <w:pStyle w:val="TAL"/>
              <w:rPr>
                <w:szCs w:val="18"/>
              </w:rPr>
            </w:pPr>
            <w:r>
              <w:rPr>
                <w:szCs w:val="18"/>
              </w:rPr>
              <w:t>SS-Code</w:t>
            </w:r>
          </w:p>
        </w:tc>
        <w:tc>
          <w:tcPr>
            <w:tcW w:w="0" w:type="auto"/>
            <w:shd w:val="clear" w:color="auto" w:fill="auto"/>
            <w:vAlign w:val="center"/>
          </w:tcPr>
          <w:p w14:paraId="6F2124D6" w14:textId="77777777" w:rsidR="008E4875" w:rsidRDefault="008E4875">
            <w:pPr>
              <w:pStyle w:val="TAL"/>
              <w:rPr>
                <w:szCs w:val="18"/>
                <w:lang w:val="sv-SE"/>
              </w:rPr>
            </w:pPr>
            <w:r>
              <w:rPr>
                <w:szCs w:val="18"/>
                <w:lang w:val="sv-SE"/>
              </w:rPr>
              <w:t>MAP_REGISTER_SS</w:t>
            </w:r>
          </w:p>
          <w:p w14:paraId="658F1934" w14:textId="77777777" w:rsidR="008E4875" w:rsidRDefault="008E4875">
            <w:pPr>
              <w:pStyle w:val="TAL"/>
              <w:rPr>
                <w:szCs w:val="18"/>
                <w:lang w:val="sv-SE"/>
              </w:rPr>
            </w:pPr>
            <w:r>
              <w:rPr>
                <w:szCs w:val="18"/>
                <w:lang w:val="sv-SE"/>
              </w:rPr>
              <w:t>MAP_ERASE_SS</w:t>
            </w:r>
          </w:p>
          <w:p w14:paraId="3DC6DCA6" w14:textId="77777777" w:rsidR="008E4875" w:rsidRDefault="008E4875">
            <w:pPr>
              <w:pStyle w:val="TAL"/>
              <w:rPr>
                <w:szCs w:val="18"/>
              </w:rPr>
            </w:pPr>
            <w:r>
              <w:rPr>
                <w:szCs w:val="18"/>
              </w:rPr>
              <w:t>MAP_ACTIVATE_SS</w:t>
            </w:r>
          </w:p>
          <w:p w14:paraId="110B9058" w14:textId="77777777" w:rsidR="008E4875" w:rsidRDefault="008E4875">
            <w:pPr>
              <w:pStyle w:val="TAL"/>
              <w:rPr>
                <w:szCs w:val="18"/>
              </w:rPr>
            </w:pPr>
            <w:r>
              <w:rPr>
                <w:szCs w:val="18"/>
              </w:rPr>
              <w:t>MAP_DEACTIVATE_SS</w:t>
            </w:r>
          </w:p>
          <w:p w14:paraId="03AD30C0" w14:textId="77777777" w:rsidR="008E4875" w:rsidRDefault="008E4875">
            <w:pPr>
              <w:pStyle w:val="TAL"/>
              <w:rPr>
                <w:szCs w:val="18"/>
              </w:rPr>
            </w:pPr>
            <w:r>
              <w:rPr>
                <w:szCs w:val="18"/>
              </w:rPr>
              <w:t>MAP_INTERROGATE_SS</w:t>
            </w:r>
          </w:p>
          <w:p w14:paraId="2633F2BE" w14:textId="77777777" w:rsidR="008E4875" w:rsidRDefault="008E4875">
            <w:pPr>
              <w:pStyle w:val="TAL"/>
              <w:rPr>
                <w:szCs w:val="18"/>
              </w:rPr>
            </w:pPr>
            <w:r>
              <w:rPr>
                <w:szCs w:val="18"/>
              </w:rPr>
              <w:t>MAP_REGISTER_PASSWORD</w:t>
            </w:r>
          </w:p>
          <w:p w14:paraId="31F43752" w14:textId="77777777" w:rsidR="008E4875" w:rsidRDefault="008E4875">
            <w:pPr>
              <w:pStyle w:val="TAL"/>
              <w:rPr>
                <w:szCs w:val="18"/>
              </w:rPr>
            </w:pPr>
            <w:r>
              <w:rPr>
                <w:szCs w:val="18"/>
              </w:rPr>
              <w:t>MAP_REGISTER_CC_ENTRY</w:t>
            </w:r>
          </w:p>
          <w:p w14:paraId="00FB0588" w14:textId="77777777" w:rsidR="008E4875" w:rsidRDefault="008E4875">
            <w:pPr>
              <w:pStyle w:val="TAL"/>
              <w:rPr>
                <w:szCs w:val="18"/>
              </w:rPr>
            </w:pPr>
            <w:r>
              <w:rPr>
                <w:szCs w:val="18"/>
              </w:rPr>
              <w:t>MAP_ERASE_CC_ENTRY</w:t>
            </w:r>
          </w:p>
        </w:tc>
        <w:tc>
          <w:tcPr>
            <w:tcW w:w="0" w:type="auto"/>
            <w:shd w:val="clear" w:color="auto" w:fill="auto"/>
            <w:vAlign w:val="center"/>
          </w:tcPr>
          <w:p w14:paraId="390FE37C" w14:textId="77777777" w:rsidR="008E4875" w:rsidRDefault="008E4875">
            <w:pPr>
              <w:pStyle w:val="TAL"/>
              <w:jc w:val="center"/>
              <w:rPr>
                <w:b/>
                <w:szCs w:val="18"/>
              </w:rPr>
            </w:pPr>
            <w:r>
              <w:rPr>
                <w:b/>
                <w:szCs w:val="18"/>
              </w:rPr>
              <w:t>M</w:t>
            </w:r>
          </w:p>
        </w:tc>
        <w:tc>
          <w:tcPr>
            <w:tcW w:w="0" w:type="auto"/>
            <w:shd w:val="clear" w:color="auto" w:fill="auto"/>
            <w:vAlign w:val="center"/>
          </w:tcPr>
          <w:p w14:paraId="3196E4EA" w14:textId="77777777" w:rsidR="008E4875" w:rsidRDefault="008E4875">
            <w:pPr>
              <w:pStyle w:val="TAL"/>
              <w:jc w:val="center"/>
              <w:rPr>
                <w:b/>
                <w:szCs w:val="18"/>
              </w:rPr>
            </w:pPr>
            <w:r>
              <w:rPr>
                <w:b/>
                <w:szCs w:val="18"/>
              </w:rPr>
              <w:t>M</w:t>
            </w:r>
          </w:p>
        </w:tc>
        <w:tc>
          <w:tcPr>
            <w:tcW w:w="0" w:type="auto"/>
            <w:shd w:val="clear" w:color="auto" w:fill="auto"/>
            <w:vAlign w:val="center"/>
          </w:tcPr>
          <w:p w14:paraId="04D8B449" w14:textId="77777777" w:rsidR="008E4875" w:rsidRDefault="008E4875">
            <w:pPr>
              <w:pStyle w:val="TAL"/>
              <w:rPr>
                <w:szCs w:val="18"/>
              </w:rPr>
            </w:pPr>
            <w:r>
              <w:rPr>
                <w:szCs w:val="18"/>
              </w:rPr>
              <w:t>TS 29.002</w:t>
            </w:r>
          </w:p>
        </w:tc>
      </w:tr>
      <w:tr w:rsidR="008E4875" w14:paraId="0E16401F" w14:textId="77777777">
        <w:trPr>
          <w:cantSplit/>
          <w:tblHeader/>
        </w:trPr>
        <w:tc>
          <w:tcPr>
            <w:tcW w:w="0" w:type="auto"/>
            <w:vMerge/>
            <w:shd w:val="clear" w:color="auto" w:fill="auto"/>
            <w:vAlign w:val="center"/>
          </w:tcPr>
          <w:p w14:paraId="0D0747AC" w14:textId="77777777" w:rsidR="008E4875" w:rsidRDefault="008E4875">
            <w:pPr>
              <w:pStyle w:val="TAL"/>
              <w:rPr>
                <w:szCs w:val="18"/>
              </w:rPr>
            </w:pPr>
          </w:p>
        </w:tc>
        <w:tc>
          <w:tcPr>
            <w:tcW w:w="0" w:type="auto"/>
            <w:vMerge/>
            <w:shd w:val="clear" w:color="auto" w:fill="auto"/>
            <w:vAlign w:val="center"/>
          </w:tcPr>
          <w:p w14:paraId="6B55513F" w14:textId="77777777" w:rsidR="008E4875" w:rsidRDefault="008E4875">
            <w:pPr>
              <w:pStyle w:val="TAL"/>
              <w:rPr>
                <w:szCs w:val="18"/>
              </w:rPr>
            </w:pPr>
          </w:p>
        </w:tc>
        <w:tc>
          <w:tcPr>
            <w:tcW w:w="0" w:type="auto"/>
            <w:shd w:val="clear" w:color="auto" w:fill="auto"/>
            <w:vAlign w:val="center"/>
          </w:tcPr>
          <w:p w14:paraId="431ACDD4" w14:textId="77777777" w:rsidR="008E4875" w:rsidRDefault="008E4875">
            <w:pPr>
              <w:pStyle w:val="TAL"/>
              <w:rPr>
                <w:szCs w:val="18"/>
              </w:rPr>
            </w:pPr>
            <w:r>
              <w:rPr>
                <w:szCs w:val="18"/>
              </w:rPr>
              <w:t>Forwarded-to number with subaddress</w:t>
            </w:r>
          </w:p>
        </w:tc>
        <w:tc>
          <w:tcPr>
            <w:tcW w:w="0" w:type="auto"/>
            <w:shd w:val="clear" w:color="auto" w:fill="auto"/>
            <w:vAlign w:val="center"/>
          </w:tcPr>
          <w:p w14:paraId="7657263D" w14:textId="77777777" w:rsidR="008E4875" w:rsidRDefault="008E4875">
            <w:pPr>
              <w:pStyle w:val="TAL"/>
              <w:rPr>
                <w:szCs w:val="18"/>
              </w:rPr>
            </w:pPr>
            <w:r>
              <w:rPr>
                <w:szCs w:val="18"/>
              </w:rPr>
              <w:t>MAP_REGISTER_SS</w:t>
            </w:r>
          </w:p>
        </w:tc>
        <w:tc>
          <w:tcPr>
            <w:tcW w:w="0" w:type="auto"/>
            <w:shd w:val="clear" w:color="auto" w:fill="auto"/>
            <w:vAlign w:val="center"/>
          </w:tcPr>
          <w:p w14:paraId="0862E567" w14:textId="77777777" w:rsidR="008E4875" w:rsidRDefault="008E4875">
            <w:pPr>
              <w:pStyle w:val="TAL"/>
              <w:jc w:val="center"/>
              <w:rPr>
                <w:b/>
                <w:szCs w:val="18"/>
              </w:rPr>
            </w:pPr>
            <w:r>
              <w:rPr>
                <w:b/>
                <w:szCs w:val="18"/>
              </w:rPr>
              <w:t>M</w:t>
            </w:r>
          </w:p>
        </w:tc>
        <w:tc>
          <w:tcPr>
            <w:tcW w:w="0" w:type="auto"/>
            <w:shd w:val="clear" w:color="auto" w:fill="auto"/>
            <w:vAlign w:val="center"/>
          </w:tcPr>
          <w:p w14:paraId="550761FB" w14:textId="77777777" w:rsidR="008E4875" w:rsidRDefault="008E4875">
            <w:pPr>
              <w:pStyle w:val="TAL"/>
              <w:jc w:val="center"/>
              <w:rPr>
                <w:b/>
                <w:szCs w:val="18"/>
              </w:rPr>
            </w:pPr>
            <w:r>
              <w:rPr>
                <w:b/>
                <w:szCs w:val="18"/>
              </w:rPr>
              <w:t>M</w:t>
            </w:r>
          </w:p>
        </w:tc>
        <w:tc>
          <w:tcPr>
            <w:tcW w:w="0" w:type="auto"/>
            <w:shd w:val="clear" w:color="auto" w:fill="auto"/>
            <w:vAlign w:val="center"/>
          </w:tcPr>
          <w:p w14:paraId="1746B18E" w14:textId="77777777" w:rsidR="008E4875" w:rsidRDefault="008E4875">
            <w:pPr>
              <w:pStyle w:val="TAL"/>
              <w:rPr>
                <w:szCs w:val="18"/>
              </w:rPr>
            </w:pPr>
            <w:r>
              <w:rPr>
                <w:szCs w:val="18"/>
              </w:rPr>
              <w:t>TS 29.002</w:t>
            </w:r>
          </w:p>
        </w:tc>
      </w:tr>
      <w:tr w:rsidR="008E4875" w14:paraId="7DF46FEA" w14:textId="77777777">
        <w:trPr>
          <w:cantSplit/>
          <w:tblHeader/>
        </w:trPr>
        <w:tc>
          <w:tcPr>
            <w:tcW w:w="0" w:type="auto"/>
            <w:vMerge/>
            <w:shd w:val="clear" w:color="auto" w:fill="auto"/>
            <w:vAlign w:val="center"/>
          </w:tcPr>
          <w:p w14:paraId="06A6AD32" w14:textId="77777777" w:rsidR="008E4875" w:rsidRDefault="008E4875">
            <w:pPr>
              <w:pStyle w:val="TAL"/>
              <w:rPr>
                <w:szCs w:val="18"/>
              </w:rPr>
            </w:pPr>
          </w:p>
        </w:tc>
        <w:tc>
          <w:tcPr>
            <w:tcW w:w="0" w:type="auto"/>
            <w:vMerge/>
            <w:shd w:val="clear" w:color="auto" w:fill="auto"/>
            <w:vAlign w:val="center"/>
          </w:tcPr>
          <w:p w14:paraId="434F1907" w14:textId="77777777" w:rsidR="008E4875" w:rsidRDefault="008E4875">
            <w:pPr>
              <w:pStyle w:val="TAL"/>
              <w:rPr>
                <w:szCs w:val="18"/>
              </w:rPr>
            </w:pPr>
          </w:p>
        </w:tc>
        <w:tc>
          <w:tcPr>
            <w:tcW w:w="0" w:type="auto"/>
            <w:shd w:val="clear" w:color="auto" w:fill="auto"/>
            <w:vAlign w:val="center"/>
          </w:tcPr>
          <w:p w14:paraId="4C7FEE6B" w14:textId="77777777" w:rsidR="008E4875" w:rsidRDefault="008E4875">
            <w:pPr>
              <w:pStyle w:val="TAL"/>
              <w:rPr>
                <w:szCs w:val="18"/>
              </w:rPr>
            </w:pPr>
            <w:r>
              <w:rPr>
                <w:szCs w:val="18"/>
              </w:rPr>
              <w:t>Alert Reason</w:t>
            </w:r>
          </w:p>
        </w:tc>
        <w:tc>
          <w:tcPr>
            <w:tcW w:w="0" w:type="auto"/>
            <w:shd w:val="clear" w:color="auto" w:fill="auto"/>
            <w:vAlign w:val="center"/>
          </w:tcPr>
          <w:p w14:paraId="62EA66A5" w14:textId="77777777" w:rsidR="008E4875" w:rsidRDefault="008E4875">
            <w:pPr>
              <w:pStyle w:val="TAL"/>
              <w:rPr>
                <w:szCs w:val="18"/>
              </w:rPr>
            </w:pPr>
            <w:r>
              <w:rPr>
                <w:szCs w:val="18"/>
              </w:rPr>
              <w:t>MAP-READY-FOR-SM</w:t>
            </w:r>
          </w:p>
        </w:tc>
        <w:tc>
          <w:tcPr>
            <w:tcW w:w="0" w:type="auto"/>
            <w:shd w:val="clear" w:color="auto" w:fill="auto"/>
            <w:vAlign w:val="center"/>
          </w:tcPr>
          <w:p w14:paraId="5570B7BC" w14:textId="77777777" w:rsidR="008E4875" w:rsidRDefault="008E4875">
            <w:pPr>
              <w:pStyle w:val="TAL"/>
              <w:jc w:val="center"/>
              <w:rPr>
                <w:b/>
                <w:szCs w:val="18"/>
              </w:rPr>
            </w:pPr>
            <w:r>
              <w:rPr>
                <w:b/>
                <w:szCs w:val="18"/>
              </w:rPr>
              <w:t>M</w:t>
            </w:r>
          </w:p>
        </w:tc>
        <w:tc>
          <w:tcPr>
            <w:tcW w:w="0" w:type="auto"/>
            <w:shd w:val="clear" w:color="auto" w:fill="auto"/>
            <w:vAlign w:val="center"/>
          </w:tcPr>
          <w:p w14:paraId="6045816F" w14:textId="77777777" w:rsidR="008E4875" w:rsidRDefault="008E4875">
            <w:pPr>
              <w:pStyle w:val="TAL"/>
              <w:jc w:val="center"/>
              <w:rPr>
                <w:b/>
                <w:szCs w:val="18"/>
              </w:rPr>
            </w:pPr>
            <w:r>
              <w:rPr>
                <w:b/>
                <w:szCs w:val="18"/>
              </w:rPr>
              <w:t>M</w:t>
            </w:r>
          </w:p>
        </w:tc>
        <w:tc>
          <w:tcPr>
            <w:tcW w:w="0" w:type="auto"/>
            <w:shd w:val="clear" w:color="auto" w:fill="auto"/>
            <w:vAlign w:val="center"/>
          </w:tcPr>
          <w:p w14:paraId="65836CDE" w14:textId="77777777" w:rsidR="008E4875" w:rsidRDefault="008E4875">
            <w:pPr>
              <w:pStyle w:val="TAL"/>
              <w:rPr>
                <w:szCs w:val="18"/>
              </w:rPr>
            </w:pPr>
            <w:r>
              <w:rPr>
                <w:szCs w:val="18"/>
              </w:rPr>
              <w:t>TS 29.002</w:t>
            </w:r>
          </w:p>
        </w:tc>
      </w:tr>
      <w:tr w:rsidR="008E4875" w14:paraId="05784F54" w14:textId="77777777">
        <w:trPr>
          <w:cantSplit/>
          <w:tblHeader/>
        </w:trPr>
        <w:tc>
          <w:tcPr>
            <w:tcW w:w="0" w:type="auto"/>
            <w:vMerge/>
            <w:tcBorders>
              <w:bottom w:val="single" w:sz="4" w:space="0" w:color="auto"/>
            </w:tcBorders>
            <w:shd w:val="clear" w:color="auto" w:fill="auto"/>
            <w:vAlign w:val="center"/>
          </w:tcPr>
          <w:p w14:paraId="25765A19" w14:textId="77777777" w:rsidR="008E4875" w:rsidRDefault="008E4875">
            <w:pPr>
              <w:pStyle w:val="TAL"/>
              <w:rPr>
                <w:szCs w:val="18"/>
              </w:rPr>
            </w:pPr>
          </w:p>
        </w:tc>
        <w:tc>
          <w:tcPr>
            <w:tcW w:w="0" w:type="auto"/>
            <w:vMerge/>
            <w:shd w:val="clear" w:color="auto" w:fill="auto"/>
            <w:vAlign w:val="center"/>
          </w:tcPr>
          <w:p w14:paraId="486B2EBF" w14:textId="77777777" w:rsidR="008E4875" w:rsidRDefault="008E4875">
            <w:pPr>
              <w:pStyle w:val="TAL"/>
              <w:rPr>
                <w:szCs w:val="18"/>
              </w:rPr>
            </w:pPr>
          </w:p>
        </w:tc>
        <w:tc>
          <w:tcPr>
            <w:tcW w:w="0" w:type="auto"/>
            <w:shd w:val="clear" w:color="auto" w:fill="auto"/>
            <w:vAlign w:val="center"/>
          </w:tcPr>
          <w:p w14:paraId="52ED4208" w14:textId="77777777" w:rsidR="008E4875" w:rsidRDefault="008E4875">
            <w:pPr>
              <w:pStyle w:val="TAL"/>
              <w:rPr>
                <w:szCs w:val="18"/>
              </w:rPr>
            </w:pPr>
            <w:r>
              <w:rPr>
                <w:szCs w:val="18"/>
              </w:rPr>
              <w:t>Basic service</w:t>
            </w:r>
          </w:p>
        </w:tc>
        <w:tc>
          <w:tcPr>
            <w:tcW w:w="0" w:type="auto"/>
            <w:shd w:val="clear" w:color="auto" w:fill="auto"/>
            <w:vAlign w:val="center"/>
          </w:tcPr>
          <w:p w14:paraId="730B1547" w14:textId="77777777" w:rsidR="008E4875" w:rsidRDefault="008E4875">
            <w:pPr>
              <w:pStyle w:val="TAL"/>
              <w:rPr>
                <w:szCs w:val="18"/>
                <w:lang w:val="sv-SE"/>
              </w:rPr>
            </w:pPr>
            <w:r>
              <w:rPr>
                <w:szCs w:val="18"/>
                <w:lang w:val="sv-SE"/>
              </w:rPr>
              <w:t>MAP_REGISTER_SS</w:t>
            </w:r>
          </w:p>
          <w:p w14:paraId="0B3C45F9" w14:textId="77777777" w:rsidR="008E4875" w:rsidRDefault="008E4875">
            <w:pPr>
              <w:pStyle w:val="TAL"/>
              <w:rPr>
                <w:szCs w:val="18"/>
                <w:lang w:val="sv-SE"/>
              </w:rPr>
            </w:pPr>
            <w:r>
              <w:rPr>
                <w:szCs w:val="18"/>
                <w:lang w:val="sv-SE"/>
              </w:rPr>
              <w:t>MAP_ERASE_SS</w:t>
            </w:r>
          </w:p>
          <w:p w14:paraId="22551AA1" w14:textId="77777777" w:rsidR="008E4875" w:rsidRDefault="008E4875">
            <w:pPr>
              <w:pStyle w:val="TAL"/>
              <w:rPr>
                <w:szCs w:val="18"/>
              </w:rPr>
            </w:pPr>
            <w:r>
              <w:rPr>
                <w:szCs w:val="18"/>
              </w:rPr>
              <w:t>MAP_ACTIVATE_SS</w:t>
            </w:r>
          </w:p>
          <w:p w14:paraId="35EB5CAB" w14:textId="77777777" w:rsidR="008E4875" w:rsidRDefault="008E4875">
            <w:pPr>
              <w:pStyle w:val="TAL"/>
              <w:rPr>
                <w:szCs w:val="18"/>
              </w:rPr>
            </w:pPr>
            <w:r>
              <w:rPr>
                <w:szCs w:val="18"/>
              </w:rPr>
              <w:t>MAP_DEACTIVATE_SS</w:t>
            </w:r>
          </w:p>
          <w:p w14:paraId="214EDF38" w14:textId="77777777" w:rsidR="008E4875" w:rsidRDefault="008E4875">
            <w:pPr>
              <w:pStyle w:val="TAL"/>
              <w:rPr>
                <w:szCs w:val="18"/>
              </w:rPr>
            </w:pPr>
            <w:r>
              <w:rPr>
                <w:szCs w:val="18"/>
              </w:rPr>
              <w:t>MAP_INTERROGATE_SS</w:t>
            </w:r>
          </w:p>
        </w:tc>
        <w:tc>
          <w:tcPr>
            <w:tcW w:w="0" w:type="auto"/>
            <w:shd w:val="clear" w:color="auto" w:fill="auto"/>
            <w:vAlign w:val="center"/>
          </w:tcPr>
          <w:p w14:paraId="69D62BAD" w14:textId="77777777" w:rsidR="008E4875" w:rsidRDefault="008E4875">
            <w:pPr>
              <w:pStyle w:val="TAL"/>
              <w:jc w:val="center"/>
              <w:rPr>
                <w:b/>
                <w:szCs w:val="18"/>
              </w:rPr>
            </w:pPr>
            <w:r>
              <w:rPr>
                <w:b/>
                <w:szCs w:val="18"/>
              </w:rPr>
              <w:t>M</w:t>
            </w:r>
          </w:p>
        </w:tc>
        <w:tc>
          <w:tcPr>
            <w:tcW w:w="0" w:type="auto"/>
            <w:shd w:val="clear" w:color="auto" w:fill="auto"/>
            <w:vAlign w:val="center"/>
          </w:tcPr>
          <w:p w14:paraId="58567EDD" w14:textId="77777777" w:rsidR="008E4875" w:rsidRDefault="008E4875">
            <w:pPr>
              <w:pStyle w:val="TAL"/>
              <w:jc w:val="center"/>
              <w:rPr>
                <w:b/>
                <w:szCs w:val="18"/>
              </w:rPr>
            </w:pPr>
            <w:r>
              <w:rPr>
                <w:b/>
                <w:szCs w:val="18"/>
              </w:rPr>
              <w:t>M</w:t>
            </w:r>
          </w:p>
        </w:tc>
        <w:tc>
          <w:tcPr>
            <w:tcW w:w="0" w:type="auto"/>
            <w:shd w:val="clear" w:color="auto" w:fill="auto"/>
            <w:vAlign w:val="center"/>
          </w:tcPr>
          <w:p w14:paraId="094DB729" w14:textId="77777777" w:rsidR="008E4875" w:rsidRDefault="008E4875">
            <w:pPr>
              <w:pStyle w:val="TAL"/>
              <w:rPr>
                <w:szCs w:val="18"/>
              </w:rPr>
            </w:pPr>
            <w:r>
              <w:rPr>
                <w:szCs w:val="18"/>
              </w:rPr>
              <w:t>TS 29.002</w:t>
            </w:r>
          </w:p>
        </w:tc>
      </w:tr>
      <w:tr w:rsidR="008E4875" w14:paraId="0D7CC567" w14:textId="77777777">
        <w:trPr>
          <w:cantSplit/>
          <w:tblHeader/>
        </w:trPr>
        <w:tc>
          <w:tcPr>
            <w:tcW w:w="0" w:type="auto"/>
            <w:vMerge w:val="restart"/>
            <w:shd w:val="clear" w:color="auto" w:fill="CCFFFF"/>
            <w:vAlign w:val="center"/>
          </w:tcPr>
          <w:p w14:paraId="7387FC2A" w14:textId="77777777" w:rsidR="008E4875" w:rsidRDefault="008E4875">
            <w:pPr>
              <w:pStyle w:val="TAL"/>
              <w:rPr>
                <w:szCs w:val="18"/>
              </w:rPr>
            </w:pPr>
            <w:r>
              <w:rPr>
                <w:szCs w:val="18"/>
              </w:rPr>
              <w:t>C</w:t>
            </w:r>
          </w:p>
        </w:tc>
        <w:tc>
          <w:tcPr>
            <w:tcW w:w="0" w:type="auto"/>
            <w:vMerge w:val="restart"/>
            <w:shd w:val="clear" w:color="auto" w:fill="auto"/>
            <w:vAlign w:val="center"/>
          </w:tcPr>
          <w:p w14:paraId="42E1CF5E" w14:textId="77777777" w:rsidR="008E4875" w:rsidRDefault="008E4875">
            <w:pPr>
              <w:pStyle w:val="TAL"/>
              <w:rPr>
                <w:szCs w:val="18"/>
              </w:rPr>
            </w:pPr>
            <w:r>
              <w:rPr>
                <w:szCs w:val="18"/>
              </w:rPr>
              <w:t>MAP</w:t>
            </w:r>
          </w:p>
        </w:tc>
        <w:tc>
          <w:tcPr>
            <w:tcW w:w="0" w:type="auto"/>
            <w:shd w:val="clear" w:color="auto" w:fill="auto"/>
            <w:vAlign w:val="center"/>
          </w:tcPr>
          <w:p w14:paraId="6BDD2994" w14:textId="77777777" w:rsidR="008E4875" w:rsidRDefault="008E4875">
            <w:pPr>
              <w:pStyle w:val="TAL"/>
              <w:rPr>
                <w:szCs w:val="18"/>
              </w:rPr>
            </w:pPr>
            <w:r>
              <w:rPr>
                <w:szCs w:val="18"/>
              </w:rPr>
              <w:t>Service Centre Address</w:t>
            </w:r>
          </w:p>
        </w:tc>
        <w:tc>
          <w:tcPr>
            <w:tcW w:w="0" w:type="auto"/>
            <w:shd w:val="clear" w:color="auto" w:fill="auto"/>
            <w:vAlign w:val="center"/>
          </w:tcPr>
          <w:p w14:paraId="1E910A34" w14:textId="77777777" w:rsidR="008E4875" w:rsidRDefault="008E4875">
            <w:pPr>
              <w:pStyle w:val="TAL"/>
              <w:rPr>
                <w:szCs w:val="18"/>
              </w:rPr>
            </w:pPr>
            <w:r>
              <w:rPr>
                <w:szCs w:val="18"/>
              </w:rPr>
              <w:t>MAP-SEND-ROUTING-INFO-FOR-SM</w:t>
            </w:r>
          </w:p>
        </w:tc>
        <w:tc>
          <w:tcPr>
            <w:tcW w:w="0" w:type="auto"/>
            <w:shd w:val="clear" w:color="auto" w:fill="auto"/>
            <w:vAlign w:val="center"/>
          </w:tcPr>
          <w:p w14:paraId="3D41350C" w14:textId="77777777" w:rsidR="008E4875" w:rsidRDefault="008E4875">
            <w:pPr>
              <w:pStyle w:val="TAL"/>
              <w:jc w:val="center"/>
              <w:rPr>
                <w:b/>
                <w:szCs w:val="18"/>
              </w:rPr>
            </w:pPr>
            <w:r>
              <w:rPr>
                <w:b/>
                <w:szCs w:val="18"/>
              </w:rPr>
              <w:t>M</w:t>
            </w:r>
          </w:p>
        </w:tc>
        <w:tc>
          <w:tcPr>
            <w:tcW w:w="0" w:type="auto"/>
            <w:shd w:val="clear" w:color="auto" w:fill="auto"/>
            <w:vAlign w:val="center"/>
          </w:tcPr>
          <w:p w14:paraId="099CE421" w14:textId="77777777" w:rsidR="008E4875" w:rsidRDefault="008E4875">
            <w:pPr>
              <w:pStyle w:val="TAL"/>
              <w:jc w:val="center"/>
              <w:rPr>
                <w:b/>
                <w:szCs w:val="18"/>
              </w:rPr>
            </w:pPr>
            <w:r>
              <w:rPr>
                <w:b/>
                <w:szCs w:val="18"/>
              </w:rPr>
              <w:t>M</w:t>
            </w:r>
          </w:p>
        </w:tc>
        <w:tc>
          <w:tcPr>
            <w:tcW w:w="0" w:type="auto"/>
            <w:shd w:val="clear" w:color="auto" w:fill="auto"/>
            <w:vAlign w:val="center"/>
          </w:tcPr>
          <w:p w14:paraId="62E88680" w14:textId="77777777" w:rsidR="008E4875" w:rsidRDefault="008E4875">
            <w:pPr>
              <w:pStyle w:val="TAL"/>
              <w:rPr>
                <w:szCs w:val="18"/>
              </w:rPr>
            </w:pPr>
            <w:r>
              <w:rPr>
                <w:szCs w:val="18"/>
              </w:rPr>
              <w:t>TS 29.002</w:t>
            </w:r>
          </w:p>
        </w:tc>
      </w:tr>
      <w:tr w:rsidR="008E4875" w14:paraId="31824681" w14:textId="77777777">
        <w:trPr>
          <w:cantSplit/>
          <w:tblHeader/>
        </w:trPr>
        <w:tc>
          <w:tcPr>
            <w:tcW w:w="0" w:type="auto"/>
            <w:vMerge/>
            <w:shd w:val="clear" w:color="auto" w:fill="CCFFFF"/>
            <w:vAlign w:val="center"/>
          </w:tcPr>
          <w:p w14:paraId="06ADBF49" w14:textId="77777777" w:rsidR="008E4875" w:rsidRDefault="008E4875">
            <w:pPr>
              <w:pStyle w:val="TAL"/>
              <w:rPr>
                <w:szCs w:val="18"/>
              </w:rPr>
            </w:pPr>
          </w:p>
        </w:tc>
        <w:tc>
          <w:tcPr>
            <w:tcW w:w="0" w:type="auto"/>
            <w:vMerge/>
            <w:shd w:val="clear" w:color="auto" w:fill="auto"/>
            <w:vAlign w:val="center"/>
          </w:tcPr>
          <w:p w14:paraId="52901634" w14:textId="77777777" w:rsidR="008E4875" w:rsidRDefault="008E4875">
            <w:pPr>
              <w:pStyle w:val="TAL"/>
              <w:rPr>
                <w:szCs w:val="18"/>
              </w:rPr>
            </w:pPr>
          </w:p>
        </w:tc>
        <w:tc>
          <w:tcPr>
            <w:tcW w:w="0" w:type="auto"/>
            <w:shd w:val="clear" w:color="auto" w:fill="auto"/>
            <w:vAlign w:val="center"/>
          </w:tcPr>
          <w:p w14:paraId="7CB0BC0D" w14:textId="77777777" w:rsidR="008E4875" w:rsidRDefault="008E4875">
            <w:pPr>
              <w:pStyle w:val="TAL"/>
              <w:rPr>
                <w:szCs w:val="18"/>
              </w:rPr>
            </w:pPr>
            <w:r>
              <w:rPr>
                <w:szCs w:val="18"/>
              </w:rPr>
              <w:t>Network Node Number</w:t>
            </w:r>
          </w:p>
        </w:tc>
        <w:tc>
          <w:tcPr>
            <w:tcW w:w="0" w:type="auto"/>
            <w:shd w:val="clear" w:color="auto" w:fill="auto"/>
            <w:vAlign w:val="center"/>
          </w:tcPr>
          <w:p w14:paraId="232B45E5" w14:textId="77777777" w:rsidR="008E4875" w:rsidRDefault="008E4875">
            <w:pPr>
              <w:pStyle w:val="TAL"/>
              <w:rPr>
                <w:szCs w:val="18"/>
              </w:rPr>
            </w:pPr>
            <w:r>
              <w:rPr>
                <w:szCs w:val="18"/>
              </w:rPr>
              <w:t>MAP-SEND-ROUTING-INFO-FOR-SM</w:t>
            </w:r>
          </w:p>
        </w:tc>
        <w:tc>
          <w:tcPr>
            <w:tcW w:w="0" w:type="auto"/>
            <w:shd w:val="clear" w:color="auto" w:fill="auto"/>
            <w:vAlign w:val="center"/>
          </w:tcPr>
          <w:p w14:paraId="4E252FBE" w14:textId="77777777" w:rsidR="008E4875" w:rsidRDefault="008E4875">
            <w:pPr>
              <w:pStyle w:val="TAL"/>
              <w:jc w:val="center"/>
              <w:rPr>
                <w:b/>
                <w:szCs w:val="18"/>
              </w:rPr>
            </w:pPr>
            <w:r>
              <w:rPr>
                <w:b/>
                <w:szCs w:val="18"/>
              </w:rPr>
              <w:t>M</w:t>
            </w:r>
          </w:p>
        </w:tc>
        <w:tc>
          <w:tcPr>
            <w:tcW w:w="0" w:type="auto"/>
            <w:shd w:val="clear" w:color="auto" w:fill="auto"/>
            <w:vAlign w:val="center"/>
          </w:tcPr>
          <w:p w14:paraId="03A565CB" w14:textId="77777777" w:rsidR="008E4875" w:rsidRDefault="008E4875">
            <w:pPr>
              <w:pStyle w:val="TAL"/>
              <w:jc w:val="center"/>
              <w:rPr>
                <w:b/>
                <w:szCs w:val="18"/>
              </w:rPr>
            </w:pPr>
            <w:r>
              <w:rPr>
                <w:b/>
                <w:szCs w:val="18"/>
              </w:rPr>
              <w:t>M</w:t>
            </w:r>
          </w:p>
        </w:tc>
        <w:tc>
          <w:tcPr>
            <w:tcW w:w="0" w:type="auto"/>
            <w:shd w:val="clear" w:color="auto" w:fill="auto"/>
            <w:vAlign w:val="center"/>
          </w:tcPr>
          <w:p w14:paraId="7B3EC115" w14:textId="77777777" w:rsidR="008E4875" w:rsidRDefault="008E4875">
            <w:pPr>
              <w:pStyle w:val="TAL"/>
              <w:rPr>
                <w:szCs w:val="18"/>
              </w:rPr>
            </w:pPr>
            <w:r>
              <w:rPr>
                <w:szCs w:val="18"/>
              </w:rPr>
              <w:t>TS 29.002</w:t>
            </w:r>
          </w:p>
        </w:tc>
      </w:tr>
      <w:tr w:rsidR="008E4875" w14:paraId="2F80348A" w14:textId="77777777">
        <w:trPr>
          <w:cantSplit/>
          <w:tblHeader/>
        </w:trPr>
        <w:tc>
          <w:tcPr>
            <w:tcW w:w="0" w:type="auto"/>
            <w:vMerge/>
            <w:shd w:val="clear" w:color="auto" w:fill="CCFFFF"/>
            <w:vAlign w:val="center"/>
          </w:tcPr>
          <w:p w14:paraId="6DD790B6" w14:textId="77777777" w:rsidR="008E4875" w:rsidRDefault="008E4875">
            <w:pPr>
              <w:pStyle w:val="TAL"/>
              <w:rPr>
                <w:szCs w:val="18"/>
              </w:rPr>
            </w:pPr>
          </w:p>
        </w:tc>
        <w:tc>
          <w:tcPr>
            <w:tcW w:w="0" w:type="auto"/>
            <w:vMerge/>
            <w:shd w:val="clear" w:color="auto" w:fill="auto"/>
            <w:vAlign w:val="center"/>
          </w:tcPr>
          <w:p w14:paraId="01D78BC2" w14:textId="77777777" w:rsidR="008E4875" w:rsidRDefault="008E4875">
            <w:pPr>
              <w:pStyle w:val="TAL"/>
              <w:rPr>
                <w:szCs w:val="18"/>
              </w:rPr>
            </w:pPr>
          </w:p>
        </w:tc>
        <w:tc>
          <w:tcPr>
            <w:tcW w:w="0" w:type="auto"/>
            <w:shd w:val="clear" w:color="auto" w:fill="auto"/>
            <w:vAlign w:val="center"/>
          </w:tcPr>
          <w:p w14:paraId="45194BD9" w14:textId="77777777" w:rsidR="008E4875" w:rsidRDefault="008E4875">
            <w:pPr>
              <w:pStyle w:val="TAL"/>
              <w:rPr>
                <w:szCs w:val="18"/>
              </w:rPr>
            </w:pPr>
            <w:r>
              <w:rPr>
                <w:szCs w:val="18"/>
              </w:rPr>
              <w:t>GPRS Node Indicator</w:t>
            </w:r>
          </w:p>
        </w:tc>
        <w:tc>
          <w:tcPr>
            <w:tcW w:w="0" w:type="auto"/>
            <w:shd w:val="clear" w:color="auto" w:fill="auto"/>
            <w:vAlign w:val="center"/>
          </w:tcPr>
          <w:p w14:paraId="767F8A6A" w14:textId="77777777" w:rsidR="008E4875" w:rsidRDefault="008E4875">
            <w:pPr>
              <w:pStyle w:val="TAL"/>
              <w:rPr>
                <w:szCs w:val="18"/>
              </w:rPr>
            </w:pPr>
            <w:r>
              <w:rPr>
                <w:szCs w:val="18"/>
              </w:rPr>
              <w:t>MAP-SEND-ROUTING-INFO-FOR-SM</w:t>
            </w:r>
          </w:p>
        </w:tc>
        <w:tc>
          <w:tcPr>
            <w:tcW w:w="0" w:type="auto"/>
            <w:shd w:val="clear" w:color="auto" w:fill="auto"/>
            <w:vAlign w:val="center"/>
          </w:tcPr>
          <w:p w14:paraId="15EDF966" w14:textId="77777777" w:rsidR="008E4875" w:rsidRDefault="008E4875">
            <w:pPr>
              <w:pStyle w:val="TAL"/>
              <w:jc w:val="center"/>
              <w:rPr>
                <w:b/>
                <w:szCs w:val="18"/>
              </w:rPr>
            </w:pPr>
            <w:r>
              <w:rPr>
                <w:b/>
                <w:szCs w:val="18"/>
              </w:rPr>
              <w:t>M</w:t>
            </w:r>
          </w:p>
        </w:tc>
        <w:tc>
          <w:tcPr>
            <w:tcW w:w="0" w:type="auto"/>
            <w:shd w:val="clear" w:color="auto" w:fill="auto"/>
            <w:vAlign w:val="center"/>
          </w:tcPr>
          <w:p w14:paraId="65857F51" w14:textId="77777777" w:rsidR="008E4875" w:rsidRDefault="008E4875">
            <w:pPr>
              <w:pStyle w:val="TAL"/>
              <w:jc w:val="center"/>
              <w:rPr>
                <w:b/>
                <w:szCs w:val="18"/>
              </w:rPr>
            </w:pPr>
            <w:r>
              <w:rPr>
                <w:b/>
                <w:szCs w:val="18"/>
              </w:rPr>
              <w:t>M</w:t>
            </w:r>
          </w:p>
        </w:tc>
        <w:tc>
          <w:tcPr>
            <w:tcW w:w="0" w:type="auto"/>
            <w:shd w:val="clear" w:color="auto" w:fill="auto"/>
            <w:vAlign w:val="center"/>
          </w:tcPr>
          <w:p w14:paraId="4D722848" w14:textId="77777777" w:rsidR="008E4875" w:rsidRDefault="008E4875">
            <w:pPr>
              <w:pStyle w:val="TAL"/>
              <w:rPr>
                <w:szCs w:val="18"/>
              </w:rPr>
            </w:pPr>
            <w:r>
              <w:rPr>
                <w:szCs w:val="18"/>
              </w:rPr>
              <w:t>TS 29.002</w:t>
            </w:r>
          </w:p>
        </w:tc>
      </w:tr>
      <w:tr w:rsidR="008E4875" w14:paraId="78CAECBF" w14:textId="77777777">
        <w:trPr>
          <w:cantSplit/>
          <w:tblHeader/>
        </w:trPr>
        <w:tc>
          <w:tcPr>
            <w:tcW w:w="0" w:type="auto"/>
            <w:vMerge/>
            <w:shd w:val="clear" w:color="auto" w:fill="CCFFFF"/>
            <w:vAlign w:val="center"/>
          </w:tcPr>
          <w:p w14:paraId="646C5890" w14:textId="77777777" w:rsidR="008E4875" w:rsidRDefault="008E4875">
            <w:pPr>
              <w:pStyle w:val="TAL"/>
              <w:rPr>
                <w:szCs w:val="18"/>
              </w:rPr>
            </w:pPr>
          </w:p>
        </w:tc>
        <w:tc>
          <w:tcPr>
            <w:tcW w:w="0" w:type="auto"/>
            <w:vMerge/>
            <w:shd w:val="clear" w:color="auto" w:fill="auto"/>
            <w:vAlign w:val="center"/>
          </w:tcPr>
          <w:p w14:paraId="2B8E82A0" w14:textId="77777777" w:rsidR="008E4875" w:rsidRDefault="008E4875">
            <w:pPr>
              <w:pStyle w:val="TAL"/>
              <w:rPr>
                <w:szCs w:val="18"/>
              </w:rPr>
            </w:pPr>
          </w:p>
        </w:tc>
        <w:tc>
          <w:tcPr>
            <w:tcW w:w="0" w:type="auto"/>
            <w:shd w:val="clear" w:color="auto" w:fill="auto"/>
            <w:vAlign w:val="center"/>
          </w:tcPr>
          <w:p w14:paraId="153606B3" w14:textId="77777777" w:rsidR="008E4875" w:rsidRDefault="008E4875">
            <w:pPr>
              <w:pStyle w:val="TAL"/>
              <w:rPr>
                <w:szCs w:val="18"/>
              </w:rPr>
            </w:pPr>
            <w:r>
              <w:rPr>
                <w:szCs w:val="18"/>
              </w:rPr>
              <w:t>User error</w:t>
            </w:r>
          </w:p>
        </w:tc>
        <w:tc>
          <w:tcPr>
            <w:tcW w:w="0" w:type="auto"/>
            <w:shd w:val="clear" w:color="auto" w:fill="auto"/>
            <w:vAlign w:val="center"/>
          </w:tcPr>
          <w:p w14:paraId="54ABBAF2" w14:textId="77777777" w:rsidR="008E4875" w:rsidRDefault="008E4875">
            <w:pPr>
              <w:pStyle w:val="TAL"/>
              <w:rPr>
                <w:szCs w:val="18"/>
              </w:rPr>
            </w:pPr>
            <w:r>
              <w:rPr>
                <w:szCs w:val="18"/>
              </w:rPr>
              <w:t>Every message where it appears</w:t>
            </w:r>
          </w:p>
        </w:tc>
        <w:tc>
          <w:tcPr>
            <w:tcW w:w="0" w:type="auto"/>
            <w:shd w:val="clear" w:color="auto" w:fill="auto"/>
            <w:vAlign w:val="center"/>
          </w:tcPr>
          <w:p w14:paraId="5B2FBF69" w14:textId="77777777" w:rsidR="008E4875" w:rsidRDefault="008E4875">
            <w:pPr>
              <w:pStyle w:val="TAL"/>
              <w:jc w:val="center"/>
              <w:rPr>
                <w:b/>
                <w:szCs w:val="18"/>
              </w:rPr>
            </w:pPr>
            <w:r>
              <w:rPr>
                <w:b/>
                <w:szCs w:val="18"/>
              </w:rPr>
              <w:t>M</w:t>
            </w:r>
          </w:p>
        </w:tc>
        <w:tc>
          <w:tcPr>
            <w:tcW w:w="0" w:type="auto"/>
            <w:shd w:val="clear" w:color="auto" w:fill="auto"/>
            <w:vAlign w:val="center"/>
          </w:tcPr>
          <w:p w14:paraId="51CF15C1" w14:textId="77777777" w:rsidR="008E4875" w:rsidRDefault="008E4875">
            <w:pPr>
              <w:pStyle w:val="TAL"/>
              <w:jc w:val="center"/>
              <w:rPr>
                <w:b/>
                <w:szCs w:val="18"/>
              </w:rPr>
            </w:pPr>
            <w:r>
              <w:rPr>
                <w:b/>
                <w:szCs w:val="18"/>
              </w:rPr>
              <w:t>M</w:t>
            </w:r>
          </w:p>
        </w:tc>
        <w:tc>
          <w:tcPr>
            <w:tcW w:w="0" w:type="auto"/>
            <w:shd w:val="clear" w:color="auto" w:fill="auto"/>
            <w:vAlign w:val="center"/>
          </w:tcPr>
          <w:p w14:paraId="10827B90" w14:textId="77777777" w:rsidR="008E4875" w:rsidRDefault="008E4875">
            <w:pPr>
              <w:pStyle w:val="TAL"/>
              <w:rPr>
                <w:szCs w:val="18"/>
              </w:rPr>
            </w:pPr>
            <w:r>
              <w:rPr>
                <w:szCs w:val="18"/>
              </w:rPr>
              <w:t>TS 29.002</w:t>
            </w:r>
          </w:p>
        </w:tc>
      </w:tr>
      <w:tr w:rsidR="008E4875" w14:paraId="2784208E" w14:textId="77777777">
        <w:trPr>
          <w:cantSplit/>
          <w:tblHeader/>
        </w:trPr>
        <w:tc>
          <w:tcPr>
            <w:tcW w:w="0" w:type="auto"/>
            <w:vMerge/>
            <w:shd w:val="clear" w:color="auto" w:fill="CCFFFF"/>
            <w:vAlign w:val="center"/>
          </w:tcPr>
          <w:p w14:paraId="1BE94663" w14:textId="77777777" w:rsidR="008E4875" w:rsidRDefault="008E4875">
            <w:pPr>
              <w:pStyle w:val="TAL"/>
              <w:rPr>
                <w:szCs w:val="18"/>
              </w:rPr>
            </w:pPr>
          </w:p>
        </w:tc>
        <w:tc>
          <w:tcPr>
            <w:tcW w:w="0" w:type="auto"/>
            <w:vMerge/>
            <w:shd w:val="clear" w:color="auto" w:fill="auto"/>
            <w:vAlign w:val="center"/>
          </w:tcPr>
          <w:p w14:paraId="5F3E0620" w14:textId="77777777" w:rsidR="008E4875" w:rsidRDefault="008E4875">
            <w:pPr>
              <w:pStyle w:val="TAL"/>
              <w:rPr>
                <w:szCs w:val="18"/>
              </w:rPr>
            </w:pPr>
          </w:p>
        </w:tc>
        <w:tc>
          <w:tcPr>
            <w:tcW w:w="0" w:type="auto"/>
            <w:shd w:val="clear" w:color="auto" w:fill="auto"/>
            <w:vAlign w:val="center"/>
          </w:tcPr>
          <w:p w14:paraId="697DE25F" w14:textId="77777777" w:rsidR="008E4875" w:rsidRDefault="008E4875">
            <w:pPr>
              <w:pStyle w:val="TAL"/>
              <w:rPr>
                <w:szCs w:val="18"/>
              </w:rPr>
            </w:pPr>
            <w:r>
              <w:rPr>
                <w:szCs w:val="18"/>
              </w:rPr>
              <w:t>Provider error</w:t>
            </w:r>
          </w:p>
        </w:tc>
        <w:tc>
          <w:tcPr>
            <w:tcW w:w="0" w:type="auto"/>
            <w:shd w:val="clear" w:color="auto" w:fill="auto"/>
            <w:vAlign w:val="center"/>
          </w:tcPr>
          <w:p w14:paraId="1D62542B" w14:textId="77777777" w:rsidR="008E4875" w:rsidRDefault="008E4875">
            <w:pPr>
              <w:pStyle w:val="TAL"/>
              <w:rPr>
                <w:szCs w:val="18"/>
              </w:rPr>
            </w:pPr>
            <w:r>
              <w:rPr>
                <w:szCs w:val="18"/>
              </w:rPr>
              <w:t>Every message where it appears</w:t>
            </w:r>
          </w:p>
        </w:tc>
        <w:tc>
          <w:tcPr>
            <w:tcW w:w="0" w:type="auto"/>
            <w:shd w:val="clear" w:color="auto" w:fill="auto"/>
            <w:vAlign w:val="center"/>
          </w:tcPr>
          <w:p w14:paraId="6043C08C" w14:textId="77777777" w:rsidR="008E4875" w:rsidRDefault="008E4875">
            <w:pPr>
              <w:pStyle w:val="TAL"/>
              <w:jc w:val="center"/>
              <w:rPr>
                <w:b/>
                <w:szCs w:val="18"/>
              </w:rPr>
            </w:pPr>
            <w:r>
              <w:rPr>
                <w:b/>
                <w:szCs w:val="18"/>
              </w:rPr>
              <w:t>M</w:t>
            </w:r>
          </w:p>
        </w:tc>
        <w:tc>
          <w:tcPr>
            <w:tcW w:w="0" w:type="auto"/>
            <w:shd w:val="clear" w:color="auto" w:fill="auto"/>
            <w:vAlign w:val="center"/>
          </w:tcPr>
          <w:p w14:paraId="223EAD47" w14:textId="77777777" w:rsidR="008E4875" w:rsidRDefault="008E4875">
            <w:pPr>
              <w:pStyle w:val="TAL"/>
              <w:jc w:val="center"/>
              <w:rPr>
                <w:b/>
                <w:szCs w:val="18"/>
              </w:rPr>
            </w:pPr>
            <w:r>
              <w:rPr>
                <w:b/>
                <w:szCs w:val="18"/>
              </w:rPr>
              <w:t>M</w:t>
            </w:r>
          </w:p>
        </w:tc>
        <w:tc>
          <w:tcPr>
            <w:tcW w:w="0" w:type="auto"/>
            <w:shd w:val="clear" w:color="auto" w:fill="auto"/>
            <w:vAlign w:val="center"/>
          </w:tcPr>
          <w:p w14:paraId="598A3E47" w14:textId="77777777" w:rsidR="008E4875" w:rsidRDefault="008E4875">
            <w:pPr>
              <w:pStyle w:val="TAL"/>
              <w:rPr>
                <w:szCs w:val="18"/>
              </w:rPr>
            </w:pPr>
            <w:r>
              <w:rPr>
                <w:szCs w:val="18"/>
              </w:rPr>
              <w:t>TS 29.002</w:t>
            </w:r>
          </w:p>
        </w:tc>
      </w:tr>
      <w:tr w:rsidR="008E4875" w14:paraId="7801C080" w14:textId="77777777">
        <w:trPr>
          <w:cantSplit/>
          <w:tblHeader/>
        </w:trPr>
        <w:tc>
          <w:tcPr>
            <w:tcW w:w="0" w:type="auto"/>
            <w:vMerge/>
            <w:shd w:val="clear" w:color="auto" w:fill="CCFFFF"/>
            <w:vAlign w:val="center"/>
          </w:tcPr>
          <w:p w14:paraId="12E1BD9B" w14:textId="77777777" w:rsidR="008E4875" w:rsidRDefault="008E4875">
            <w:pPr>
              <w:pStyle w:val="TAL"/>
              <w:rPr>
                <w:szCs w:val="18"/>
              </w:rPr>
            </w:pPr>
          </w:p>
        </w:tc>
        <w:tc>
          <w:tcPr>
            <w:tcW w:w="0" w:type="auto"/>
            <w:vMerge/>
            <w:shd w:val="clear" w:color="auto" w:fill="auto"/>
            <w:vAlign w:val="center"/>
          </w:tcPr>
          <w:p w14:paraId="7933AADD" w14:textId="77777777" w:rsidR="008E4875" w:rsidRDefault="008E4875">
            <w:pPr>
              <w:pStyle w:val="TAL"/>
              <w:rPr>
                <w:szCs w:val="18"/>
              </w:rPr>
            </w:pPr>
          </w:p>
        </w:tc>
        <w:tc>
          <w:tcPr>
            <w:tcW w:w="0" w:type="auto"/>
            <w:shd w:val="clear" w:color="auto" w:fill="auto"/>
            <w:vAlign w:val="center"/>
          </w:tcPr>
          <w:p w14:paraId="4E2ECC08" w14:textId="77777777" w:rsidR="008E4875" w:rsidRDefault="008E4875">
            <w:pPr>
              <w:pStyle w:val="TAL"/>
              <w:rPr>
                <w:szCs w:val="18"/>
              </w:rPr>
            </w:pPr>
            <w:r>
              <w:rPr>
                <w:szCs w:val="18"/>
              </w:rPr>
              <w:t>MSISDN</w:t>
            </w:r>
          </w:p>
        </w:tc>
        <w:tc>
          <w:tcPr>
            <w:tcW w:w="0" w:type="auto"/>
            <w:shd w:val="clear" w:color="auto" w:fill="auto"/>
            <w:vAlign w:val="center"/>
          </w:tcPr>
          <w:p w14:paraId="74563089" w14:textId="77777777" w:rsidR="008E4875" w:rsidRDefault="008E4875">
            <w:pPr>
              <w:pStyle w:val="TAL"/>
              <w:rPr>
                <w:szCs w:val="18"/>
              </w:rPr>
            </w:pPr>
            <w:r>
              <w:rPr>
                <w:szCs w:val="18"/>
              </w:rPr>
              <w:t>MAP-SEND-ROUTING-INFO-FOR-SM</w:t>
            </w:r>
          </w:p>
          <w:p w14:paraId="2990EB9C" w14:textId="77777777" w:rsidR="008E4875" w:rsidRDefault="008E4875">
            <w:pPr>
              <w:pStyle w:val="TAL"/>
              <w:rPr>
                <w:szCs w:val="18"/>
              </w:rPr>
            </w:pPr>
            <w:r>
              <w:rPr>
                <w:szCs w:val="18"/>
              </w:rPr>
              <w:t>Send Routeing Info ack</w:t>
            </w:r>
          </w:p>
        </w:tc>
        <w:tc>
          <w:tcPr>
            <w:tcW w:w="0" w:type="auto"/>
            <w:shd w:val="clear" w:color="auto" w:fill="auto"/>
            <w:vAlign w:val="center"/>
          </w:tcPr>
          <w:p w14:paraId="37AB929E" w14:textId="77777777" w:rsidR="008E4875" w:rsidRDefault="008E4875">
            <w:pPr>
              <w:pStyle w:val="TAL"/>
              <w:jc w:val="center"/>
              <w:rPr>
                <w:b/>
                <w:szCs w:val="18"/>
              </w:rPr>
            </w:pPr>
            <w:r>
              <w:rPr>
                <w:b/>
                <w:szCs w:val="18"/>
              </w:rPr>
              <w:t>M</w:t>
            </w:r>
          </w:p>
        </w:tc>
        <w:tc>
          <w:tcPr>
            <w:tcW w:w="0" w:type="auto"/>
            <w:shd w:val="clear" w:color="auto" w:fill="auto"/>
            <w:vAlign w:val="center"/>
          </w:tcPr>
          <w:p w14:paraId="4C249429" w14:textId="77777777" w:rsidR="008E4875" w:rsidRDefault="008E4875">
            <w:pPr>
              <w:pStyle w:val="TAL"/>
              <w:jc w:val="center"/>
              <w:rPr>
                <w:b/>
                <w:szCs w:val="18"/>
              </w:rPr>
            </w:pPr>
            <w:r>
              <w:rPr>
                <w:b/>
                <w:szCs w:val="18"/>
              </w:rPr>
              <w:t>M</w:t>
            </w:r>
          </w:p>
        </w:tc>
        <w:tc>
          <w:tcPr>
            <w:tcW w:w="0" w:type="auto"/>
            <w:shd w:val="clear" w:color="auto" w:fill="auto"/>
            <w:vAlign w:val="center"/>
          </w:tcPr>
          <w:p w14:paraId="3254BDCA" w14:textId="77777777" w:rsidR="008E4875" w:rsidRDefault="008E4875">
            <w:pPr>
              <w:pStyle w:val="TAL"/>
              <w:rPr>
                <w:szCs w:val="18"/>
              </w:rPr>
            </w:pPr>
            <w:r>
              <w:rPr>
                <w:szCs w:val="18"/>
              </w:rPr>
              <w:t>TS 29.002</w:t>
            </w:r>
          </w:p>
        </w:tc>
      </w:tr>
      <w:tr w:rsidR="008E4875" w14:paraId="2188A772" w14:textId="77777777">
        <w:trPr>
          <w:cantSplit/>
          <w:tblHeader/>
        </w:trPr>
        <w:tc>
          <w:tcPr>
            <w:tcW w:w="0" w:type="auto"/>
            <w:vMerge/>
            <w:shd w:val="clear" w:color="auto" w:fill="CCFFFF"/>
            <w:vAlign w:val="center"/>
          </w:tcPr>
          <w:p w14:paraId="7642F1B2" w14:textId="77777777" w:rsidR="008E4875" w:rsidRDefault="008E4875">
            <w:pPr>
              <w:pStyle w:val="TAL"/>
              <w:rPr>
                <w:szCs w:val="18"/>
              </w:rPr>
            </w:pPr>
          </w:p>
        </w:tc>
        <w:tc>
          <w:tcPr>
            <w:tcW w:w="0" w:type="auto"/>
            <w:vMerge/>
            <w:shd w:val="clear" w:color="auto" w:fill="auto"/>
            <w:vAlign w:val="center"/>
          </w:tcPr>
          <w:p w14:paraId="013F3BF8" w14:textId="77777777" w:rsidR="008E4875" w:rsidRDefault="008E4875">
            <w:pPr>
              <w:pStyle w:val="TAL"/>
              <w:rPr>
                <w:szCs w:val="18"/>
              </w:rPr>
            </w:pPr>
          </w:p>
        </w:tc>
        <w:tc>
          <w:tcPr>
            <w:tcW w:w="0" w:type="auto"/>
            <w:shd w:val="clear" w:color="auto" w:fill="auto"/>
            <w:vAlign w:val="center"/>
          </w:tcPr>
          <w:p w14:paraId="71EC47C5" w14:textId="77777777" w:rsidR="008E4875" w:rsidRDefault="008E4875">
            <w:pPr>
              <w:pStyle w:val="TAL"/>
              <w:rPr>
                <w:szCs w:val="18"/>
              </w:rPr>
            </w:pPr>
            <w:r>
              <w:rPr>
                <w:szCs w:val="18"/>
              </w:rPr>
              <w:t>Number of forwarding</w:t>
            </w:r>
          </w:p>
        </w:tc>
        <w:tc>
          <w:tcPr>
            <w:tcW w:w="0" w:type="auto"/>
            <w:shd w:val="clear" w:color="auto" w:fill="auto"/>
            <w:vAlign w:val="center"/>
          </w:tcPr>
          <w:p w14:paraId="108A56FE" w14:textId="77777777" w:rsidR="008E4875" w:rsidRDefault="008E4875">
            <w:pPr>
              <w:pStyle w:val="TAL"/>
              <w:rPr>
                <w:szCs w:val="18"/>
              </w:rPr>
            </w:pPr>
            <w:r>
              <w:rPr>
                <w:szCs w:val="18"/>
              </w:rPr>
              <w:t>Send Routeing Info</w:t>
            </w:r>
          </w:p>
        </w:tc>
        <w:tc>
          <w:tcPr>
            <w:tcW w:w="0" w:type="auto"/>
            <w:shd w:val="clear" w:color="auto" w:fill="auto"/>
            <w:vAlign w:val="center"/>
          </w:tcPr>
          <w:p w14:paraId="2638080C" w14:textId="77777777" w:rsidR="008E4875" w:rsidRDefault="008E4875">
            <w:pPr>
              <w:pStyle w:val="TAL"/>
              <w:jc w:val="center"/>
              <w:rPr>
                <w:b/>
                <w:szCs w:val="18"/>
              </w:rPr>
            </w:pPr>
            <w:r>
              <w:rPr>
                <w:b/>
                <w:szCs w:val="18"/>
              </w:rPr>
              <w:t>M</w:t>
            </w:r>
          </w:p>
        </w:tc>
        <w:tc>
          <w:tcPr>
            <w:tcW w:w="0" w:type="auto"/>
            <w:shd w:val="clear" w:color="auto" w:fill="auto"/>
            <w:vAlign w:val="center"/>
          </w:tcPr>
          <w:p w14:paraId="4E99698F" w14:textId="77777777" w:rsidR="008E4875" w:rsidRDefault="008E4875">
            <w:pPr>
              <w:pStyle w:val="TAL"/>
              <w:jc w:val="center"/>
              <w:rPr>
                <w:b/>
                <w:szCs w:val="18"/>
              </w:rPr>
            </w:pPr>
            <w:r>
              <w:rPr>
                <w:b/>
                <w:szCs w:val="18"/>
              </w:rPr>
              <w:t>M</w:t>
            </w:r>
          </w:p>
        </w:tc>
        <w:tc>
          <w:tcPr>
            <w:tcW w:w="0" w:type="auto"/>
            <w:shd w:val="clear" w:color="auto" w:fill="auto"/>
            <w:vAlign w:val="center"/>
          </w:tcPr>
          <w:p w14:paraId="6E736B70" w14:textId="77777777" w:rsidR="008E4875" w:rsidRDefault="008E4875">
            <w:pPr>
              <w:pStyle w:val="TAL"/>
              <w:rPr>
                <w:szCs w:val="18"/>
              </w:rPr>
            </w:pPr>
            <w:r>
              <w:rPr>
                <w:szCs w:val="18"/>
              </w:rPr>
              <w:t>TS 29.002</w:t>
            </w:r>
          </w:p>
          <w:p w14:paraId="5CED9562" w14:textId="77777777" w:rsidR="008E4875" w:rsidRDefault="008E4875">
            <w:pPr>
              <w:pStyle w:val="TAL"/>
              <w:rPr>
                <w:szCs w:val="18"/>
              </w:rPr>
            </w:pPr>
            <w:r>
              <w:rPr>
                <w:szCs w:val="18"/>
              </w:rPr>
              <w:t>TS 23.018</w:t>
            </w:r>
          </w:p>
        </w:tc>
      </w:tr>
      <w:tr w:rsidR="008E4875" w14:paraId="57961CBA" w14:textId="77777777">
        <w:trPr>
          <w:cantSplit/>
          <w:tblHeader/>
        </w:trPr>
        <w:tc>
          <w:tcPr>
            <w:tcW w:w="0" w:type="auto"/>
            <w:vMerge/>
            <w:shd w:val="clear" w:color="auto" w:fill="CCFFFF"/>
            <w:vAlign w:val="center"/>
          </w:tcPr>
          <w:p w14:paraId="128C87E6" w14:textId="77777777" w:rsidR="008E4875" w:rsidRDefault="008E4875">
            <w:pPr>
              <w:pStyle w:val="TAL"/>
              <w:rPr>
                <w:szCs w:val="18"/>
              </w:rPr>
            </w:pPr>
          </w:p>
        </w:tc>
        <w:tc>
          <w:tcPr>
            <w:tcW w:w="0" w:type="auto"/>
            <w:vMerge/>
            <w:shd w:val="clear" w:color="auto" w:fill="auto"/>
            <w:vAlign w:val="center"/>
          </w:tcPr>
          <w:p w14:paraId="344640F9" w14:textId="77777777" w:rsidR="008E4875" w:rsidRDefault="008E4875">
            <w:pPr>
              <w:pStyle w:val="TAL"/>
              <w:rPr>
                <w:szCs w:val="18"/>
              </w:rPr>
            </w:pPr>
          </w:p>
        </w:tc>
        <w:tc>
          <w:tcPr>
            <w:tcW w:w="0" w:type="auto"/>
            <w:shd w:val="clear" w:color="auto" w:fill="auto"/>
            <w:vAlign w:val="center"/>
          </w:tcPr>
          <w:p w14:paraId="06374FB3" w14:textId="77777777" w:rsidR="008E4875" w:rsidRDefault="008E4875">
            <w:pPr>
              <w:pStyle w:val="TAL"/>
              <w:rPr>
                <w:szCs w:val="18"/>
              </w:rPr>
            </w:pPr>
            <w:r>
              <w:rPr>
                <w:szCs w:val="18"/>
              </w:rPr>
              <w:t>IMSI</w:t>
            </w:r>
          </w:p>
        </w:tc>
        <w:tc>
          <w:tcPr>
            <w:tcW w:w="0" w:type="auto"/>
            <w:shd w:val="clear" w:color="auto" w:fill="auto"/>
            <w:vAlign w:val="center"/>
          </w:tcPr>
          <w:p w14:paraId="12F94532" w14:textId="77777777" w:rsidR="008E4875" w:rsidRDefault="008E4875">
            <w:pPr>
              <w:pStyle w:val="TAL"/>
              <w:rPr>
                <w:szCs w:val="18"/>
              </w:rPr>
            </w:pPr>
            <w:r>
              <w:rPr>
                <w:szCs w:val="18"/>
              </w:rPr>
              <w:t>Send Routeing Info ack</w:t>
            </w:r>
          </w:p>
        </w:tc>
        <w:tc>
          <w:tcPr>
            <w:tcW w:w="0" w:type="auto"/>
            <w:shd w:val="clear" w:color="auto" w:fill="auto"/>
            <w:vAlign w:val="center"/>
          </w:tcPr>
          <w:p w14:paraId="7FE0475B" w14:textId="77777777" w:rsidR="008E4875" w:rsidRDefault="008E4875">
            <w:pPr>
              <w:pStyle w:val="TAL"/>
              <w:jc w:val="center"/>
              <w:rPr>
                <w:b/>
                <w:szCs w:val="18"/>
              </w:rPr>
            </w:pPr>
            <w:r>
              <w:rPr>
                <w:b/>
                <w:szCs w:val="18"/>
              </w:rPr>
              <w:t>M</w:t>
            </w:r>
          </w:p>
        </w:tc>
        <w:tc>
          <w:tcPr>
            <w:tcW w:w="0" w:type="auto"/>
            <w:shd w:val="clear" w:color="auto" w:fill="auto"/>
            <w:vAlign w:val="center"/>
          </w:tcPr>
          <w:p w14:paraId="5A1E771A" w14:textId="77777777" w:rsidR="008E4875" w:rsidRDefault="008E4875">
            <w:pPr>
              <w:pStyle w:val="TAL"/>
              <w:jc w:val="center"/>
              <w:rPr>
                <w:b/>
                <w:szCs w:val="18"/>
              </w:rPr>
            </w:pPr>
            <w:r>
              <w:rPr>
                <w:b/>
                <w:szCs w:val="18"/>
              </w:rPr>
              <w:t>M</w:t>
            </w:r>
          </w:p>
        </w:tc>
        <w:tc>
          <w:tcPr>
            <w:tcW w:w="0" w:type="auto"/>
            <w:shd w:val="clear" w:color="auto" w:fill="auto"/>
            <w:vAlign w:val="center"/>
          </w:tcPr>
          <w:p w14:paraId="5DCC02D3" w14:textId="77777777" w:rsidR="008E4875" w:rsidRDefault="008E4875">
            <w:pPr>
              <w:pStyle w:val="TAL"/>
              <w:rPr>
                <w:szCs w:val="18"/>
              </w:rPr>
            </w:pPr>
            <w:r>
              <w:rPr>
                <w:szCs w:val="18"/>
              </w:rPr>
              <w:t>TS 29.002</w:t>
            </w:r>
          </w:p>
          <w:p w14:paraId="76954572" w14:textId="77777777" w:rsidR="008E4875" w:rsidRDefault="008E4875">
            <w:pPr>
              <w:pStyle w:val="TAL"/>
              <w:rPr>
                <w:szCs w:val="18"/>
              </w:rPr>
            </w:pPr>
            <w:r>
              <w:rPr>
                <w:szCs w:val="18"/>
              </w:rPr>
              <w:t>TS 23.018</w:t>
            </w:r>
          </w:p>
        </w:tc>
      </w:tr>
      <w:tr w:rsidR="008E4875" w14:paraId="4A1A7984" w14:textId="77777777">
        <w:trPr>
          <w:cantSplit/>
          <w:tblHeader/>
        </w:trPr>
        <w:tc>
          <w:tcPr>
            <w:tcW w:w="0" w:type="auto"/>
            <w:vMerge/>
            <w:shd w:val="clear" w:color="auto" w:fill="CCFFFF"/>
            <w:vAlign w:val="center"/>
          </w:tcPr>
          <w:p w14:paraId="34D8DE38" w14:textId="77777777" w:rsidR="008E4875" w:rsidRDefault="008E4875">
            <w:pPr>
              <w:pStyle w:val="TAL"/>
              <w:rPr>
                <w:szCs w:val="18"/>
              </w:rPr>
            </w:pPr>
          </w:p>
        </w:tc>
        <w:tc>
          <w:tcPr>
            <w:tcW w:w="0" w:type="auto"/>
            <w:vMerge/>
            <w:shd w:val="clear" w:color="auto" w:fill="auto"/>
            <w:vAlign w:val="center"/>
          </w:tcPr>
          <w:p w14:paraId="7ED1CB3A" w14:textId="77777777" w:rsidR="008E4875" w:rsidRDefault="008E4875">
            <w:pPr>
              <w:pStyle w:val="TAL"/>
              <w:rPr>
                <w:szCs w:val="18"/>
              </w:rPr>
            </w:pPr>
          </w:p>
        </w:tc>
        <w:tc>
          <w:tcPr>
            <w:tcW w:w="0" w:type="auto"/>
            <w:shd w:val="clear" w:color="auto" w:fill="auto"/>
            <w:vAlign w:val="center"/>
          </w:tcPr>
          <w:p w14:paraId="516E7BD0" w14:textId="77777777" w:rsidR="008E4875" w:rsidRDefault="008E4875">
            <w:pPr>
              <w:pStyle w:val="TAL"/>
              <w:rPr>
                <w:szCs w:val="18"/>
              </w:rPr>
            </w:pPr>
            <w:r>
              <w:rPr>
                <w:szCs w:val="18"/>
              </w:rPr>
              <w:t>Roaming number</w:t>
            </w:r>
          </w:p>
        </w:tc>
        <w:tc>
          <w:tcPr>
            <w:tcW w:w="0" w:type="auto"/>
            <w:shd w:val="clear" w:color="auto" w:fill="auto"/>
            <w:vAlign w:val="center"/>
          </w:tcPr>
          <w:p w14:paraId="1690AB43" w14:textId="77777777" w:rsidR="008E4875" w:rsidRDefault="008E4875">
            <w:pPr>
              <w:pStyle w:val="TAL"/>
              <w:rPr>
                <w:szCs w:val="18"/>
              </w:rPr>
            </w:pPr>
            <w:r>
              <w:rPr>
                <w:szCs w:val="18"/>
              </w:rPr>
              <w:t>Send Routeing Info ack</w:t>
            </w:r>
          </w:p>
        </w:tc>
        <w:tc>
          <w:tcPr>
            <w:tcW w:w="0" w:type="auto"/>
            <w:shd w:val="clear" w:color="auto" w:fill="auto"/>
            <w:vAlign w:val="center"/>
          </w:tcPr>
          <w:p w14:paraId="4706F4DE" w14:textId="77777777" w:rsidR="008E4875" w:rsidRDefault="008E4875">
            <w:pPr>
              <w:pStyle w:val="TAL"/>
              <w:jc w:val="center"/>
              <w:rPr>
                <w:b/>
                <w:szCs w:val="18"/>
              </w:rPr>
            </w:pPr>
            <w:r>
              <w:rPr>
                <w:b/>
                <w:szCs w:val="18"/>
              </w:rPr>
              <w:t>M</w:t>
            </w:r>
          </w:p>
        </w:tc>
        <w:tc>
          <w:tcPr>
            <w:tcW w:w="0" w:type="auto"/>
            <w:shd w:val="clear" w:color="auto" w:fill="auto"/>
            <w:vAlign w:val="center"/>
          </w:tcPr>
          <w:p w14:paraId="70ECC615" w14:textId="77777777" w:rsidR="008E4875" w:rsidRDefault="008E4875">
            <w:pPr>
              <w:pStyle w:val="TAL"/>
              <w:jc w:val="center"/>
              <w:rPr>
                <w:b/>
                <w:szCs w:val="18"/>
              </w:rPr>
            </w:pPr>
            <w:r>
              <w:rPr>
                <w:b/>
                <w:szCs w:val="18"/>
              </w:rPr>
              <w:t>M</w:t>
            </w:r>
          </w:p>
        </w:tc>
        <w:tc>
          <w:tcPr>
            <w:tcW w:w="0" w:type="auto"/>
            <w:shd w:val="clear" w:color="auto" w:fill="auto"/>
            <w:vAlign w:val="center"/>
          </w:tcPr>
          <w:p w14:paraId="467800E0" w14:textId="77777777" w:rsidR="008E4875" w:rsidRDefault="008E4875">
            <w:pPr>
              <w:pStyle w:val="TAL"/>
              <w:rPr>
                <w:szCs w:val="18"/>
              </w:rPr>
            </w:pPr>
            <w:r>
              <w:rPr>
                <w:szCs w:val="18"/>
              </w:rPr>
              <w:t>TS 29.002</w:t>
            </w:r>
          </w:p>
          <w:p w14:paraId="04C664ED" w14:textId="77777777" w:rsidR="008E4875" w:rsidRDefault="008E4875">
            <w:pPr>
              <w:pStyle w:val="TAL"/>
              <w:rPr>
                <w:szCs w:val="18"/>
              </w:rPr>
            </w:pPr>
            <w:r>
              <w:rPr>
                <w:szCs w:val="18"/>
              </w:rPr>
              <w:t>TS 23.018</w:t>
            </w:r>
          </w:p>
        </w:tc>
      </w:tr>
      <w:tr w:rsidR="008E4875" w14:paraId="469944E1" w14:textId="77777777">
        <w:trPr>
          <w:cantSplit/>
          <w:tblHeader/>
        </w:trPr>
        <w:tc>
          <w:tcPr>
            <w:tcW w:w="0" w:type="auto"/>
            <w:vMerge/>
            <w:shd w:val="clear" w:color="auto" w:fill="CCFFFF"/>
            <w:vAlign w:val="center"/>
          </w:tcPr>
          <w:p w14:paraId="74B4973D" w14:textId="77777777" w:rsidR="008E4875" w:rsidRDefault="008E4875">
            <w:pPr>
              <w:pStyle w:val="TAL"/>
              <w:rPr>
                <w:szCs w:val="18"/>
              </w:rPr>
            </w:pPr>
          </w:p>
        </w:tc>
        <w:tc>
          <w:tcPr>
            <w:tcW w:w="0" w:type="auto"/>
            <w:vMerge/>
            <w:shd w:val="clear" w:color="auto" w:fill="auto"/>
            <w:vAlign w:val="center"/>
          </w:tcPr>
          <w:p w14:paraId="4F1AFAA4" w14:textId="77777777" w:rsidR="008E4875" w:rsidRDefault="008E4875">
            <w:pPr>
              <w:pStyle w:val="TAL"/>
              <w:rPr>
                <w:szCs w:val="18"/>
              </w:rPr>
            </w:pPr>
          </w:p>
        </w:tc>
        <w:tc>
          <w:tcPr>
            <w:tcW w:w="0" w:type="auto"/>
            <w:shd w:val="clear" w:color="auto" w:fill="auto"/>
            <w:vAlign w:val="center"/>
          </w:tcPr>
          <w:p w14:paraId="590E4C9A" w14:textId="77777777" w:rsidR="008E4875" w:rsidRDefault="008E4875">
            <w:pPr>
              <w:pStyle w:val="TAL"/>
              <w:rPr>
                <w:szCs w:val="18"/>
              </w:rPr>
            </w:pPr>
            <w:r>
              <w:rPr>
                <w:szCs w:val="18"/>
              </w:rPr>
              <w:t>Forwarded-to number</w:t>
            </w:r>
          </w:p>
        </w:tc>
        <w:tc>
          <w:tcPr>
            <w:tcW w:w="0" w:type="auto"/>
            <w:shd w:val="clear" w:color="auto" w:fill="auto"/>
            <w:vAlign w:val="center"/>
          </w:tcPr>
          <w:p w14:paraId="149DA6C9" w14:textId="77777777" w:rsidR="008E4875" w:rsidRDefault="008E4875">
            <w:pPr>
              <w:pStyle w:val="TAL"/>
              <w:rPr>
                <w:szCs w:val="18"/>
              </w:rPr>
            </w:pPr>
            <w:r>
              <w:rPr>
                <w:szCs w:val="18"/>
              </w:rPr>
              <w:t>Send Routeing Info ack</w:t>
            </w:r>
          </w:p>
        </w:tc>
        <w:tc>
          <w:tcPr>
            <w:tcW w:w="0" w:type="auto"/>
            <w:shd w:val="clear" w:color="auto" w:fill="auto"/>
            <w:vAlign w:val="center"/>
          </w:tcPr>
          <w:p w14:paraId="7F1423A4" w14:textId="77777777" w:rsidR="008E4875" w:rsidRDefault="008E4875">
            <w:pPr>
              <w:pStyle w:val="TAL"/>
              <w:jc w:val="center"/>
              <w:rPr>
                <w:b/>
                <w:szCs w:val="18"/>
              </w:rPr>
            </w:pPr>
            <w:r>
              <w:rPr>
                <w:b/>
                <w:szCs w:val="18"/>
              </w:rPr>
              <w:t>M</w:t>
            </w:r>
          </w:p>
        </w:tc>
        <w:tc>
          <w:tcPr>
            <w:tcW w:w="0" w:type="auto"/>
            <w:shd w:val="clear" w:color="auto" w:fill="auto"/>
            <w:vAlign w:val="center"/>
          </w:tcPr>
          <w:p w14:paraId="42A83461" w14:textId="77777777" w:rsidR="008E4875" w:rsidRDefault="008E4875">
            <w:pPr>
              <w:pStyle w:val="TAL"/>
              <w:jc w:val="center"/>
              <w:rPr>
                <w:b/>
                <w:szCs w:val="18"/>
              </w:rPr>
            </w:pPr>
            <w:r>
              <w:rPr>
                <w:b/>
                <w:szCs w:val="18"/>
              </w:rPr>
              <w:t>M</w:t>
            </w:r>
          </w:p>
        </w:tc>
        <w:tc>
          <w:tcPr>
            <w:tcW w:w="0" w:type="auto"/>
            <w:shd w:val="clear" w:color="auto" w:fill="auto"/>
            <w:vAlign w:val="center"/>
          </w:tcPr>
          <w:p w14:paraId="49EE32FF" w14:textId="77777777" w:rsidR="008E4875" w:rsidRDefault="008E4875">
            <w:pPr>
              <w:pStyle w:val="TAL"/>
              <w:rPr>
                <w:szCs w:val="18"/>
              </w:rPr>
            </w:pPr>
            <w:r>
              <w:rPr>
                <w:szCs w:val="18"/>
              </w:rPr>
              <w:t>TS 29.002</w:t>
            </w:r>
          </w:p>
          <w:p w14:paraId="52273E99" w14:textId="77777777" w:rsidR="008E4875" w:rsidRDefault="008E4875">
            <w:pPr>
              <w:pStyle w:val="TAL"/>
              <w:rPr>
                <w:szCs w:val="18"/>
              </w:rPr>
            </w:pPr>
            <w:r>
              <w:rPr>
                <w:szCs w:val="18"/>
              </w:rPr>
              <w:t>TS 23.018</w:t>
            </w:r>
          </w:p>
        </w:tc>
      </w:tr>
      <w:tr w:rsidR="008E4875" w14:paraId="0A0ABA9E" w14:textId="77777777">
        <w:trPr>
          <w:cantSplit/>
          <w:tblHeader/>
        </w:trPr>
        <w:tc>
          <w:tcPr>
            <w:tcW w:w="0" w:type="auto"/>
            <w:vMerge/>
            <w:shd w:val="clear" w:color="auto" w:fill="CCFFFF"/>
            <w:vAlign w:val="center"/>
          </w:tcPr>
          <w:p w14:paraId="00F448A7" w14:textId="77777777" w:rsidR="008E4875" w:rsidRDefault="008E4875">
            <w:pPr>
              <w:pStyle w:val="TAL"/>
              <w:rPr>
                <w:szCs w:val="18"/>
              </w:rPr>
            </w:pPr>
          </w:p>
        </w:tc>
        <w:tc>
          <w:tcPr>
            <w:tcW w:w="0" w:type="auto"/>
            <w:vMerge/>
            <w:shd w:val="clear" w:color="auto" w:fill="auto"/>
            <w:vAlign w:val="center"/>
          </w:tcPr>
          <w:p w14:paraId="3693EB23" w14:textId="77777777" w:rsidR="008E4875" w:rsidRDefault="008E4875">
            <w:pPr>
              <w:pStyle w:val="TAL"/>
              <w:rPr>
                <w:szCs w:val="18"/>
              </w:rPr>
            </w:pPr>
          </w:p>
        </w:tc>
        <w:tc>
          <w:tcPr>
            <w:tcW w:w="0" w:type="auto"/>
            <w:shd w:val="clear" w:color="auto" w:fill="auto"/>
            <w:vAlign w:val="center"/>
          </w:tcPr>
          <w:p w14:paraId="63B06798" w14:textId="77777777" w:rsidR="008E4875" w:rsidRDefault="008E4875">
            <w:pPr>
              <w:pStyle w:val="TAL"/>
              <w:rPr>
                <w:szCs w:val="18"/>
              </w:rPr>
            </w:pPr>
            <w:r>
              <w:rPr>
                <w:szCs w:val="18"/>
              </w:rPr>
              <w:t>Forwarding reason</w:t>
            </w:r>
          </w:p>
        </w:tc>
        <w:tc>
          <w:tcPr>
            <w:tcW w:w="0" w:type="auto"/>
            <w:shd w:val="clear" w:color="auto" w:fill="auto"/>
            <w:vAlign w:val="center"/>
          </w:tcPr>
          <w:p w14:paraId="01831B46" w14:textId="77777777" w:rsidR="008E4875" w:rsidRDefault="008E4875">
            <w:pPr>
              <w:pStyle w:val="TAL"/>
              <w:rPr>
                <w:szCs w:val="18"/>
              </w:rPr>
            </w:pPr>
            <w:r>
              <w:rPr>
                <w:szCs w:val="18"/>
              </w:rPr>
              <w:t>Send Routeing Info ack</w:t>
            </w:r>
          </w:p>
        </w:tc>
        <w:tc>
          <w:tcPr>
            <w:tcW w:w="0" w:type="auto"/>
            <w:shd w:val="clear" w:color="auto" w:fill="auto"/>
            <w:vAlign w:val="center"/>
          </w:tcPr>
          <w:p w14:paraId="1DB9F2DF" w14:textId="77777777" w:rsidR="008E4875" w:rsidRDefault="008E4875">
            <w:pPr>
              <w:pStyle w:val="TAL"/>
              <w:jc w:val="center"/>
              <w:rPr>
                <w:b/>
                <w:szCs w:val="18"/>
              </w:rPr>
            </w:pPr>
            <w:r>
              <w:rPr>
                <w:b/>
                <w:szCs w:val="18"/>
              </w:rPr>
              <w:t>M</w:t>
            </w:r>
          </w:p>
        </w:tc>
        <w:tc>
          <w:tcPr>
            <w:tcW w:w="0" w:type="auto"/>
            <w:shd w:val="clear" w:color="auto" w:fill="auto"/>
            <w:vAlign w:val="center"/>
          </w:tcPr>
          <w:p w14:paraId="01A70F76" w14:textId="77777777" w:rsidR="008E4875" w:rsidRDefault="008E4875">
            <w:pPr>
              <w:pStyle w:val="TAL"/>
              <w:jc w:val="center"/>
              <w:rPr>
                <w:b/>
                <w:szCs w:val="18"/>
              </w:rPr>
            </w:pPr>
            <w:r>
              <w:rPr>
                <w:b/>
                <w:szCs w:val="18"/>
              </w:rPr>
              <w:t>M</w:t>
            </w:r>
          </w:p>
        </w:tc>
        <w:tc>
          <w:tcPr>
            <w:tcW w:w="0" w:type="auto"/>
            <w:shd w:val="clear" w:color="auto" w:fill="auto"/>
            <w:vAlign w:val="center"/>
          </w:tcPr>
          <w:p w14:paraId="0108D48F" w14:textId="77777777" w:rsidR="008E4875" w:rsidRDefault="008E4875">
            <w:pPr>
              <w:pStyle w:val="TAL"/>
              <w:rPr>
                <w:szCs w:val="18"/>
              </w:rPr>
            </w:pPr>
            <w:r>
              <w:rPr>
                <w:szCs w:val="18"/>
              </w:rPr>
              <w:t>TS 29.002</w:t>
            </w:r>
          </w:p>
          <w:p w14:paraId="4ACF3400" w14:textId="77777777" w:rsidR="008E4875" w:rsidRDefault="008E4875">
            <w:pPr>
              <w:pStyle w:val="TAL"/>
              <w:rPr>
                <w:szCs w:val="18"/>
              </w:rPr>
            </w:pPr>
            <w:r>
              <w:rPr>
                <w:szCs w:val="18"/>
              </w:rPr>
              <w:t>TS 23.018</w:t>
            </w:r>
          </w:p>
        </w:tc>
      </w:tr>
      <w:tr w:rsidR="008E4875" w14:paraId="499346AD" w14:textId="77777777">
        <w:trPr>
          <w:cantSplit/>
          <w:tblHeader/>
        </w:trPr>
        <w:tc>
          <w:tcPr>
            <w:tcW w:w="0" w:type="auto"/>
            <w:vMerge/>
            <w:shd w:val="clear" w:color="auto" w:fill="CCFFFF"/>
            <w:vAlign w:val="center"/>
          </w:tcPr>
          <w:p w14:paraId="58A60156" w14:textId="77777777" w:rsidR="008E4875" w:rsidRDefault="008E4875">
            <w:pPr>
              <w:pStyle w:val="TAL"/>
              <w:rPr>
                <w:szCs w:val="18"/>
              </w:rPr>
            </w:pPr>
          </w:p>
        </w:tc>
        <w:tc>
          <w:tcPr>
            <w:tcW w:w="0" w:type="auto"/>
            <w:vMerge/>
            <w:shd w:val="clear" w:color="auto" w:fill="auto"/>
            <w:vAlign w:val="center"/>
          </w:tcPr>
          <w:p w14:paraId="738E1416" w14:textId="77777777" w:rsidR="008E4875" w:rsidRDefault="008E4875">
            <w:pPr>
              <w:pStyle w:val="TAL"/>
              <w:rPr>
                <w:szCs w:val="18"/>
              </w:rPr>
            </w:pPr>
          </w:p>
        </w:tc>
        <w:tc>
          <w:tcPr>
            <w:tcW w:w="0" w:type="auto"/>
            <w:shd w:val="clear" w:color="auto" w:fill="auto"/>
            <w:vAlign w:val="center"/>
          </w:tcPr>
          <w:p w14:paraId="2CA573A6" w14:textId="77777777" w:rsidR="008E4875" w:rsidRDefault="008E4875">
            <w:pPr>
              <w:pStyle w:val="TAL"/>
              <w:rPr>
                <w:szCs w:val="18"/>
              </w:rPr>
            </w:pPr>
            <w:r>
              <w:rPr>
                <w:szCs w:val="18"/>
              </w:rPr>
              <w:t>Additional Number</w:t>
            </w:r>
          </w:p>
        </w:tc>
        <w:tc>
          <w:tcPr>
            <w:tcW w:w="0" w:type="auto"/>
            <w:shd w:val="clear" w:color="auto" w:fill="auto"/>
            <w:vAlign w:val="center"/>
          </w:tcPr>
          <w:p w14:paraId="62527142" w14:textId="77777777" w:rsidR="008E4875" w:rsidRDefault="008E4875">
            <w:pPr>
              <w:pStyle w:val="TAL"/>
              <w:rPr>
                <w:szCs w:val="18"/>
              </w:rPr>
            </w:pPr>
            <w:r>
              <w:rPr>
                <w:szCs w:val="18"/>
              </w:rPr>
              <w:t>MAP-SEND-ROUTING-INFO-FOR-SM</w:t>
            </w:r>
          </w:p>
        </w:tc>
        <w:tc>
          <w:tcPr>
            <w:tcW w:w="0" w:type="auto"/>
            <w:shd w:val="clear" w:color="auto" w:fill="auto"/>
            <w:vAlign w:val="center"/>
          </w:tcPr>
          <w:p w14:paraId="0FCFD589" w14:textId="77777777" w:rsidR="008E4875" w:rsidRDefault="008E4875">
            <w:pPr>
              <w:pStyle w:val="TAL"/>
              <w:jc w:val="center"/>
              <w:rPr>
                <w:b/>
                <w:szCs w:val="18"/>
              </w:rPr>
            </w:pPr>
            <w:r>
              <w:rPr>
                <w:b/>
                <w:szCs w:val="18"/>
              </w:rPr>
              <w:t>M</w:t>
            </w:r>
          </w:p>
        </w:tc>
        <w:tc>
          <w:tcPr>
            <w:tcW w:w="0" w:type="auto"/>
            <w:shd w:val="clear" w:color="auto" w:fill="auto"/>
            <w:vAlign w:val="center"/>
          </w:tcPr>
          <w:p w14:paraId="333F931B" w14:textId="77777777" w:rsidR="008E4875" w:rsidRDefault="008E4875">
            <w:pPr>
              <w:pStyle w:val="TAL"/>
              <w:jc w:val="center"/>
              <w:rPr>
                <w:b/>
                <w:szCs w:val="18"/>
              </w:rPr>
            </w:pPr>
            <w:r>
              <w:rPr>
                <w:b/>
                <w:szCs w:val="18"/>
              </w:rPr>
              <w:t>M</w:t>
            </w:r>
          </w:p>
        </w:tc>
        <w:tc>
          <w:tcPr>
            <w:tcW w:w="0" w:type="auto"/>
            <w:shd w:val="clear" w:color="auto" w:fill="auto"/>
            <w:vAlign w:val="center"/>
          </w:tcPr>
          <w:p w14:paraId="28FB3E57" w14:textId="77777777" w:rsidR="008E4875" w:rsidRDefault="008E4875">
            <w:pPr>
              <w:pStyle w:val="TAL"/>
              <w:rPr>
                <w:szCs w:val="18"/>
              </w:rPr>
            </w:pPr>
            <w:r>
              <w:rPr>
                <w:szCs w:val="18"/>
              </w:rPr>
              <w:t>TS 29.002</w:t>
            </w:r>
          </w:p>
        </w:tc>
      </w:tr>
      <w:tr w:rsidR="008E4875" w14:paraId="62F9C2ED" w14:textId="77777777">
        <w:trPr>
          <w:cantSplit/>
          <w:tblHeader/>
        </w:trPr>
        <w:tc>
          <w:tcPr>
            <w:tcW w:w="0" w:type="auto"/>
            <w:vMerge w:val="restart"/>
            <w:shd w:val="clear" w:color="auto" w:fill="auto"/>
            <w:vAlign w:val="center"/>
          </w:tcPr>
          <w:p w14:paraId="320B4818" w14:textId="77777777" w:rsidR="008E4875" w:rsidRDefault="008E4875">
            <w:pPr>
              <w:pStyle w:val="TAL"/>
              <w:rPr>
                <w:szCs w:val="18"/>
              </w:rPr>
            </w:pPr>
            <w:r>
              <w:rPr>
                <w:szCs w:val="18"/>
              </w:rPr>
              <w:t>Gr</w:t>
            </w:r>
          </w:p>
        </w:tc>
        <w:tc>
          <w:tcPr>
            <w:tcW w:w="0" w:type="auto"/>
            <w:vMerge w:val="restart"/>
            <w:shd w:val="clear" w:color="auto" w:fill="auto"/>
            <w:vAlign w:val="center"/>
          </w:tcPr>
          <w:p w14:paraId="75D9941C" w14:textId="77777777" w:rsidR="008E4875" w:rsidRDefault="008E4875">
            <w:pPr>
              <w:pStyle w:val="TAL"/>
              <w:rPr>
                <w:szCs w:val="18"/>
              </w:rPr>
            </w:pPr>
            <w:r>
              <w:rPr>
                <w:szCs w:val="18"/>
              </w:rPr>
              <w:t>MAP</w:t>
            </w:r>
          </w:p>
        </w:tc>
        <w:tc>
          <w:tcPr>
            <w:tcW w:w="0" w:type="auto"/>
            <w:shd w:val="clear" w:color="auto" w:fill="auto"/>
            <w:vAlign w:val="center"/>
          </w:tcPr>
          <w:p w14:paraId="3713FCBE" w14:textId="77777777" w:rsidR="008E4875" w:rsidRDefault="008E4875">
            <w:pPr>
              <w:pStyle w:val="TAL"/>
              <w:rPr>
                <w:szCs w:val="18"/>
              </w:rPr>
            </w:pPr>
            <w:r>
              <w:rPr>
                <w:szCs w:val="18"/>
              </w:rPr>
              <w:t>SGSN address</w:t>
            </w:r>
          </w:p>
        </w:tc>
        <w:tc>
          <w:tcPr>
            <w:tcW w:w="0" w:type="auto"/>
            <w:shd w:val="clear" w:color="auto" w:fill="auto"/>
            <w:vAlign w:val="center"/>
          </w:tcPr>
          <w:p w14:paraId="14D3E78F" w14:textId="77777777" w:rsidR="008E4875" w:rsidRDefault="008E4875">
            <w:pPr>
              <w:pStyle w:val="TAL"/>
              <w:rPr>
                <w:szCs w:val="18"/>
              </w:rPr>
            </w:pPr>
            <w:r>
              <w:rPr>
                <w:szCs w:val="18"/>
              </w:rPr>
              <w:t>MAP_UPDATE_GPRS_LOCATION</w:t>
            </w:r>
          </w:p>
        </w:tc>
        <w:tc>
          <w:tcPr>
            <w:tcW w:w="0" w:type="auto"/>
            <w:shd w:val="clear" w:color="auto" w:fill="auto"/>
            <w:vAlign w:val="center"/>
          </w:tcPr>
          <w:p w14:paraId="206706F5" w14:textId="77777777" w:rsidR="008E4875" w:rsidRDefault="008E4875">
            <w:pPr>
              <w:pStyle w:val="TAL"/>
              <w:jc w:val="center"/>
              <w:rPr>
                <w:b/>
                <w:szCs w:val="18"/>
              </w:rPr>
            </w:pPr>
            <w:r>
              <w:rPr>
                <w:b/>
                <w:szCs w:val="18"/>
              </w:rPr>
              <w:t>M</w:t>
            </w:r>
          </w:p>
        </w:tc>
        <w:tc>
          <w:tcPr>
            <w:tcW w:w="0" w:type="auto"/>
            <w:shd w:val="clear" w:color="auto" w:fill="auto"/>
            <w:vAlign w:val="center"/>
          </w:tcPr>
          <w:p w14:paraId="2B82ACB6" w14:textId="77777777" w:rsidR="008E4875" w:rsidRDefault="008E4875">
            <w:pPr>
              <w:pStyle w:val="TAL"/>
              <w:jc w:val="center"/>
              <w:rPr>
                <w:b/>
                <w:szCs w:val="18"/>
              </w:rPr>
            </w:pPr>
            <w:r>
              <w:rPr>
                <w:b/>
                <w:szCs w:val="18"/>
              </w:rPr>
              <w:t>M</w:t>
            </w:r>
          </w:p>
        </w:tc>
        <w:tc>
          <w:tcPr>
            <w:tcW w:w="0" w:type="auto"/>
            <w:shd w:val="clear" w:color="auto" w:fill="auto"/>
            <w:vAlign w:val="center"/>
          </w:tcPr>
          <w:p w14:paraId="4F289570" w14:textId="77777777" w:rsidR="008E4875" w:rsidRDefault="008E4875">
            <w:pPr>
              <w:pStyle w:val="TAL"/>
              <w:rPr>
                <w:szCs w:val="18"/>
              </w:rPr>
            </w:pPr>
            <w:r>
              <w:rPr>
                <w:szCs w:val="18"/>
              </w:rPr>
              <w:t>TS 29.002</w:t>
            </w:r>
          </w:p>
        </w:tc>
      </w:tr>
      <w:tr w:rsidR="008E4875" w14:paraId="5501BE12" w14:textId="77777777">
        <w:trPr>
          <w:cantSplit/>
          <w:tblHeader/>
        </w:trPr>
        <w:tc>
          <w:tcPr>
            <w:tcW w:w="0" w:type="auto"/>
            <w:vMerge/>
            <w:shd w:val="clear" w:color="auto" w:fill="auto"/>
            <w:vAlign w:val="center"/>
          </w:tcPr>
          <w:p w14:paraId="22B7E4C0" w14:textId="77777777" w:rsidR="008E4875" w:rsidRDefault="008E4875">
            <w:pPr>
              <w:pStyle w:val="TAL"/>
              <w:rPr>
                <w:szCs w:val="18"/>
              </w:rPr>
            </w:pPr>
          </w:p>
        </w:tc>
        <w:tc>
          <w:tcPr>
            <w:tcW w:w="0" w:type="auto"/>
            <w:vMerge/>
            <w:shd w:val="clear" w:color="auto" w:fill="auto"/>
            <w:vAlign w:val="center"/>
          </w:tcPr>
          <w:p w14:paraId="03CF6DC0" w14:textId="77777777" w:rsidR="008E4875" w:rsidRDefault="008E4875">
            <w:pPr>
              <w:pStyle w:val="TAL"/>
              <w:rPr>
                <w:szCs w:val="18"/>
              </w:rPr>
            </w:pPr>
          </w:p>
        </w:tc>
        <w:tc>
          <w:tcPr>
            <w:tcW w:w="0" w:type="auto"/>
            <w:shd w:val="clear" w:color="auto" w:fill="auto"/>
            <w:vAlign w:val="center"/>
          </w:tcPr>
          <w:p w14:paraId="47B2039D" w14:textId="77777777" w:rsidR="008E4875" w:rsidRDefault="008E4875">
            <w:pPr>
              <w:pStyle w:val="TAL"/>
              <w:rPr>
                <w:szCs w:val="18"/>
              </w:rPr>
            </w:pPr>
            <w:r>
              <w:rPr>
                <w:szCs w:val="18"/>
              </w:rPr>
              <w:t>IMSI</w:t>
            </w:r>
          </w:p>
        </w:tc>
        <w:tc>
          <w:tcPr>
            <w:tcW w:w="0" w:type="auto"/>
            <w:shd w:val="clear" w:color="auto" w:fill="auto"/>
            <w:vAlign w:val="center"/>
          </w:tcPr>
          <w:p w14:paraId="134185F7" w14:textId="77777777" w:rsidR="008E4875" w:rsidRDefault="008E4875">
            <w:pPr>
              <w:pStyle w:val="TAL"/>
              <w:rPr>
                <w:szCs w:val="18"/>
              </w:rPr>
            </w:pPr>
            <w:r>
              <w:rPr>
                <w:szCs w:val="18"/>
              </w:rPr>
              <w:t>MAP_CANCEL_LOCATION</w:t>
            </w:r>
          </w:p>
          <w:p w14:paraId="53BD05BC" w14:textId="77777777" w:rsidR="008E4875" w:rsidRDefault="008E4875">
            <w:pPr>
              <w:pStyle w:val="TAL"/>
              <w:rPr>
                <w:szCs w:val="18"/>
              </w:rPr>
            </w:pPr>
            <w:r>
              <w:rPr>
                <w:szCs w:val="18"/>
              </w:rPr>
              <w:t>MAP_PURGE_MS</w:t>
            </w:r>
          </w:p>
          <w:p w14:paraId="1591CF32" w14:textId="77777777" w:rsidR="008E4875" w:rsidRDefault="008E4875">
            <w:pPr>
              <w:pStyle w:val="TAL"/>
              <w:rPr>
                <w:szCs w:val="18"/>
              </w:rPr>
            </w:pPr>
            <w:r>
              <w:rPr>
                <w:szCs w:val="18"/>
              </w:rPr>
              <w:t>MAP_UPDATE_GPRS_LOCATION</w:t>
            </w:r>
          </w:p>
          <w:p w14:paraId="15C67919" w14:textId="77777777" w:rsidR="008E4875" w:rsidRDefault="008E4875">
            <w:pPr>
              <w:pStyle w:val="TAL"/>
              <w:rPr>
                <w:szCs w:val="18"/>
              </w:rPr>
            </w:pPr>
            <w:r>
              <w:rPr>
                <w:szCs w:val="18"/>
              </w:rPr>
              <w:t>MAP-INSERT-SUBSCRIBER-DATA</w:t>
            </w:r>
          </w:p>
          <w:p w14:paraId="7A2075F1" w14:textId="77777777" w:rsidR="008E4875" w:rsidRDefault="008E4875">
            <w:pPr>
              <w:pStyle w:val="TAL"/>
              <w:rPr>
                <w:szCs w:val="18"/>
              </w:rPr>
            </w:pPr>
            <w:r>
              <w:rPr>
                <w:szCs w:val="18"/>
              </w:rPr>
              <w:t>MAP-READY-FOR-SM</w:t>
            </w:r>
          </w:p>
        </w:tc>
        <w:tc>
          <w:tcPr>
            <w:tcW w:w="0" w:type="auto"/>
            <w:shd w:val="clear" w:color="auto" w:fill="auto"/>
            <w:vAlign w:val="center"/>
          </w:tcPr>
          <w:p w14:paraId="4A5991CA" w14:textId="77777777" w:rsidR="008E4875" w:rsidRDefault="008E4875">
            <w:pPr>
              <w:pStyle w:val="TAL"/>
              <w:jc w:val="center"/>
              <w:rPr>
                <w:b/>
                <w:szCs w:val="18"/>
              </w:rPr>
            </w:pPr>
            <w:r>
              <w:rPr>
                <w:b/>
                <w:szCs w:val="18"/>
              </w:rPr>
              <w:t>M</w:t>
            </w:r>
          </w:p>
        </w:tc>
        <w:tc>
          <w:tcPr>
            <w:tcW w:w="0" w:type="auto"/>
            <w:shd w:val="clear" w:color="auto" w:fill="auto"/>
            <w:vAlign w:val="center"/>
          </w:tcPr>
          <w:p w14:paraId="693ADA4E" w14:textId="77777777" w:rsidR="008E4875" w:rsidRDefault="008E4875">
            <w:pPr>
              <w:pStyle w:val="TAL"/>
              <w:jc w:val="center"/>
              <w:rPr>
                <w:b/>
                <w:szCs w:val="18"/>
              </w:rPr>
            </w:pPr>
            <w:r>
              <w:rPr>
                <w:b/>
                <w:szCs w:val="18"/>
              </w:rPr>
              <w:t>M</w:t>
            </w:r>
          </w:p>
        </w:tc>
        <w:tc>
          <w:tcPr>
            <w:tcW w:w="0" w:type="auto"/>
            <w:shd w:val="clear" w:color="auto" w:fill="auto"/>
            <w:vAlign w:val="center"/>
          </w:tcPr>
          <w:p w14:paraId="11D5E012" w14:textId="77777777" w:rsidR="008E4875" w:rsidRDefault="008E4875">
            <w:pPr>
              <w:pStyle w:val="TAL"/>
              <w:rPr>
                <w:szCs w:val="18"/>
              </w:rPr>
            </w:pPr>
            <w:r>
              <w:rPr>
                <w:szCs w:val="18"/>
              </w:rPr>
              <w:t>TS 29.002</w:t>
            </w:r>
          </w:p>
        </w:tc>
      </w:tr>
      <w:tr w:rsidR="008E4875" w14:paraId="3BFE2447" w14:textId="77777777">
        <w:trPr>
          <w:cantSplit/>
          <w:tblHeader/>
        </w:trPr>
        <w:tc>
          <w:tcPr>
            <w:tcW w:w="0" w:type="auto"/>
            <w:vMerge/>
            <w:shd w:val="clear" w:color="auto" w:fill="auto"/>
            <w:vAlign w:val="center"/>
          </w:tcPr>
          <w:p w14:paraId="3EE5A6D5" w14:textId="77777777" w:rsidR="008E4875" w:rsidRDefault="008E4875">
            <w:pPr>
              <w:pStyle w:val="TAL"/>
              <w:rPr>
                <w:szCs w:val="18"/>
              </w:rPr>
            </w:pPr>
          </w:p>
        </w:tc>
        <w:tc>
          <w:tcPr>
            <w:tcW w:w="0" w:type="auto"/>
            <w:vMerge/>
            <w:shd w:val="clear" w:color="auto" w:fill="auto"/>
            <w:vAlign w:val="center"/>
          </w:tcPr>
          <w:p w14:paraId="0B3E219C" w14:textId="77777777" w:rsidR="008E4875" w:rsidRDefault="008E4875">
            <w:pPr>
              <w:pStyle w:val="TAL"/>
              <w:rPr>
                <w:szCs w:val="18"/>
              </w:rPr>
            </w:pPr>
          </w:p>
        </w:tc>
        <w:tc>
          <w:tcPr>
            <w:tcW w:w="0" w:type="auto"/>
            <w:shd w:val="clear" w:color="auto" w:fill="auto"/>
            <w:vAlign w:val="center"/>
          </w:tcPr>
          <w:p w14:paraId="699C042F" w14:textId="77777777" w:rsidR="008E4875" w:rsidRDefault="008E4875">
            <w:pPr>
              <w:pStyle w:val="TAL"/>
              <w:rPr>
                <w:szCs w:val="18"/>
              </w:rPr>
            </w:pPr>
            <w:r>
              <w:rPr>
                <w:szCs w:val="18"/>
              </w:rPr>
              <w:t>SGSN number</w:t>
            </w:r>
          </w:p>
        </w:tc>
        <w:tc>
          <w:tcPr>
            <w:tcW w:w="0" w:type="auto"/>
            <w:shd w:val="clear" w:color="auto" w:fill="auto"/>
            <w:vAlign w:val="center"/>
          </w:tcPr>
          <w:p w14:paraId="215966DA" w14:textId="77777777" w:rsidR="008E4875" w:rsidRDefault="008E4875">
            <w:pPr>
              <w:pStyle w:val="TAL"/>
              <w:rPr>
                <w:szCs w:val="18"/>
              </w:rPr>
            </w:pPr>
            <w:r>
              <w:rPr>
                <w:szCs w:val="18"/>
              </w:rPr>
              <w:t>MAP_UPDATE_GPRS_LOCATION</w:t>
            </w:r>
          </w:p>
          <w:p w14:paraId="7DCB829F" w14:textId="77777777" w:rsidR="008E4875" w:rsidRDefault="008E4875">
            <w:pPr>
              <w:pStyle w:val="TAL"/>
              <w:rPr>
                <w:szCs w:val="18"/>
              </w:rPr>
            </w:pPr>
            <w:r>
              <w:rPr>
                <w:szCs w:val="18"/>
              </w:rPr>
              <w:t>MAP_PURGE_MS</w:t>
            </w:r>
          </w:p>
        </w:tc>
        <w:tc>
          <w:tcPr>
            <w:tcW w:w="0" w:type="auto"/>
            <w:shd w:val="clear" w:color="auto" w:fill="auto"/>
            <w:vAlign w:val="center"/>
          </w:tcPr>
          <w:p w14:paraId="035F0E45" w14:textId="77777777" w:rsidR="008E4875" w:rsidRDefault="008E4875">
            <w:pPr>
              <w:pStyle w:val="TAL"/>
              <w:jc w:val="center"/>
              <w:rPr>
                <w:b/>
                <w:szCs w:val="18"/>
              </w:rPr>
            </w:pPr>
            <w:r>
              <w:rPr>
                <w:b/>
                <w:szCs w:val="18"/>
              </w:rPr>
              <w:t>M</w:t>
            </w:r>
          </w:p>
        </w:tc>
        <w:tc>
          <w:tcPr>
            <w:tcW w:w="0" w:type="auto"/>
            <w:shd w:val="clear" w:color="auto" w:fill="auto"/>
            <w:vAlign w:val="center"/>
          </w:tcPr>
          <w:p w14:paraId="70B30DF5" w14:textId="77777777" w:rsidR="008E4875" w:rsidRDefault="008E4875">
            <w:pPr>
              <w:pStyle w:val="TAL"/>
              <w:jc w:val="center"/>
              <w:rPr>
                <w:b/>
                <w:szCs w:val="18"/>
              </w:rPr>
            </w:pPr>
            <w:r>
              <w:rPr>
                <w:b/>
                <w:szCs w:val="18"/>
              </w:rPr>
              <w:t>M</w:t>
            </w:r>
          </w:p>
        </w:tc>
        <w:tc>
          <w:tcPr>
            <w:tcW w:w="0" w:type="auto"/>
            <w:shd w:val="clear" w:color="auto" w:fill="auto"/>
            <w:vAlign w:val="center"/>
          </w:tcPr>
          <w:p w14:paraId="202B663E" w14:textId="77777777" w:rsidR="008E4875" w:rsidRDefault="008E4875">
            <w:pPr>
              <w:pStyle w:val="TAL"/>
              <w:rPr>
                <w:szCs w:val="18"/>
              </w:rPr>
            </w:pPr>
            <w:r>
              <w:rPr>
                <w:szCs w:val="18"/>
              </w:rPr>
              <w:t>TS 29.002</w:t>
            </w:r>
          </w:p>
        </w:tc>
      </w:tr>
      <w:tr w:rsidR="008E4875" w14:paraId="048326ED" w14:textId="77777777">
        <w:trPr>
          <w:cantSplit/>
          <w:tblHeader/>
        </w:trPr>
        <w:tc>
          <w:tcPr>
            <w:tcW w:w="0" w:type="auto"/>
            <w:vMerge/>
            <w:shd w:val="clear" w:color="auto" w:fill="auto"/>
            <w:vAlign w:val="center"/>
          </w:tcPr>
          <w:p w14:paraId="1FC283C6" w14:textId="77777777" w:rsidR="008E4875" w:rsidRDefault="008E4875">
            <w:pPr>
              <w:pStyle w:val="TAL"/>
              <w:rPr>
                <w:szCs w:val="18"/>
              </w:rPr>
            </w:pPr>
          </w:p>
        </w:tc>
        <w:tc>
          <w:tcPr>
            <w:tcW w:w="0" w:type="auto"/>
            <w:vMerge/>
            <w:shd w:val="clear" w:color="auto" w:fill="auto"/>
            <w:vAlign w:val="center"/>
          </w:tcPr>
          <w:p w14:paraId="0445FD74" w14:textId="77777777" w:rsidR="008E4875" w:rsidRDefault="008E4875">
            <w:pPr>
              <w:pStyle w:val="TAL"/>
              <w:rPr>
                <w:szCs w:val="18"/>
              </w:rPr>
            </w:pPr>
          </w:p>
        </w:tc>
        <w:tc>
          <w:tcPr>
            <w:tcW w:w="0" w:type="auto"/>
            <w:shd w:val="clear" w:color="auto" w:fill="auto"/>
            <w:vAlign w:val="center"/>
          </w:tcPr>
          <w:p w14:paraId="0C18F94D" w14:textId="77777777" w:rsidR="008E4875" w:rsidRDefault="008E4875">
            <w:pPr>
              <w:pStyle w:val="TAL"/>
              <w:rPr>
                <w:szCs w:val="18"/>
              </w:rPr>
            </w:pPr>
            <w:r>
              <w:rPr>
                <w:szCs w:val="18"/>
              </w:rPr>
              <w:t>Alert Reason</w:t>
            </w:r>
          </w:p>
        </w:tc>
        <w:tc>
          <w:tcPr>
            <w:tcW w:w="0" w:type="auto"/>
            <w:shd w:val="clear" w:color="auto" w:fill="auto"/>
            <w:vAlign w:val="center"/>
          </w:tcPr>
          <w:p w14:paraId="3520AE41" w14:textId="77777777" w:rsidR="008E4875" w:rsidRDefault="008E4875">
            <w:pPr>
              <w:pStyle w:val="TAL"/>
              <w:rPr>
                <w:szCs w:val="18"/>
              </w:rPr>
            </w:pPr>
            <w:r>
              <w:rPr>
                <w:szCs w:val="18"/>
              </w:rPr>
              <w:t>MAP-READY-FOR-SM</w:t>
            </w:r>
          </w:p>
        </w:tc>
        <w:tc>
          <w:tcPr>
            <w:tcW w:w="0" w:type="auto"/>
            <w:shd w:val="clear" w:color="auto" w:fill="auto"/>
            <w:vAlign w:val="center"/>
          </w:tcPr>
          <w:p w14:paraId="41C9BEB1" w14:textId="77777777" w:rsidR="008E4875" w:rsidRDefault="008E4875">
            <w:pPr>
              <w:pStyle w:val="TAL"/>
              <w:jc w:val="center"/>
              <w:rPr>
                <w:b/>
                <w:szCs w:val="18"/>
              </w:rPr>
            </w:pPr>
            <w:r>
              <w:rPr>
                <w:b/>
                <w:szCs w:val="18"/>
              </w:rPr>
              <w:t>M</w:t>
            </w:r>
          </w:p>
        </w:tc>
        <w:tc>
          <w:tcPr>
            <w:tcW w:w="0" w:type="auto"/>
            <w:shd w:val="clear" w:color="auto" w:fill="auto"/>
            <w:vAlign w:val="center"/>
          </w:tcPr>
          <w:p w14:paraId="73A56649" w14:textId="77777777" w:rsidR="008E4875" w:rsidRDefault="008E4875">
            <w:pPr>
              <w:pStyle w:val="TAL"/>
              <w:jc w:val="center"/>
              <w:rPr>
                <w:b/>
                <w:szCs w:val="18"/>
              </w:rPr>
            </w:pPr>
            <w:r>
              <w:rPr>
                <w:b/>
                <w:szCs w:val="18"/>
              </w:rPr>
              <w:t>M</w:t>
            </w:r>
          </w:p>
        </w:tc>
        <w:tc>
          <w:tcPr>
            <w:tcW w:w="0" w:type="auto"/>
            <w:shd w:val="clear" w:color="auto" w:fill="auto"/>
            <w:vAlign w:val="center"/>
          </w:tcPr>
          <w:p w14:paraId="2B52047E" w14:textId="77777777" w:rsidR="008E4875" w:rsidRDefault="008E4875">
            <w:pPr>
              <w:pStyle w:val="TAL"/>
              <w:rPr>
                <w:szCs w:val="18"/>
              </w:rPr>
            </w:pPr>
            <w:r>
              <w:rPr>
                <w:szCs w:val="18"/>
              </w:rPr>
              <w:t>TS 29.002</w:t>
            </w:r>
          </w:p>
        </w:tc>
      </w:tr>
      <w:tr w:rsidR="008E4875" w14:paraId="7B350D9C" w14:textId="77777777">
        <w:trPr>
          <w:cantSplit/>
          <w:tblHeader/>
        </w:trPr>
        <w:tc>
          <w:tcPr>
            <w:tcW w:w="0" w:type="auto"/>
            <w:vMerge/>
            <w:shd w:val="clear" w:color="auto" w:fill="auto"/>
            <w:vAlign w:val="center"/>
          </w:tcPr>
          <w:p w14:paraId="3678FAB6" w14:textId="77777777" w:rsidR="008E4875" w:rsidRDefault="008E4875">
            <w:pPr>
              <w:pStyle w:val="TAL"/>
              <w:rPr>
                <w:szCs w:val="18"/>
              </w:rPr>
            </w:pPr>
          </w:p>
        </w:tc>
        <w:tc>
          <w:tcPr>
            <w:tcW w:w="0" w:type="auto"/>
            <w:vMerge/>
            <w:shd w:val="clear" w:color="auto" w:fill="auto"/>
            <w:vAlign w:val="center"/>
          </w:tcPr>
          <w:p w14:paraId="5A36DCD3" w14:textId="77777777" w:rsidR="008E4875" w:rsidRDefault="008E4875">
            <w:pPr>
              <w:pStyle w:val="TAL"/>
              <w:rPr>
                <w:szCs w:val="18"/>
              </w:rPr>
            </w:pPr>
          </w:p>
        </w:tc>
        <w:tc>
          <w:tcPr>
            <w:tcW w:w="0" w:type="auto"/>
            <w:shd w:val="clear" w:color="auto" w:fill="auto"/>
            <w:vAlign w:val="center"/>
          </w:tcPr>
          <w:p w14:paraId="05C27A26" w14:textId="77777777" w:rsidR="008E4875" w:rsidRDefault="008E4875">
            <w:pPr>
              <w:pStyle w:val="TAL"/>
              <w:rPr>
                <w:szCs w:val="18"/>
              </w:rPr>
            </w:pPr>
            <w:r>
              <w:rPr>
                <w:szCs w:val="18"/>
              </w:rPr>
              <w:t>User error</w:t>
            </w:r>
          </w:p>
        </w:tc>
        <w:tc>
          <w:tcPr>
            <w:tcW w:w="0" w:type="auto"/>
            <w:shd w:val="clear" w:color="auto" w:fill="auto"/>
            <w:vAlign w:val="center"/>
          </w:tcPr>
          <w:p w14:paraId="10D4C213" w14:textId="77777777" w:rsidR="008E4875" w:rsidRDefault="008E4875">
            <w:pPr>
              <w:pStyle w:val="TAL"/>
              <w:rPr>
                <w:szCs w:val="18"/>
              </w:rPr>
            </w:pPr>
            <w:r>
              <w:rPr>
                <w:szCs w:val="18"/>
              </w:rPr>
              <w:t>Every message where it appears</w:t>
            </w:r>
          </w:p>
        </w:tc>
        <w:tc>
          <w:tcPr>
            <w:tcW w:w="0" w:type="auto"/>
            <w:shd w:val="clear" w:color="auto" w:fill="auto"/>
            <w:vAlign w:val="center"/>
          </w:tcPr>
          <w:p w14:paraId="4D260434" w14:textId="77777777" w:rsidR="008E4875" w:rsidRDefault="008E4875">
            <w:pPr>
              <w:pStyle w:val="TAL"/>
              <w:jc w:val="center"/>
              <w:rPr>
                <w:b/>
                <w:szCs w:val="18"/>
              </w:rPr>
            </w:pPr>
            <w:r>
              <w:rPr>
                <w:b/>
                <w:szCs w:val="18"/>
              </w:rPr>
              <w:t>M</w:t>
            </w:r>
          </w:p>
        </w:tc>
        <w:tc>
          <w:tcPr>
            <w:tcW w:w="0" w:type="auto"/>
            <w:shd w:val="clear" w:color="auto" w:fill="auto"/>
            <w:vAlign w:val="center"/>
          </w:tcPr>
          <w:p w14:paraId="467C2CA9" w14:textId="77777777" w:rsidR="008E4875" w:rsidRDefault="008E4875">
            <w:pPr>
              <w:pStyle w:val="TAL"/>
              <w:jc w:val="center"/>
              <w:rPr>
                <w:b/>
                <w:szCs w:val="18"/>
              </w:rPr>
            </w:pPr>
            <w:r>
              <w:rPr>
                <w:b/>
                <w:szCs w:val="18"/>
              </w:rPr>
              <w:t>M</w:t>
            </w:r>
          </w:p>
        </w:tc>
        <w:tc>
          <w:tcPr>
            <w:tcW w:w="0" w:type="auto"/>
            <w:shd w:val="clear" w:color="auto" w:fill="auto"/>
            <w:vAlign w:val="center"/>
          </w:tcPr>
          <w:p w14:paraId="24CA2D35" w14:textId="77777777" w:rsidR="008E4875" w:rsidRDefault="008E4875">
            <w:pPr>
              <w:pStyle w:val="TAL"/>
              <w:rPr>
                <w:szCs w:val="18"/>
              </w:rPr>
            </w:pPr>
            <w:r>
              <w:rPr>
                <w:szCs w:val="18"/>
              </w:rPr>
              <w:t>TS 29.002</w:t>
            </w:r>
          </w:p>
        </w:tc>
      </w:tr>
      <w:tr w:rsidR="008E4875" w14:paraId="085D6F27" w14:textId="77777777">
        <w:trPr>
          <w:cantSplit/>
          <w:tblHeader/>
        </w:trPr>
        <w:tc>
          <w:tcPr>
            <w:tcW w:w="0" w:type="auto"/>
            <w:vMerge/>
            <w:tcBorders>
              <w:bottom w:val="single" w:sz="4" w:space="0" w:color="auto"/>
            </w:tcBorders>
            <w:shd w:val="clear" w:color="auto" w:fill="auto"/>
            <w:vAlign w:val="center"/>
          </w:tcPr>
          <w:p w14:paraId="3D582530" w14:textId="77777777" w:rsidR="008E4875" w:rsidRDefault="008E4875">
            <w:pPr>
              <w:pStyle w:val="TAL"/>
              <w:rPr>
                <w:szCs w:val="18"/>
              </w:rPr>
            </w:pPr>
          </w:p>
        </w:tc>
        <w:tc>
          <w:tcPr>
            <w:tcW w:w="0" w:type="auto"/>
            <w:vMerge/>
            <w:shd w:val="clear" w:color="auto" w:fill="auto"/>
            <w:vAlign w:val="center"/>
          </w:tcPr>
          <w:p w14:paraId="799784AA" w14:textId="77777777" w:rsidR="008E4875" w:rsidRDefault="008E4875">
            <w:pPr>
              <w:pStyle w:val="TAL"/>
              <w:rPr>
                <w:szCs w:val="18"/>
              </w:rPr>
            </w:pPr>
          </w:p>
        </w:tc>
        <w:tc>
          <w:tcPr>
            <w:tcW w:w="0" w:type="auto"/>
            <w:shd w:val="clear" w:color="auto" w:fill="auto"/>
            <w:vAlign w:val="center"/>
          </w:tcPr>
          <w:p w14:paraId="44C972FB" w14:textId="77777777" w:rsidR="008E4875" w:rsidRDefault="008E4875">
            <w:pPr>
              <w:pStyle w:val="TAL"/>
              <w:rPr>
                <w:szCs w:val="18"/>
              </w:rPr>
            </w:pPr>
            <w:r>
              <w:rPr>
                <w:szCs w:val="18"/>
              </w:rPr>
              <w:t>Provider error</w:t>
            </w:r>
          </w:p>
        </w:tc>
        <w:tc>
          <w:tcPr>
            <w:tcW w:w="0" w:type="auto"/>
            <w:shd w:val="clear" w:color="auto" w:fill="auto"/>
            <w:vAlign w:val="center"/>
          </w:tcPr>
          <w:p w14:paraId="7F4CDF85" w14:textId="77777777" w:rsidR="008E4875" w:rsidRDefault="008E4875">
            <w:pPr>
              <w:pStyle w:val="TAL"/>
              <w:rPr>
                <w:szCs w:val="18"/>
              </w:rPr>
            </w:pPr>
            <w:r>
              <w:rPr>
                <w:szCs w:val="18"/>
              </w:rPr>
              <w:t>Every message where it appears</w:t>
            </w:r>
          </w:p>
        </w:tc>
        <w:tc>
          <w:tcPr>
            <w:tcW w:w="0" w:type="auto"/>
            <w:shd w:val="clear" w:color="auto" w:fill="auto"/>
            <w:vAlign w:val="center"/>
          </w:tcPr>
          <w:p w14:paraId="4327F770" w14:textId="77777777" w:rsidR="008E4875" w:rsidRDefault="008E4875">
            <w:pPr>
              <w:pStyle w:val="TAL"/>
              <w:jc w:val="center"/>
              <w:rPr>
                <w:b/>
                <w:szCs w:val="18"/>
              </w:rPr>
            </w:pPr>
            <w:r>
              <w:rPr>
                <w:b/>
                <w:szCs w:val="18"/>
              </w:rPr>
              <w:t>M</w:t>
            </w:r>
          </w:p>
        </w:tc>
        <w:tc>
          <w:tcPr>
            <w:tcW w:w="0" w:type="auto"/>
            <w:shd w:val="clear" w:color="auto" w:fill="auto"/>
            <w:vAlign w:val="center"/>
          </w:tcPr>
          <w:p w14:paraId="6F4C62EB" w14:textId="77777777" w:rsidR="008E4875" w:rsidRDefault="008E4875">
            <w:pPr>
              <w:pStyle w:val="TAL"/>
              <w:jc w:val="center"/>
              <w:rPr>
                <w:b/>
                <w:szCs w:val="18"/>
              </w:rPr>
            </w:pPr>
            <w:r>
              <w:rPr>
                <w:b/>
                <w:szCs w:val="18"/>
              </w:rPr>
              <w:t>M</w:t>
            </w:r>
          </w:p>
        </w:tc>
        <w:tc>
          <w:tcPr>
            <w:tcW w:w="0" w:type="auto"/>
            <w:shd w:val="clear" w:color="auto" w:fill="auto"/>
            <w:vAlign w:val="center"/>
          </w:tcPr>
          <w:p w14:paraId="607BCC67" w14:textId="77777777" w:rsidR="008E4875" w:rsidRDefault="008E4875">
            <w:pPr>
              <w:pStyle w:val="TAL"/>
              <w:rPr>
                <w:szCs w:val="18"/>
              </w:rPr>
            </w:pPr>
            <w:r>
              <w:rPr>
                <w:szCs w:val="18"/>
              </w:rPr>
              <w:t>TS 29.002</w:t>
            </w:r>
          </w:p>
        </w:tc>
      </w:tr>
      <w:tr w:rsidR="008E4875" w14:paraId="02FB0C76" w14:textId="77777777">
        <w:trPr>
          <w:cantSplit/>
          <w:tblHeader/>
        </w:trPr>
        <w:tc>
          <w:tcPr>
            <w:tcW w:w="0" w:type="auto"/>
            <w:vMerge w:val="restart"/>
            <w:shd w:val="clear" w:color="auto" w:fill="FFCC99"/>
            <w:vAlign w:val="center"/>
          </w:tcPr>
          <w:p w14:paraId="037DD595" w14:textId="77777777" w:rsidR="008E4875" w:rsidRDefault="008E4875">
            <w:pPr>
              <w:pStyle w:val="TAL"/>
              <w:rPr>
                <w:szCs w:val="18"/>
              </w:rPr>
            </w:pPr>
            <w:r>
              <w:rPr>
                <w:szCs w:val="18"/>
              </w:rPr>
              <w:t>Gc</w:t>
            </w:r>
          </w:p>
        </w:tc>
        <w:tc>
          <w:tcPr>
            <w:tcW w:w="0" w:type="auto"/>
            <w:vMerge w:val="restart"/>
            <w:shd w:val="clear" w:color="auto" w:fill="auto"/>
            <w:vAlign w:val="center"/>
          </w:tcPr>
          <w:p w14:paraId="0D776144" w14:textId="77777777" w:rsidR="008E4875" w:rsidRDefault="008E4875">
            <w:pPr>
              <w:pStyle w:val="TAL"/>
              <w:rPr>
                <w:szCs w:val="18"/>
              </w:rPr>
            </w:pPr>
            <w:r>
              <w:rPr>
                <w:szCs w:val="18"/>
              </w:rPr>
              <w:t>MAP</w:t>
            </w:r>
          </w:p>
        </w:tc>
        <w:tc>
          <w:tcPr>
            <w:tcW w:w="0" w:type="auto"/>
            <w:shd w:val="clear" w:color="auto" w:fill="auto"/>
            <w:vAlign w:val="center"/>
          </w:tcPr>
          <w:p w14:paraId="37DB20A8" w14:textId="77777777" w:rsidR="008E4875" w:rsidRDefault="008E4875">
            <w:pPr>
              <w:pStyle w:val="TAL"/>
              <w:rPr>
                <w:szCs w:val="18"/>
              </w:rPr>
            </w:pPr>
            <w:r>
              <w:rPr>
                <w:szCs w:val="18"/>
              </w:rPr>
              <w:t>IMSI</w:t>
            </w:r>
          </w:p>
        </w:tc>
        <w:tc>
          <w:tcPr>
            <w:tcW w:w="0" w:type="auto"/>
            <w:shd w:val="clear" w:color="auto" w:fill="auto"/>
            <w:vAlign w:val="center"/>
          </w:tcPr>
          <w:p w14:paraId="6C809449" w14:textId="77777777" w:rsidR="008E4875" w:rsidRDefault="008E4875">
            <w:pPr>
              <w:pStyle w:val="TAL"/>
              <w:rPr>
                <w:szCs w:val="18"/>
              </w:rPr>
            </w:pPr>
            <w:r>
              <w:rPr>
                <w:szCs w:val="18"/>
              </w:rPr>
              <w:t>MAP_SEND_ROUTING_INFO_FOR_GPRS</w:t>
            </w:r>
          </w:p>
          <w:p w14:paraId="1BC5AAC2" w14:textId="77777777" w:rsidR="008E4875" w:rsidRDefault="008E4875">
            <w:pPr>
              <w:pStyle w:val="TAL"/>
              <w:rPr>
                <w:szCs w:val="18"/>
              </w:rPr>
            </w:pPr>
            <w:r>
              <w:rPr>
                <w:szCs w:val="18"/>
              </w:rPr>
              <w:t>MAP_FAILURE_REPORT</w:t>
            </w:r>
          </w:p>
          <w:p w14:paraId="0934A03C" w14:textId="77777777" w:rsidR="008E4875" w:rsidRDefault="008E4875">
            <w:pPr>
              <w:pStyle w:val="TAL"/>
              <w:rPr>
                <w:szCs w:val="18"/>
              </w:rPr>
            </w:pPr>
            <w:r>
              <w:rPr>
                <w:szCs w:val="18"/>
              </w:rPr>
              <w:t>MAP_NOTE_MS_PRESENT_FOR_GPRS</w:t>
            </w:r>
          </w:p>
        </w:tc>
        <w:tc>
          <w:tcPr>
            <w:tcW w:w="0" w:type="auto"/>
            <w:shd w:val="clear" w:color="auto" w:fill="auto"/>
            <w:vAlign w:val="center"/>
          </w:tcPr>
          <w:p w14:paraId="42F3C369" w14:textId="77777777" w:rsidR="008E4875" w:rsidRDefault="008E4875">
            <w:pPr>
              <w:pStyle w:val="TAL"/>
              <w:jc w:val="center"/>
              <w:rPr>
                <w:b/>
                <w:szCs w:val="18"/>
              </w:rPr>
            </w:pPr>
            <w:r>
              <w:rPr>
                <w:b/>
                <w:szCs w:val="18"/>
              </w:rPr>
              <w:t>M</w:t>
            </w:r>
          </w:p>
        </w:tc>
        <w:tc>
          <w:tcPr>
            <w:tcW w:w="0" w:type="auto"/>
            <w:shd w:val="clear" w:color="auto" w:fill="auto"/>
            <w:vAlign w:val="center"/>
          </w:tcPr>
          <w:p w14:paraId="1C9C7408" w14:textId="77777777" w:rsidR="008E4875" w:rsidRDefault="008E4875">
            <w:pPr>
              <w:pStyle w:val="TAL"/>
              <w:jc w:val="center"/>
              <w:rPr>
                <w:b/>
                <w:szCs w:val="18"/>
              </w:rPr>
            </w:pPr>
            <w:r>
              <w:rPr>
                <w:b/>
                <w:szCs w:val="18"/>
              </w:rPr>
              <w:t>M</w:t>
            </w:r>
          </w:p>
        </w:tc>
        <w:tc>
          <w:tcPr>
            <w:tcW w:w="0" w:type="auto"/>
            <w:shd w:val="clear" w:color="auto" w:fill="auto"/>
            <w:vAlign w:val="center"/>
          </w:tcPr>
          <w:p w14:paraId="391C0510" w14:textId="77777777" w:rsidR="008E4875" w:rsidRDefault="008E4875">
            <w:pPr>
              <w:pStyle w:val="TAL"/>
              <w:rPr>
                <w:szCs w:val="18"/>
              </w:rPr>
            </w:pPr>
            <w:r>
              <w:rPr>
                <w:szCs w:val="18"/>
              </w:rPr>
              <w:t>TS 29.002</w:t>
            </w:r>
          </w:p>
        </w:tc>
      </w:tr>
      <w:tr w:rsidR="008E4875" w14:paraId="59D35303" w14:textId="77777777">
        <w:trPr>
          <w:cantSplit/>
          <w:tblHeader/>
        </w:trPr>
        <w:tc>
          <w:tcPr>
            <w:tcW w:w="0" w:type="auto"/>
            <w:vMerge/>
            <w:shd w:val="clear" w:color="auto" w:fill="FFCC99"/>
            <w:vAlign w:val="center"/>
          </w:tcPr>
          <w:p w14:paraId="7419AF94" w14:textId="77777777" w:rsidR="008E4875" w:rsidRDefault="008E4875">
            <w:pPr>
              <w:pStyle w:val="TAL"/>
              <w:rPr>
                <w:szCs w:val="18"/>
              </w:rPr>
            </w:pPr>
          </w:p>
        </w:tc>
        <w:tc>
          <w:tcPr>
            <w:tcW w:w="0" w:type="auto"/>
            <w:vMerge/>
            <w:shd w:val="clear" w:color="auto" w:fill="auto"/>
            <w:vAlign w:val="center"/>
          </w:tcPr>
          <w:p w14:paraId="1871C11F" w14:textId="77777777" w:rsidR="008E4875" w:rsidRDefault="008E4875">
            <w:pPr>
              <w:pStyle w:val="TAL"/>
              <w:rPr>
                <w:szCs w:val="18"/>
              </w:rPr>
            </w:pPr>
          </w:p>
        </w:tc>
        <w:tc>
          <w:tcPr>
            <w:tcW w:w="0" w:type="auto"/>
            <w:shd w:val="clear" w:color="auto" w:fill="auto"/>
            <w:vAlign w:val="center"/>
          </w:tcPr>
          <w:p w14:paraId="5F0A9282" w14:textId="77777777" w:rsidR="008E4875" w:rsidRDefault="008E4875">
            <w:pPr>
              <w:pStyle w:val="TAL"/>
              <w:rPr>
                <w:szCs w:val="18"/>
              </w:rPr>
            </w:pPr>
            <w:r>
              <w:rPr>
                <w:szCs w:val="18"/>
              </w:rPr>
              <w:t>SGSN address</w:t>
            </w:r>
          </w:p>
        </w:tc>
        <w:tc>
          <w:tcPr>
            <w:tcW w:w="0" w:type="auto"/>
            <w:shd w:val="clear" w:color="auto" w:fill="auto"/>
            <w:vAlign w:val="center"/>
          </w:tcPr>
          <w:p w14:paraId="33A373AC" w14:textId="77777777" w:rsidR="008E4875" w:rsidRDefault="008E4875">
            <w:pPr>
              <w:pStyle w:val="TAL"/>
              <w:rPr>
                <w:szCs w:val="18"/>
              </w:rPr>
            </w:pPr>
            <w:r>
              <w:rPr>
                <w:szCs w:val="18"/>
              </w:rPr>
              <w:t>MAP_SEND_ROUTING_INFO_FOR_GPRS</w:t>
            </w:r>
          </w:p>
          <w:p w14:paraId="20995D49" w14:textId="77777777" w:rsidR="008E4875" w:rsidRDefault="008E4875">
            <w:pPr>
              <w:pStyle w:val="TAL"/>
              <w:rPr>
                <w:szCs w:val="18"/>
              </w:rPr>
            </w:pPr>
            <w:r>
              <w:rPr>
                <w:szCs w:val="18"/>
              </w:rPr>
              <w:t>MAP_NOTE_MS_PRESENT_FOR_GPRS</w:t>
            </w:r>
          </w:p>
        </w:tc>
        <w:tc>
          <w:tcPr>
            <w:tcW w:w="0" w:type="auto"/>
            <w:shd w:val="clear" w:color="auto" w:fill="auto"/>
            <w:vAlign w:val="center"/>
          </w:tcPr>
          <w:p w14:paraId="369C7E28" w14:textId="77777777" w:rsidR="008E4875" w:rsidRDefault="008E4875">
            <w:pPr>
              <w:pStyle w:val="TAL"/>
              <w:jc w:val="center"/>
              <w:rPr>
                <w:b/>
                <w:szCs w:val="18"/>
              </w:rPr>
            </w:pPr>
            <w:r>
              <w:rPr>
                <w:b/>
                <w:szCs w:val="18"/>
              </w:rPr>
              <w:t>M</w:t>
            </w:r>
          </w:p>
        </w:tc>
        <w:tc>
          <w:tcPr>
            <w:tcW w:w="0" w:type="auto"/>
            <w:shd w:val="clear" w:color="auto" w:fill="auto"/>
            <w:vAlign w:val="center"/>
          </w:tcPr>
          <w:p w14:paraId="2CA086B2" w14:textId="77777777" w:rsidR="008E4875" w:rsidRDefault="008E4875">
            <w:pPr>
              <w:pStyle w:val="TAL"/>
              <w:jc w:val="center"/>
              <w:rPr>
                <w:b/>
                <w:szCs w:val="18"/>
              </w:rPr>
            </w:pPr>
            <w:r>
              <w:rPr>
                <w:b/>
                <w:szCs w:val="18"/>
              </w:rPr>
              <w:t>M</w:t>
            </w:r>
          </w:p>
        </w:tc>
        <w:tc>
          <w:tcPr>
            <w:tcW w:w="0" w:type="auto"/>
            <w:shd w:val="clear" w:color="auto" w:fill="auto"/>
            <w:vAlign w:val="center"/>
          </w:tcPr>
          <w:p w14:paraId="255C1D0D" w14:textId="77777777" w:rsidR="008E4875" w:rsidRDefault="008E4875">
            <w:pPr>
              <w:pStyle w:val="TAL"/>
              <w:rPr>
                <w:szCs w:val="18"/>
              </w:rPr>
            </w:pPr>
            <w:r>
              <w:rPr>
                <w:szCs w:val="18"/>
              </w:rPr>
              <w:t>TS 29.002</w:t>
            </w:r>
          </w:p>
        </w:tc>
      </w:tr>
      <w:tr w:rsidR="008E4875" w14:paraId="5AA9B8FC" w14:textId="77777777">
        <w:trPr>
          <w:cantSplit/>
          <w:tblHeader/>
        </w:trPr>
        <w:tc>
          <w:tcPr>
            <w:tcW w:w="0" w:type="auto"/>
            <w:vMerge/>
            <w:shd w:val="clear" w:color="auto" w:fill="FFCC99"/>
            <w:vAlign w:val="center"/>
          </w:tcPr>
          <w:p w14:paraId="1B248B62" w14:textId="77777777" w:rsidR="008E4875" w:rsidRDefault="008E4875">
            <w:pPr>
              <w:pStyle w:val="TAL"/>
              <w:rPr>
                <w:szCs w:val="18"/>
              </w:rPr>
            </w:pPr>
          </w:p>
        </w:tc>
        <w:tc>
          <w:tcPr>
            <w:tcW w:w="0" w:type="auto"/>
            <w:vMerge/>
            <w:shd w:val="clear" w:color="auto" w:fill="auto"/>
            <w:vAlign w:val="center"/>
          </w:tcPr>
          <w:p w14:paraId="6403FAA7" w14:textId="77777777" w:rsidR="008E4875" w:rsidRDefault="008E4875">
            <w:pPr>
              <w:pStyle w:val="TAL"/>
              <w:rPr>
                <w:szCs w:val="18"/>
              </w:rPr>
            </w:pPr>
          </w:p>
        </w:tc>
        <w:tc>
          <w:tcPr>
            <w:tcW w:w="0" w:type="auto"/>
            <w:shd w:val="clear" w:color="auto" w:fill="auto"/>
            <w:vAlign w:val="center"/>
          </w:tcPr>
          <w:p w14:paraId="07B3C086" w14:textId="77777777" w:rsidR="008E4875" w:rsidRDefault="008E4875">
            <w:pPr>
              <w:pStyle w:val="TAL"/>
              <w:rPr>
                <w:szCs w:val="18"/>
              </w:rPr>
            </w:pPr>
            <w:r>
              <w:rPr>
                <w:szCs w:val="18"/>
              </w:rPr>
              <w:t>GGSN address</w:t>
            </w:r>
          </w:p>
        </w:tc>
        <w:tc>
          <w:tcPr>
            <w:tcW w:w="0" w:type="auto"/>
            <w:shd w:val="clear" w:color="auto" w:fill="auto"/>
            <w:vAlign w:val="center"/>
          </w:tcPr>
          <w:p w14:paraId="15ED7EB8" w14:textId="77777777" w:rsidR="008E4875" w:rsidRDefault="008E4875">
            <w:pPr>
              <w:pStyle w:val="TAL"/>
              <w:rPr>
                <w:szCs w:val="18"/>
              </w:rPr>
            </w:pPr>
            <w:r>
              <w:rPr>
                <w:szCs w:val="18"/>
              </w:rPr>
              <w:t>MAP_SEND_ROUTING_INFO_FOR_GPRS</w:t>
            </w:r>
          </w:p>
          <w:p w14:paraId="5323087F" w14:textId="77777777" w:rsidR="008E4875" w:rsidRDefault="008E4875">
            <w:pPr>
              <w:pStyle w:val="TAL"/>
              <w:rPr>
                <w:szCs w:val="18"/>
              </w:rPr>
            </w:pPr>
            <w:r>
              <w:rPr>
                <w:szCs w:val="18"/>
              </w:rPr>
              <w:t>MAP_FAILURE_REPORT</w:t>
            </w:r>
          </w:p>
          <w:p w14:paraId="0209DE10" w14:textId="77777777" w:rsidR="008E4875" w:rsidRDefault="008E4875">
            <w:pPr>
              <w:pStyle w:val="TAL"/>
              <w:rPr>
                <w:szCs w:val="18"/>
              </w:rPr>
            </w:pPr>
            <w:r>
              <w:rPr>
                <w:szCs w:val="18"/>
              </w:rPr>
              <w:t>MAP_NOTE_MS_PRESENT_FOR_GPRS</w:t>
            </w:r>
          </w:p>
        </w:tc>
        <w:tc>
          <w:tcPr>
            <w:tcW w:w="0" w:type="auto"/>
            <w:shd w:val="clear" w:color="auto" w:fill="auto"/>
            <w:vAlign w:val="center"/>
          </w:tcPr>
          <w:p w14:paraId="4F98AAD5" w14:textId="77777777" w:rsidR="008E4875" w:rsidRDefault="008E4875">
            <w:pPr>
              <w:pStyle w:val="TAL"/>
              <w:jc w:val="center"/>
              <w:rPr>
                <w:b/>
                <w:szCs w:val="18"/>
              </w:rPr>
            </w:pPr>
            <w:r>
              <w:rPr>
                <w:b/>
                <w:szCs w:val="18"/>
              </w:rPr>
              <w:t>M</w:t>
            </w:r>
          </w:p>
        </w:tc>
        <w:tc>
          <w:tcPr>
            <w:tcW w:w="0" w:type="auto"/>
            <w:shd w:val="clear" w:color="auto" w:fill="auto"/>
            <w:vAlign w:val="center"/>
          </w:tcPr>
          <w:p w14:paraId="2EDE8EDD" w14:textId="77777777" w:rsidR="008E4875" w:rsidRDefault="008E4875">
            <w:pPr>
              <w:pStyle w:val="TAL"/>
              <w:jc w:val="center"/>
              <w:rPr>
                <w:b/>
                <w:szCs w:val="18"/>
              </w:rPr>
            </w:pPr>
            <w:r>
              <w:rPr>
                <w:b/>
                <w:szCs w:val="18"/>
              </w:rPr>
              <w:t>M</w:t>
            </w:r>
          </w:p>
        </w:tc>
        <w:tc>
          <w:tcPr>
            <w:tcW w:w="0" w:type="auto"/>
            <w:shd w:val="clear" w:color="auto" w:fill="auto"/>
            <w:vAlign w:val="center"/>
          </w:tcPr>
          <w:p w14:paraId="2B1B8AD4" w14:textId="77777777" w:rsidR="008E4875" w:rsidRDefault="008E4875">
            <w:pPr>
              <w:pStyle w:val="TAL"/>
              <w:rPr>
                <w:szCs w:val="18"/>
              </w:rPr>
            </w:pPr>
            <w:r>
              <w:rPr>
                <w:szCs w:val="18"/>
              </w:rPr>
              <w:t>TS 29.002</w:t>
            </w:r>
          </w:p>
        </w:tc>
      </w:tr>
      <w:tr w:rsidR="008E4875" w14:paraId="408E9562" w14:textId="77777777">
        <w:trPr>
          <w:cantSplit/>
          <w:tblHeader/>
        </w:trPr>
        <w:tc>
          <w:tcPr>
            <w:tcW w:w="0" w:type="auto"/>
            <w:vMerge/>
            <w:shd w:val="clear" w:color="auto" w:fill="FFCC99"/>
            <w:vAlign w:val="center"/>
          </w:tcPr>
          <w:p w14:paraId="3C2A90CF" w14:textId="77777777" w:rsidR="008E4875" w:rsidRDefault="008E4875">
            <w:pPr>
              <w:pStyle w:val="TAL"/>
              <w:rPr>
                <w:szCs w:val="18"/>
              </w:rPr>
            </w:pPr>
          </w:p>
        </w:tc>
        <w:tc>
          <w:tcPr>
            <w:tcW w:w="0" w:type="auto"/>
            <w:vMerge/>
            <w:shd w:val="clear" w:color="auto" w:fill="auto"/>
            <w:vAlign w:val="center"/>
          </w:tcPr>
          <w:p w14:paraId="4802394E" w14:textId="77777777" w:rsidR="008E4875" w:rsidRDefault="008E4875">
            <w:pPr>
              <w:pStyle w:val="TAL"/>
              <w:rPr>
                <w:szCs w:val="18"/>
              </w:rPr>
            </w:pPr>
          </w:p>
        </w:tc>
        <w:tc>
          <w:tcPr>
            <w:tcW w:w="0" w:type="auto"/>
            <w:shd w:val="clear" w:color="auto" w:fill="auto"/>
            <w:vAlign w:val="center"/>
          </w:tcPr>
          <w:p w14:paraId="185D3297" w14:textId="77777777" w:rsidR="008E4875" w:rsidRDefault="008E4875">
            <w:pPr>
              <w:pStyle w:val="TAL"/>
              <w:rPr>
                <w:szCs w:val="18"/>
              </w:rPr>
            </w:pPr>
            <w:r>
              <w:rPr>
                <w:szCs w:val="18"/>
              </w:rPr>
              <w:t>Mobile Not Reachable Reason</w:t>
            </w:r>
          </w:p>
        </w:tc>
        <w:tc>
          <w:tcPr>
            <w:tcW w:w="0" w:type="auto"/>
            <w:shd w:val="clear" w:color="auto" w:fill="auto"/>
            <w:vAlign w:val="center"/>
          </w:tcPr>
          <w:p w14:paraId="4A6A88BF" w14:textId="77777777" w:rsidR="008E4875" w:rsidRDefault="008E4875">
            <w:pPr>
              <w:pStyle w:val="TAL"/>
              <w:rPr>
                <w:szCs w:val="18"/>
              </w:rPr>
            </w:pPr>
            <w:r>
              <w:rPr>
                <w:szCs w:val="18"/>
              </w:rPr>
              <w:t>MAP_SEND_ROUTING_INFO_FOR_GPRS</w:t>
            </w:r>
          </w:p>
        </w:tc>
        <w:tc>
          <w:tcPr>
            <w:tcW w:w="0" w:type="auto"/>
            <w:shd w:val="clear" w:color="auto" w:fill="auto"/>
            <w:vAlign w:val="center"/>
          </w:tcPr>
          <w:p w14:paraId="740CE292" w14:textId="77777777" w:rsidR="008E4875" w:rsidRDefault="008E4875">
            <w:pPr>
              <w:pStyle w:val="TAL"/>
              <w:jc w:val="center"/>
              <w:rPr>
                <w:b/>
                <w:szCs w:val="18"/>
              </w:rPr>
            </w:pPr>
            <w:r>
              <w:rPr>
                <w:b/>
                <w:szCs w:val="18"/>
              </w:rPr>
              <w:t>M</w:t>
            </w:r>
          </w:p>
        </w:tc>
        <w:tc>
          <w:tcPr>
            <w:tcW w:w="0" w:type="auto"/>
            <w:shd w:val="clear" w:color="auto" w:fill="auto"/>
            <w:vAlign w:val="center"/>
          </w:tcPr>
          <w:p w14:paraId="2D5CFD6A" w14:textId="77777777" w:rsidR="008E4875" w:rsidRDefault="008E4875">
            <w:pPr>
              <w:pStyle w:val="TAL"/>
              <w:jc w:val="center"/>
              <w:rPr>
                <w:b/>
                <w:szCs w:val="18"/>
              </w:rPr>
            </w:pPr>
            <w:r>
              <w:rPr>
                <w:b/>
                <w:szCs w:val="18"/>
              </w:rPr>
              <w:t>M</w:t>
            </w:r>
          </w:p>
        </w:tc>
        <w:tc>
          <w:tcPr>
            <w:tcW w:w="0" w:type="auto"/>
            <w:shd w:val="clear" w:color="auto" w:fill="auto"/>
            <w:vAlign w:val="center"/>
          </w:tcPr>
          <w:p w14:paraId="6372A771" w14:textId="77777777" w:rsidR="008E4875" w:rsidRDefault="008E4875">
            <w:pPr>
              <w:pStyle w:val="TAL"/>
              <w:rPr>
                <w:szCs w:val="18"/>
              </w:rPr>
            </w:pPr>
            <w:r>
              <w:rPr>
                <w:szCs w:val="18"/>
              </w:rPr>
              <w:t>TS 29.002</w:t>
            </w:r>
          </w:p>
        </w:tc>
      </w:tr>
      <w:tr w:rsidR="008E4875" w14:paraId="29E34672" w14:textId="77777777">
        <w:trPr>
          <w:cantSplit/>
          <w:tblHeader/>
        </w:trPr>
        <w:tc>
          <w:tcPr>
            <w:tcW w:w="0" w:type="auto"/>
            <w:vMerge/>
            <w:shd w:val="clear" w:color="auto" w:fill="FFCC99"/>
            <w:vAlign w:val="center"/>
          </w:tcPr>
          <w:p w14:paraId="3905A9B1" w14:textId="77777777" w:rsidR="008E4875" w:rsidRDefault="008E4875">
            <w:pPr>
              <w:pStyle w:val="TAL"/>
              <w:rPr>
                <w:szCs w:val="18"/>
              </w:rPr>
            </w:pPr>
          </w:p>
        </w:tc>
        <w:tc>
          <w:tcPr>
            <w:tcW w:w="0" w:type="auto"/>
            <w:vMerge/>
            <w:shd w:val="clear" w:color="auto" w:fill="auto"/>
            <w:vAlign w:val="center"/>
          </w:tcPr>
          <w:p w14:paraId="294BC405" w14:textId="77777777" w:rsidR="008E4875" w:rsidRDefault="008E4875">
            <w:pPr>
              <w:pStyle w:val="TAL"/>
              <w:rPr>
                <w:szCs w:val="18"/>
              </w:rPr>
            </w:pPr>
          </w:p>
        </w:tc>
        <w:tc>
          <w:tcPr>
            <w:tcW w:w="0" w:type="auto"/>
            <w:shd w:val="clear" w:color="auto" w:fill="auto"/>
            <w:vAlign w:val="center"/>
          </w:tcPr>
          <w:p w14:paraId="5AABA9B0" w14:textId="77777777" w:rsidR="008E4875" w:rsidRDefault="008E4875">
            <w:pPr>
              <w:pStyle w:val="TAL"/>
              <w:rPr>
                <w:szCs w:val="18"/>
              </w:rPr>
            </w:pPr>
            <w:r>
              <w:rPr>
                <w:szCs w:val="18"/>
              </w:rPr>
              <w:t>User error</w:t>
            </w:r>
          </w:p>
        </w:tc>
        <w:tc>
          <w:tcPr>
            <w:tcW w:w="0" w:type="auto"/>
            <w:shd w:val="clear" w:color="auto" w:fill="auto"/>
            <w:vAlign w:val="center"/>
          </w:tcPr>
          <w:p w14:paraId="0699B5C9" w14:textId="77777777" w:rsidR="008E4875" w:rsidRDefault="008E4875">
            <w:pPr>
              <w:pStyle w:val="TAL"/>
              <w:rPr>
                <w:szCs w:val="18"/>
              </w:rPr>
            </w:pPr>
            <w:r>
              <w:rPr>
                <w:szCs w:val="18"/>
              </w:rPr>
              <w:t>Every message where it appears</w:t>
            </w:r>
          </w:p>
        </w:tc>
        <w:tc>
          <w:tcPr>
            <w:tcW w:w="0" w:type="auto"/>
            <w:shd w:val="clear" w:color="auto" w:fill="auto"/>
            <w:vAlign w:val="center"/>
          </w:tcPr>
          <w:p w14:paraId="51DF8243" w14:textId="77777777" w:rsidR="008E4875" w:rsidRDefault="008E4875">
            <w:pPr>
              <w:pStyle w:val="TAL"/>
              <w:jc w:val="center"/>
              <w:rPr>
                <w:b/>
                <w:szCs w:val="18"/>
              </w:rPr>
            </w:pPr>
            <w:r>
              <w:rPr>
                <w:b/>
                <w:szCs w:val="18"/>
              </w:rPr>
              <w:t>M</w:t>
            </w:r>
          </w:p>
        </w:tc>
        <w:tc>
          <w:tcPr>
            <w:tcW w:w="0" w:type="auto"/>
            <w:shd w:val="clear" w:color="auto" w:fill="auto"/>
            <w:vAlign w:val="center"/>
          </w:tcPr>
          <w:p w14:paraId="06951E8F" w14:textId="77777777" w:rsidR="008E4875" w:rsidRDefault="008E4875">
            <w:pPr>
              <w:pStyle w:val="TAL"/>
              <w:jc w:val="center"/>
              <w:rPr>
                <w:b/>
                <w:szCs w:val="18"/>
              </w:rPr>
            </w:pPr>
            <w:r>
              <w:rPr>
                <w:b/>
                <w:szCs w:val="18"/>
              </w:rPr>
              <w:t>M</w:t>
            </w:r>
          </w:p>
        </w:tc>
        <w:tc>
          <w:tcPr>
            <w:tcW w:w="0" w:type="auto"/>
            <w:shd w:val="clear" w:color="auto" w:fill="auto"/>
            <w:vAlign w:val="center"/>
          </w:tcPr>
          <w:p w14:paraId="21C1FBBD" w14:textId="77777777" w:rsidR="008E4875" w:rsidRDefault="008E4875">
            <w:pPr>
              <w:pStyle w:val="TAL"/>
              <w:rPr>
                <w:szCs w:val="18"/>
              </w:rPr>
            </w:pPr>
            <w:r>
              <w:rPr>
                <w:szCs w:val="18"/>
              </w:rPr>
              <w:t>TS 29.002</w:t>
            </w:r>
          </w:p>
        </w:tc>
      </w:tr>
      <w:tr w:rsidR="008E4875" w14:paraId="2CC312D0" w14:textId="77777777">
        <w:trPr>
          <w:cantSplit/>
          <w:tblHeader/>
        </w:trPr>
        <w:tc>
          <w:tcPr>
            <w:tcW w:w="0" w:type="auto"/>
            <w:vMerge/>
            <w:shd w:val="clear" w:color="auto" w:fill="FFCC99"/>
            <w:vAlign w:val="center"/>
          </w:tcPr>
          <w:p w14:paraId="0F125384" w14:textId="77777777" w:rsidR="008E4875" w:rsidRDefault="008E4875">
            <w:pPr>
              <w:pStyle w:val="TAL"/>
              <w:rPr>
                <w:szCs w:val="18"/>
              </w:rPr>
            </w:pPr>
          </w:p>
        </w:tc>
        <w:tc>
          <w:tcPr>
            <w:tcW w:w="0" w:type="auto"/>
            <w:vMerge/>
            <w:shd w:val="clear" w:color="auto" w:fill="auto"/>
            <w:vAlign w:val="center"/>
          </w:tcPr>
          <w:p w14:paraId="4D1AA919" w14:textId="77777777" w:rsidR="008E4875" w:rsidRDefault="008E4875">
            <w:pPr>
              <w:pStyle w:val="TAL"/>
              <w:rPr>
                <w:szCs w:val="18"/>
              </w:rPr>
            </w:pPr>
          </w:p>
        </w:tc>
        <w:tc>
          <w:tcPr>
            <w:tcW w:w="0" w:type="auto"/>
            <w:shd w:val="clear" w:color="auto" w:fill="auto"/>
            <w:vAlign w:val="center"/>
          </w:tcPr>
          <w:p w14:paraId="12D5FC20" w14:textId="77777777" w:rsidR="008E4875" w:rsidRDefault="008E4875">
            <w:pPr>
              <w:pStyle w:val="TAL"/>
              <w:rPr>
                <w:szCs w:val="18"/>
              </w:rPr>
            </w:pPr>
            <w:r>
              <w:rPr>
                <w:szCs w:val="18"/>
              </w:rPr>
              <w:t>Provider error</w:t>
            </w:r>
          </w:p>
        </w:tc>
        <w:tc>
          <w:tcPr>
            <w:tcW w:w="0" w:type="auto"/>
            <w:shd w:val="clear" w:color="auto" w:fill="auto"/>
            <w:vAlign w:val="center"/>
          </w:tcPr>
          <w:p w14:paraId="36361B83" w14:textId="77777777" w:rsidR="008E4875" w:rsidRDefault="008E4875">
            <w:pPr>
              <w:pStyle w:val="TAL"/>
              <w:rPr>
                <w:szCs w:val="18"/>
              </w:rPr>
            </w:pPr>
            <w:r>
              <w:rPr>
                <w:szCs w:val="18"/>
              </w:rPr>
              <w:t>Every message where it appears</w:t>
            </w:r>
          </w:p>
        </w:tc>
        <w:tc>
          <w:tcPr>
            <w:tcW w:w="0" w:type="auto"/>
            <w:shd w:val="clear" w:color="auto" w:fill="auto"/>
            <w:vAlign w:val="center"/>
          </w:tcPr>
          <w:p w14:paraId="54CA39CB" w14:textId="77777777" w:rsidR="008E4875" w:rsidRDefault="008E4875">
            <w:pPr>
              <w:pStyle w:val="TAL"/>
              <w:jc w:val="center"/>
              <w:rPr>
                <w:b/>
                <w:szCs w:val="18"/>
              </w:rPr>
            </w:pPr>
            <w:r>
              <w:rPr>
                <w:b/>
                <w:szCs w:val="18"/>
              </w:rPr>
              <w:t>M</w:t>
            </w:r>
          </w:p>
        </w:tc>
        <w:tc>
          <w:tcPr>
            <w:tcW w:w="0" w:type="auto"/>
            <w:shd w:val="clear" w:color="auto" w:fill="auto"/>
            <w:vAlign w:val="center"/>
          </w:tcPr>
          <w:p w14:paraId="6D180C57" w14:textId="77777777" w:rsidR="008E4875" w:rsidRDefault="008E4875">
            <w:pPr>
              <w:pStyle w:val="TAL"/>
              <w:jc w:val="center"/>
              <w:rPr>
                <w:b/>
                <w:szCs w:val="18"/>
              </w:rPr>
            </w:pPr>
            <w:r>
              <w:rPr>
                <w:b/>
                <w:szCs w:val="18"/>
              </w:rPr>
              <w:t>M</w:t>
            </w:r>
          </w:p>
        </w:tc>
        <w:tc>
          <w:tcPr>
            <w:tcW w:w="0" w:type="auto"/>
            <w:shd w:val="clear" w:color="auto" w:fill="auto"/>
            <w:vAlign w:val="center"/>
          </w:tcPr>
          <w:p w14:paraId="4E9E5F83" w14:textId="77777777" w:rsidR="008E4875" w:rsidRDefault="008E4875">
            <w:pPr>
              <w:pStyle w:val="TAL"/>
              <w:rPr>
                <w:szCs w:val="18"/>
              </w:rPr>
            </w:pPr>
            <w:r>
              <w:rPr>
                <w:szCs w:val="18"/>
              </w:rPr>
              <w:t>TS 29.002</w:t>
            </w:r>
          </w:p>
        </w:tc>
      </w:tr>
      <w:tr w:rsidR="008E4875" w14:paraId="3740505D" w14:textId="77777777">
        <w:trPr>
          <w:cantSplit/>
          <w:tblHeader/>
        </w:trPr>
        <w:tc>
          <w:tcPr>
            <w:tcW w:w="0" w:type="auto"/>
            <w:vMerge w:val="restart"/>
            <w:shd w:val="clear" w:color="auto" w:fill="auto"/>
            <w:vAlign w:val="center"/>
          </w:tcPr>
          <w:p w14:paraId="52B57075" w14:textId="77777777" w:rsidR="008E4875" w:rsidRDefault="008E4875">
            <w:pPr>
              <w:pStyle w:val="TAL"/>
              <w:rPr>
                <w:szCs w:val="18"/>
              </w:rPr>
            </w:pPr>
            <w:r>
              <w:rPr>
                <w:szCs w:val="18"/>
              </w:rPr>
              <w:t>Cx</w:t>
            </w:r>
          </w:p>
        </w:tc>
        <w:tc>
          <w:tcPr>
            <w:tcW w:w="0" w:type="auto"/>
            <w:vMerge w:val="restart"/>
            <w:shd w:val="clear" w:color="auto" w:fill="auto"/>
            <w:vAlign w:val="center"/>
          </w:tcPr>
          <w:p w14:paraId="15A80981" w14:textId="77777777" w:rsidR="008E4875" w:rsidRDefault="008E4875">
            <w:pPr>
              <w:pStyle w:val="TAL"/>
              <w:rPr>
                <w:szCs w:val="18"/>
              </w:rPr>
            </w:pPr>
            <w:r>
              <w:rPr>
                <w:szCs w:val="18"/>
              </w:rPr>
              <w:t>Diameter</w:t>
            </w:r>
          </w:p>
        </w:tc>
        <w:tc>
          <w:tcPr>
            <w:tcW w:w="0" w:type="auto"/>
            <w:shd w:val="clear" w:color="auto" w:fill="auto"/>
            <w:vAlign w:val="center"/>
          </w:tcPr>
          <w:p w14:paraId="6A815AE6" w14:textId="77777777" w:rsidR="008E4875" w:rsidRDefault="008E4875">
            <w:pPr>
              <w:pStyle w:val="TAL"/>
              <w:rPr>
                <w:szCs w:val="18"/>
              </w:rPr>
            </w:pPr>
            <w:r>
              <w:rPr>
                <w:szCs w:val="18"/>
              </w:rPr>
              <w:t>Public User Identity</w:t>
            </w:r>
          </w:p>
        </w:tc>
        <w:tc>
          <w:tcPr>
            <w:tcW w:w="0" w:type="auto"/>
            <w:shd w:val="clear" w:color="auto" w:fill="auto"/>
            <w:vAlign w:val="center"/>
          </w:tcPr>
          <w:p w14:paraId="7F891CDE" w14:textId="77777777" w:rsidR="008E4875" w:rsidRDefault="008E4875">
            <w:pPr>
              <w:pStyle w:val="TAL"/>
              <w:rPr>
                <w:caps/>
                <w:szCs w:val="18"/>
                <w:lang w:eastAsia="zh-CN"/>
              </w:rPr>
            </w:pPr>
            <w:r>
              <w:rPr>
                <w:caps/>
                <w:szCs w:val="18"/>
              </w:rPr>
              <w:t>User-Authorization-Request</w:t>
            </w:r>
          </w:p>
          <w:p w14:paraId="4A255F64" w14:textId="77777777" w:rsidR="008E4875" w:rsidRDefault="008E4875">
            <w:pPr>
              <w:pStyle w:val="TAL"/>
              <w:rPr>
                <w:caps/>
                <w:szCs w:val="18"/>
                <w:lang w:eastAsia="zh-CN"/>
              </w:rPr>
            </w:pPr>
            <w:r>
              <w:rPr>
                <w:caps/>
                <w:szCs w:val="18"/>
              </w:rPr>
              <w:t>Multimedia-Auth-Request</w:t>
            </w:r>
          </w:p>
          <w:p w14:paraId="16C96B27" w14:textId="77777777" w:rsidR="008E4875" w:rsidRDefault="008E4875">
            <w:pPr>
              <w:pStyle w:val="TAL"/>
              <w:rPr>
                <w:caps/>
                <w:szCs w:val="18"/>
                <w:lang w:eastAsia="zh-CN"/>
              </w:rPr>
            </w:pPr>
            <w:r>
              <w:rPr>
                <w:caps/>
                <w:szCs w:val="18"/>
                <w:lang w:eastAsia="zh-CN"/>
              </w:rPr>
              <w:t>Location Info Request</w:t>
            </w:r>
          </w:p>
        </w:tc>
        <w:tc>
          <w:tcPr>
            <w:tcW w:w="0" w:type="auto"/>
            <w:shd w:val="clear" w:color="auto" w:fill="auto"/>
          </w:tcPr>
          <w:p w14:paraId="48207941" w14:textId="77777777" w:rsidR="008E4875" w:rsidRDefault="008E4875">
            <w:pPr>
              <w:pStyle w:val="TAL"/>
              <w:rPr>
                <w:caps/>
                <w:szCs w:val="18"/>
                <w:lang w:eastAsia="zh-CN"/>
              </w:rPr>
            </w:pPr>
            <w:r>
              <w:rPr>
                <w:b/>
                <w:szCs w:val="18"/>
              </w:rPr>
              <w:t>M</w:t>
            </w:r>
          </w:p>
        </w:tc>
        <w:tc>
          <w:tcPr>
            <w:tcW w:w="0" w:type="auto"/>
            <w:shd w:val="clear" w:color="auto" w:fill="auto"/>
          </w:tcPr>
          <w:p w14:paraId="20D89466" w14:textId="77777777" w:rsidR="008E4875" w:rsidRDefault="008E4875">
            <w:pPr>
              <w:pStyle w:val="TAL"/>
              <w:rPr>
                <w:caps/>
                <w:szCs w:val="18"/>
              </w:rPr>
            </w:pPr>
            <w:r>
              <w:rPr>
                <w:b/>
                <w:szCs w:val="18"/>
              </w:rPr>
              <w:t>M</w:t>
            </w:r>
          </w:p>
        </w:tc>
        <w:tc>
          <w:tcPr>
            <w:tcW w:w="0" w:type="auto"/>
            <w:shd w:val="clear" w:color="auto" w:fill="auto"/>
          </w:tcPr>
          <w:p w14:paraId="2FC1C21B" w14:textId="77777777" w:rsidR="008E4875" w:rsidRDefault="008E4875">
            <w:pPr>
              <w:pStyle w:val="TAL"/>
              <w:rPr>
                <w:caps/>
                <w:szCs w:val="18"/>
                <w:lang w:eastAsia="zh-CN"/>
              </w:rPr>
            </w:pPr>
            <w:r>
              <w:rPr>
                <w:szCs w:val="18"/>
              </w:rPr>
              <w:t>TS 29.</w:t>
            </w:r>
            <w:r>
              <w:rPr>
                <w:rFonts w:hint="eastAsia"/>
                <w:szCs w:val="18"/>
                <w:lang w:eastAsia="zh-CN"/>
              </w:rPr>
              <w:t>228</w:t>
            </w:r>
          </w:p>
        </w:tc>
      </w:tr>
      <w:tr w:rsidR="008E4875" w14:paraId="61C98B5C" w14:textId="77777777">
        <w:trPr>
          <w:cantSplit/>
          <w:tblHeader/>
        </w:trPr>
        <w:tc>
          <w:tcPr>
            <w:tcW w:w="0" w:type="auto"/>
            <w:vMerge/>
            <w:shd w:val="clear" w:color="auto" w:fill="auto"/>
            <w:vAlign w:val="center"/>
          </w:tcPr>
          <w:p w14:paraId="3957CF5C" w14:textId="77777777" w:rsidR="008E4875" w:rsidRDefault="008E4875">
            <w:pPr>
              <w:pStyle w:val="LD"/>
              <w:rPr>
                <w:szCs w:val="18"/>
              </w:rPr>
            </w:pPr>
          </w:p>
        </w:tc>
        <w:tc>
          <w:tcPr>
            <w:tcW w:w="0" w:type="auto"/>
            <w:vMerge/>
            <w:shd w:val="clear" w:color="auto" w:fill="auto"/>
            <w:vAlign w:val="center"/>
          </w:tcPr>
          <w:p w14:paraId="78BAD283" w14:textId="77777777" w:rsidR="008E4875" w:rsidRDefault="008E4875">
            <w:pPr>
              <w:pStyle w:val="LD"/>
              <w:rPr>
                <w:szCs w:val="18"/>
              </w:rPr>
            </w:pPr>
          </w:p>
        </w:tc>
        <w:tc>
          <w:tcPr>
            <w:tcW w:w="0" w:type="auto"/>
            <w:shd w:val="clear" w:color="auto" w:fill="auto"/>
            <w:vAlign w:val="center"/>
          </w:tcPr>
          <w:p w14:paraId="322AE07B" w14:textId="77777777" w:rsidR="008E4875" w:rsidRDefault="008E4875">
            <w:pPr>
              <w:pStyle w:val="TAL"/>
              <w:rPr>
                <w:szCs w:val="18"/>
              </w:rPr>
            </w:pPr>
            <w:r>
              <w:rPr>
                <w:szCs w:val="18"/>
              </w:rPr>
              <w:t>Private User Identity</w:t>
            </w:r>
          </w:p>
        </w:tc>
        <w:tc>
          <w:tcPr>
            <w:tcW w:w="0" w:type="auto"/>
            <w:shd w:val="clear" w:color="auto" w:fill="auto"/>
            <w:vAlign w:val="center"/>
          </w:tcPr>
          <w:p w14:paraId="31F28FF3" w14:textId="77777777" w:rsidR="008E4875" w:rsidRDefault="008E4875">
            <w:pPr>
              <w:pStyle w:val="TAL"/>
              <w:rPr>
                <w:caps/>
                <w:szCs w:val="18"/>
                <w:lang w:eastAsia="zh-CN"/>
              </w:rPr>
            </w:pPr>
            <w:r>
              <w:rPr>
                <w:caps/>
                <w:szCs w:val="18"/>
              </w:rPr>
              <w:t>User-Authorization-Request</w:t>
            </w:r>
          </w:p>
          <w:p w14:paraId="418918C5" w14:textId="77777777" w:rsidR="008E4875" w:rsidRDefault="008E4875">
            <w:pPr>
              <w:pStyle w:val="TAL"/>
              <w:rPr>
                <w:caps/>
                <w:szCs w:val="18"/>
                <w:lang w:eastAsia="zh-CN"/>
              </w:rPr>
            </w:pPr>
            <w:r>
              <w:rPr>
                <w:caps/>
                <w:szCs w:val="18"/>
              </w:rPr>
              <w:t>Multimedia-Auth-Request</w:t>
            </w:r>
          </w:p>
          <w:p w14:paraId="43881FF3" w14:textId="77777777" w:rsidR="008E4875" w:rsidRDefault="008E4875">
            <w:pPr>
              <w:pStyle w:val="TAL"/>
              <w:rPr>
                <w:caps/>
                <w:szCs w:val="18"/>
                <w:lang w:eastAsia="zh-CN"/>
              </w:rPr>
            </w:pPr>
            <w:r>
              <w:rPr>
                <w:caps/>
                <w:szCs w:val="18"/>
                <w:lang w:eastAsia="zh-CN"/>
              </w:rPr>
              <w:t>Registration-Termination-Request</w:t>
            </w:r>
          </w:p>
          <w:p w14:paraId="583E73B5" w14:textId="77777777" w:rsidR="008E4875" w:rsidRDefault="008E4875">
            <w:pPr>
              <w:pStyle w:val="TAL"/>
              <w:rPr>
                <w:caps/>
                <w:szCs w:val="18"/>
                <w:lang w:eastAsia="zh-CN"/>
              </w:rPr>
            </w:pPr>
            <w:r>
              <w:rPr>
                <w:caps/>
                <w:szCs w:val="18"/>
                <w:lang w:eastAsia="zh-CN"/>
              </w:rPr>
              <w:t>Push-Profile-Request</w:t>
            </w:r>
          </w:p>
        </w:tc>
        <w:tc>
          <w:tcPr>
            <w:tcW w:w="0" w:type="auto"/>
            <w:shd w:val="clear" w:color="auto" w:fill="auto"/>
          </w:tcPr>
          <w:p w14:paraId="6EE9DD10" w14:textId="77777777" w:rsidR="008E4875" w:rsidRDefault="008E4875">
            <w:pPr>
              <w:pStyle w:val="TAL"/>
              <w:rPr>
                <w:caps/>
                <w:szCs w:val="18"/>
              </w:rPr>
            </w:pPr>
            <w:r>
              <w:rPr>
                <w:b/>
                <w:szCs w:val="18"/>
              </w:rPr>
              <w:t>M</w:t>
            </w:r>
          </w:p>
        </w:tc>
        <w:tc>
          <w:tcPr>
            <w:tcW w:w="0" w:type="auto"/>
            <w:shd w:val="clear" w:color="auto" w:fill="auto"/>
          </w:tcPr>
          <w:p w14:paraId="1CD2A7C0" w14:textId="77777777" w:rsidR="008E4875" w:rsidRDefault="008E4875">
            <w:pPr>
              <w:pStyle w:val="TAL"/>
              <w:rPr>
                <w:caps/>
                <w:szCs w:val="18"/>
              </w:rPr>
            </w:pPr>
            <w:r>
              <w:rPr>
                <w:b/>
                <w:szCs w:val="18"/>
              </w:rPr>
              <w:t>M</w:t>
            </w:r>
          </w:p>
        </w:tc>
        <w:tc>
          <w:tcPr>
            <w:tcW w:w="0" w:type="auto"/>
            <w:shd w:val="clear" w:color="auto" w:fill="auto"/>
          </w:tcPr>
          <w:p w14:paraId="587A2AD1" w14:textId="77777777" w:rsidR="008E4875" w:rsidRDefault="008E4875">
            <w:pPr>
              <w:pStyle w:val="TAL"/>
              <w:rPr>
                <w:caps/>
                <w:szCs w:val="18"/>
              </w:rPr>
            </w:pPr>
            <w:r>
              <w:rPr>
                <w:szCs w:val="18"/>
              </w:rPr>
              <w:t>TS 29.</w:t>
            </w:r>
            <w:r>
              <w:rPr>
                <w:rFonts w:hint="eastAsia"/>
                <w:szCs w:val="18"/>
                <w:lang w:eastAsia="zh-CN"/>
              </w:rPr>
              <w:t>228</w:t>
            </w:r>
          </w:p>
        </w:tc>
      </w:tr>
      <w:tr w:rsidR="008E4875" w14:paraId="5ED0BED5" w14:textId="77777777">
        <w:trPr>
          <w:cantSplit/>
          <w:tblHeader/>
        </w:trPr>
        <w:tc>
          <w:tcPr>
            <w:tcW w:w="0" w:type="auto"/>
            <w:vMerge/>
            <w:shd w:val="clear" w:color="auto" w:fill="auto"/>
            <w:vAlign w:val="center"/>
          </w:tcPr>
          <w:p w14:paraId="0BF436CB" w14:textId="77777777" w:rsidR="008E4875" w:rsidRDefault="008E4875">
            <w:pPr>
              <w:pStyle w:val="LD"/>
              <w:rPr>
                <w:szCs w:val="18"/>
              </w:rPr>
            </w:pPr>
          </w:p>
        </w:tc>
        <w:tc>
          <w:tcPr>
            <w:tcW w:w="0" w:type="auto"/>
            <w:vMerge/>
            <w:shd w:val="clear" w:color="auto" w:fill="auto"/>
            <w:vAlign w:val="center"/>
          </w:tcPr>
          <w:p w14:paraId="32E6D294" w14:textId="77777777" w:rsidR="008E4875" w:rsidRDefault="008E4875">
            <w:pPr>
              <w:pStyle w:val="LD"/>
              <w:rPr>
                <w:szCs w:val="18"/>
              </w:rPr>
            </w:pPr>
          </w:p>
        </w:tc>
        <w:tc>
          <w:tcPr>
            <w:tcW w:w="0" w:type="auto"/>
            <w:shd w:val="clear" w:color="auto" w:fill="auto"/>
            <w:vAlign w:val="center"/>
          </w:tcPr>
          <w:p w14:paraId="5C294085" w14:textId="77777777" w:rsidR="008E4875" w:rsidRDefault="008E4875">
            <w:pPr>
              <w:pStyle w:val="TAL"/>
              <w:rPr>
                <w:szCs w:val="18"/>
              </w:rPr>
            </w:pPr>
            <w:r>
              <w:rPr>
                <w:szCs w:val="18"/>
              </w:rPr>
              <w:t>Visited Network Identifier</w:t>
            </w:r>
          </w:p>
        </w:tc>
        <w:tc>
          <w:tcPr>
            <w:tcW w:w="0" w:type="auto"/>
            <w:shd w:val="clear" w:color="auto" w:fill="auto"/>
            <w:vAlign w:val="center"/>
          </w:tcPr>
          <w:p w14:paraId="359D1678" w14:textId="77777777" w:rsidR="008E4875" w:rsidRDefault="008E4875">
            <w:pPr>
              <w:pStyle w:val="TAL"/>
              <w:rPr>
                <w:caps/>
                <w:szCs w:val="18"/>
              </w:rPr>
            </w:pPr>
            <w:r>
              <w:rPr>
                <w:caps/>
                <w:szCs w:val="18"/>
              </w:rPr>
              <w:t>User-Authorization-Request</w:t>
            </w:r>
          </w:p>
        </w:tc>
        <w:tc>
          <w:tcPr>
            <w:tcW w:w="0" w:type="auto"/>
            <w:shd w:val="clear" w:color="auto" w:fill="auto"/>
          </w:tcPr>
          <w:p w14:paraId="6673BF80" w14:textId="77777777" w:rsidR="008E4875" w:rsidRDefault="008E4875">
            <w:pPr>
              <w:pStyle w:val="TAL"/>
              <w:rPr>
                <w:caps/>
                <w:szCs w:val="18"/>
              </w:rPr>
            </w:pPr>
            <w:r>
              <w:rPr>
                <w:b/>
                <w:szCs w:val="18"/>
              </w:rPr>
              <w:t>M</w:t>
            </w:r>
          </w:p>
        </w:tc>
        <w:tc>
          <w:tcPr>
            <w:tcW w:w="0" w:type="auto"/>
            <w:shd w:val="clear" w:color="auto" w:fill="auto"/>
          </w:tcPr>
          <w:p w14:paraId="01867D67" w14:textId="77777777" w:rsidR="008E4875" w:rsidRDefault="008E4875">
            <w:pPr>
              <w:pStyle w:val="TAL"/>
              <w:rPr>
                <w:caps/>
                <w:szCs w:val="18"/>
              </w:rPr>
            </w:pPr>
            <w:r>
              <w:rPr>
                <w:b/>
                <w:szCs w:val="18"/>
              </w:rPr>
              <w:t>M</w:t>
            </w:r>
          </w:p>
        </w:tc>
        <w:tc>
          <w:tcPr>
            <w:tcW w:w="0" w:type="auto"/>
            <w:shd w:val="clear" w:color="auto" w:fill="auto"/>
          </w:tcPr>
          <w:p w14:paraId="1F857B1D" w14:textId="77777777" w:rsidR="008E4875" w:rsidRDefault="008E4875">
            <w:pPr>
              <w:pStyle w:val="TAL"/>
              <w:rPr>
                <w:caps/>
                <w:szCs w:val="18"/>
              </w:rPr>
            </w:pPr>
            <w:r>
              <w:rPr>
                <w:szCs w:val="18"/>
              </w:rPr>
              <w:t>TS 29.</w:t>
            </w:r>
            <w:r>
              <w:rPr>
                <w:rFonts w:hint="eastAsia"/>
                <w:szCs w:val="18"/>
                <w:lang w:eastAsia="zh-CN"/>
              </w:rPr>
              <w:t>228</w:t>
            </w:r>
          </w:p>
        </w:tc>
      </w:tr>
      <w:tr w:rsidR="008E4875" w14:paraId="42C1F6F7" w14:textId="77777777">
        <w:trPr>
          <w:cantSplit/>
          <w:tblHeader/>
        </w:trPr>
        <w:tc>
          <w:tcPr>
            <w:tcW w:w="0" w:type="auto"/>
            <w:vMerge/>
            <w:shd w:val="clear" w:color="auto" w:fill="auto"/>
            <w:vAlign w:val="center"/>
          </w:tcPr>
          <w:p w14:paraId="0935D8AC" w14:textId="77777777" w:rsidR="008E4875" w:rsidRDefault="008E4875">
            <w:pPr>
              <w:pStyle w:val="LD"/>
              <w:rPr>
                <w:szCs w:val="18"/>
              </w:rPr>
            </w:pPr>
          </w:p>
        </w:tc>
        <w:tc>
          <w:tcPr>
            <w:tcW w:w="0" w:type="auto"/>
            <w:vMerge/>
            <w:shd w:val="clear" w:color="auto" w:fill="auto"/>
            <w:vAlign w:val="center"/>
          </w:tcPr>
          <w:p w14:paraId="71C5EDD6" w14:textId="77777777" w:rsidR="008E4875" w:rsidRDefault="008E4875">
            <w:pPr>
              <w:pStyle w:val="LD"/>
              <w:rPr>
                <w:szCs w:val="18"/>
              </w:rPr>
            </w:pPr>
          </w:p>
        </w:tc>
        <w:tc>
          <w:tcPr>
            <w:tcW w:w="0" w:type="auto"/>
            <w:shd w:val="clear" w:color="auto" w:fill="auto"/>
            <w:vAlign w:val="center"/>
          </w:tcPr>
          <w:p w14:paraId="51422327" w14:textId="77777777" w:rsidR="008E4875" w:rsidRDefault="008E4875">
            <w:pPr>
              <w:pStyle w:val="TAL"/>
              <w:rPr>
                <w:szCs w:val="18"/>
              </w:rPr>
            </w:pPr>
            <w:r>
              <w:rPr>
                <w:szCs w:val="18"/>
              </w:rPr>
              <w:t>S-CSCF Name</w:t>
            </w:r>
          </w:p>
        </w:tc>
        <w:tc>
          <w:tcPr>
            <w:tcW w:w="0" w:type="auto"/>
            <w:shd w:val="clear" w:color="auto" w:fill="auto"/>
            <w:vAlign w:val="center"/>
          </w:tcPr>
          <w:p w14:paraId="714B651C" w14:textId="77777777" w:rsidR="008E4875" w:rsidRDefault="008E4875">
            <w:pPr>
              <w:pStyle w:val="TAL"/>
              <w:rPr>
                <w:caps/>
                <w:szCs w:val="18"/>
                <w:lang w:eastAsia="zh-CN"/>
              </w:rPr>
            </w:pPr>
            <w:r>
              <w:rPr>
                <w:caps/>
                <w:szCs w:val="18"/>
              </w:rPr>
              <w:t>Server-Assignment-Request</w:t>
            </w:r>
          </w:p>
          <w:p w14:paraId="7472CA1F" w14:textId="77777777" w:rsidR="008E4875" w:rsidRDefault="008E4875">
            <w:pPr>
              <w:pStyle w:val="TAL"/>
              <w:rPr>
                <w:caps/>
                <w:szCs w:val="18"/>
              </w:rPr>
            </w:pPr>
            <w:r>
              <w:rPr>
                <w:caps/>
                <w:szCs w:val="18"/>
              </w:rPr>
              <w:t>Multimedia-Auth-Request</w:t>
            </w:r>
          </w:p>
        </w:tc>
        <w:tc>
          <w:tcPr>
            <w:tcW w:w="0" w:type="auto"/>
            <w:shd w:val="clear" w:color="auto" w:fill="auto"/>
          </w:tcPr>
          <w:p w14:paraId="72C0F747" w14:textId="77777777" w:rsidR="008E4875" w:rsidRDefault="008E4875">
            <w:pPr>
              <w:pStyle w:val="TAL"/>
              <w:rPr>
                <w:caps/>
                <w:szCs w:val="18"/>
              </w:rPr>
            </w:pPr>
            <w:r>
              <w:rPr>
                <w:b/>
                <w:szCs w:val="18"/>
              </w:rPr>
              <w:t>M</w:t>
            </w:r>
          </w:p>
        </w:tc>
        <w:tc>
          <w:tcPr>
            <w:tcW w:w="0" w:type="auto"/>
            <w:shd w:val="clear" w:color="auto" w:fill="auto"/>
          </w:tcPr>
          <w:p w14:paraId="6FDB4DE9" w14:textId="77777777" w:rsidR="008E4875" w:rsidRDefault="008E4875">
            <w:pPr>
              <w:pStyle w:val="TAL"/>
              <w:rPr>
                <w:caps/>
                <w:szCs w:val="18"/>
              </w:rPr>
            </w:pPr>
            <w:r>
              <w:rPr>
                <w:b/>
                <w:szCs w:val="18"/>
              </w:rPr>
              <w:t>M</w:t>
            </w:r>
          </w:p>
        </w:tc>
        <w:tc>
          <w:tcPr>
            <w:tcW w:w="0" w:type="auto"/>
            <w:shd w:val="clear" w:color="auto" w:fill="auto"/>
          </w:tcPr>
          <w:p w14:paraId="4B48CBDF" w14:textId="77777777" w:rsidR="008E4875" w:rsidRDefault="008E4875">
            <w:pPr>
              <w:pStyle w:val="TAL"/>
              <w:rPr>
                <w:caps/>
                <w:szCs w:val="18"/>
              </w:rPr>
            </w:pPr>
            <w:r>
              <w:rPr>
                <w:szCs w:val="18"/>
              </w:rPr>
              <w:t>TS 29.</w:t>
            </w:r>
            <w:r>
              <w:rPr>
                <w:rFonts w:hint="eastAsia"/>
                <w:szCs w:val="18"/>
                <w:lang w:eastAsia="zh-CN"/>
              </w:rPr>
              <w:t>228</w:t>
            </w:r>
          </w:p>
        </w:tc>
      </w:tr>
      <w:tr w:rsidR="008E4875" w14:paraId="7BB19B2B" w14:textId="77777777">
        <w:trPr>
          <w:cantSplit/>
          <w:tblHeader/>
        </w:trPr>
        <w:tc>
          <w:tcPr>
            <w:tcW w:w="0" w:type="auto"/>
            <w:vMerge/>
            <w:shd w:val="clear" w:color="auto" w:fill="auto"/>
            <w:vAlign w:val="center"/>
          </w:tcPr>
          <w:p w14:paraId="262C2A1D" w14:textId="77777777" w:rsidR="008E4875" w:rsidRDefault="008E4875">
            <w:pPr>
              <w:pStyle w:val="LD"/>
              <w:rPr>
                <w:szCs w:val="18"/>
              </w:rPr>
            </w:pPr>
          </w:p>
        </w:tc>
        <w:tc>
          <w:tcPr>
            <w:tcW w:w="0" w:type="auto"/>
            <w:vMerge/>
            <w:shd w:val="clear" w:color="auto" w:fill="auto"/>
            <w:vAlign w:val="center"/>
          </w:tcPr>
          <w:p w14:paraId="07585FD9" w14:textId="77777777" w:rsidR="008E4875" w:rsidRDefault="008E4875">
            <w:pPr>
              <w:pStyle w:val="LD"/>
              <w:rPr>
                <w:szCs w:val="18"/>
              </w:rPr>
            </w:pPr>
          </w:p>
        </w:tc>
        <w:tc>
          <w:tcPr>
            <w:tcW w:w="0" w:type="auto"/>
            <w:shd w:val="clear" w:color="auto" w:fill="auto"/>
            <w:vAlign w:val="center"/>
          </w:tcPr>
          <w:p w14:paraId="6461BBFB" w14:textId="77777777" w:rsidR="008E4875" w:rsidRDefault="008E4875">
            <w:pPr>
              <w:pStyle w:val="TAL"/>
              <w:rPr>
                <w:szCs w:val="18"/>
              </w:rPr>
            </w:pPr>
            <w:r>
              <w:rPr>
                <w:szCs w:val="18"/>
              </w:rPr>
              <w:t>Server Assignment Type</w:t>
            </w:r>
          </w:p>
        </w:tc>
        <w:tc>
          <w:tcPr>
            <w:tcW w:w="0" w:type="auto"/>
            <w:shd w:val="clear" w:color="auto" w:fill="auto"/>
            <w:vAlign w:val="center"/>
          </w:tcPr>
          <w:p w14:paraId="14757636" w14:textId="77777777" w:rsidR="008E4875" w:rsidRDefault="008E4875">
            <w:pPr>
              <w:pStyle w:val="TAL"/>
              <w:rPr>
                <w:caps/>
                <w:szCs w:val="18"/>
              </w:rPr>
            </w:pPr>
            <w:r>
              <w:rPr>
                <w:caps/>
                <w:szCs w:val="18"/>
              </w:rPr>
              <w:t>Server-Assignment-Request</w:t>
            </w:r>
          </w:p>
        </w:tc>
        <w:tc>
          <w:tcPr>
            <w:tcW w:w="0" w:type="auto"/>
            <w:shd w:val="clear" w:color="auto" w:fill="auto"/>
          </w:tcPr>
          <w:p w14:paraId="7944A9EA" w14:textId="77777777" w:rsidR="008E4875" w:rsidRDefault="008E4875">
            <w:pPr>
              <w:pStyle w:val="TAL"/>
              <w:rPr>
                <w:caps/>
                <w:szCs w:val="18"/>
              </w:rPr>
            </w:pPr>
            <w:r>
              <w:rPr>
                <w:b/>
                <w:szCs w:val="18"/>
              </w:rPr>
              <w:t>M</w:t>
            </w:r>
          </w:p>
        </w:tc>
        <w:tc>
          <w:tcPr>
            <w:tcW w:w="0" w:type="auto"/>
            <w:shd w:val="clear" w:color="auto" w:fill="auto"/>
          </w:tcPr>
          <w:p w14:paraId="5A376DF7" w14:textId="77777777" w:rsidR="008E4875" w:rsidRDefault="008E4875">
            <w:pPr>
              <w:pStyle w:val="TAL"/>
              <w:rPr>
                <w:caps/>
                <w:szCs w:val="18"/>
              </w:rPr>
            </w:pPr>
            <w:r>
              <w:rPr>
                <w:b/>
                <w:szCs w:val="18"/>
              </w:rPr>
              <w:t>M</w:t>
            </w:r>
          </w:p>
        </w:tc>
        <w:tc>
          <w:tcPr>
            <w:tcW w:w="0" w:type="auto"/>
            <w:shd w:val="clear" w:color="auto" w:fill="auto"/>
          </w:tcPr>
          <w:p w14:paraId="1B829598" w14:textId="77777777" w:rsidR="008E4875" w:rsidRDefault="008E4875">
            <w:pPr>
              <w:pStyle w:val="TAL"/>
              <w:rPr>
                <w:caps/>
                <w:szCs w:val="18"/>
              </w:rPr>
            </w:pPr>
            <w:r>
              <w:rPr>
                <w:szCs w:val="18"/>
              </w:rPr>
              <w:t>TS 29.</w:t>
            </w:r>
            <w:r>
              <w:rPr>
                <w:rFonts w:hint="eastAsia"/>
                <w:szCs w:val="18"/>
                <w:lang w:eastAsia="zh-CN"/>
              </w:rPr>
              <w:t>228</w:t>
            </w:r>
          </w:p>
        </w:tc>
      </w:tr>
      <w:tr w:rsidR="008E4875" w14:paraId="13885718" w14:textId="77777777">
        <w:trPr>
          <w:cantSplit/>
          <w:tblHeader/>
        </w:trPr>
        <w:tc>
          <w:tcPr>
            <w:tcW w:w="0" w:type="auto"/>
            <w:vMerge/>
            <w:shd w:val="clear" w:color="auto" w:fill="auto"/>
            <w:vAlign w:val="center"/>
          </w:tcPr>
          <w:p w14:paraId="679AAE3D" w14:textId="77777777" w:rsidR="008E4875" w:rsidRDefault="008E4875">
            <w:pPr>
              <w:pStyle w:val="LD"/>
              <w:rPr>
                <w:szCs w:val="18"/>
              </w:rPr>
            </w:pPr>
          </w:p>
        </w:tc>
        <w:tc>
          <w:tcPr>
            <w:tcW w:w="0" w:type="auto"/>
            <w:vMerge/>
            <w:shd w:val="clear" w:color="auto" w:fill="auto"/>
            <w:vAlign w:val="center"/>
          </w:tcPr>
          <w:p w14:paraId="341B5079" w14:textId="77777777" w:rsidR="008E4875" w:rsidRDefault="008E4875">
            <w:pPr>
              <w:pStyle w:val="LD"/>
              <w:rPr>
                <w:szCs w:val="18"/>
              </w:rPr>
            </w:pPr>
          </w:p>
        </w:tc>
        <w:tc>
          <w:tcPr>
            <w:tcW w:w="0" w:type="auto"/>
            <w:shd w:val="clear" w:color="auto" w:fill="auto"/>
            <w:vAlign w:val="center"/>
          </w:tcPr>
          <w:p w14:paraId="16EB0488" w14:textId="77777777" w:rsidR="008E4875" w:rsidRDefault="008E4875">
            <w:pPr>
              <w:pStyle w:val="TAL"/>
              <w:rPr>
                <w:szCs w:val="18"/>
              </w:rPr>
            </w:pPr>
            <w:r>
              <w:rPr>
                <w:szCs w:val="18"/>
              </w:rPr>
              <w:t>User Data Already Available</w:t>
            </w:r>
          </w:p>
        </w:tc>
        <w:tc>
          <w:tcPr>
            <w:tcW w:w="0" w:type="auto"/>
            <w:shd w:val="clear" w:color="auto" w:fill="auto"/>
            <w:vAlign w:val="center"/>
          </w:tcPr>
          <w:p w14:paraId="51198F53" w14:textId="77777777" w:rsidR="008E4875" w:rsidRDefault="008E4875">
            <w:pPr>
              <w:pStyle w:val="TAL"/>
              <w:rPr>
                <w:caps/>
                <w:szCs w:val="18"/>
              </w:rPr>
            </w:pPr>
            <w:r>
              <w:rPr>
                <w:caps/>
                <w:szCs w:val="18"/>
              </w:rPr>
              <w:t>Server-Assignment-Request</w:t>
            </w:r>
          </w:p>
        </w:tc>
        <w:tc>
          <w:tcPr>
            <w:tcW w:w="0" w:type="auto"/>
            <w:shd w:val="clear" w:color="auto" w:fill="auto"/>
          </w:tcPr>
          <w:p w14:paraId="5C9C4CA6" w14:textId="77777777" w:rsidR="008E4875" w:rsidRDefault="008E4875">
            <w:r>
              <w:rPr>
                <w:rFonts w:ascii="Arial" w:hAnsi="Arial"/>
                <w:b/>
                <w:sz w:val="18"/>
                <w:szCs w:val="18"/>
              </w:rPr>
              <w:t>M</w:t>
            </w:r>
          </w:p>
        </w:tc>
        <w:tc>
          <w:tcPr>
            <w:tcW w:w="0" w:type="auto"/>
            <w:shd w:val="clear" w:color="auto" w:fill="auto"/>
          </w:tcPr>
          <w:p w14:paraId="733572EA" w14:textId="77777777" w:rsidR="008E4875" w:rsidRDefault="008E4875">
            <w:r>
              <w:rPr>
                <w:rFonts w:ascii="Arial" w:hAnsi="Arial"/>
                <w:b/>
                <w:sz w:val="18"/>
                <w:szCs w:val="18"/>
              </w:rPr>
              <w:t>M</w:t>
            </w:r>
          </w:p>
        </w:tc>
        <w:tc>
          <w:tcPr>
            <w:tcW w:w="0" w:type="auto"/>
            <w:shd w:val="clear" w:color="auto" w:fill="auto"/>
          </w:tcPr>
          <w:p w14:paraId="64866973" w14:textId="77777777" w:rsidR="008E4875" w:rsidRDefault="008E4875">
            <w:pPr>
              <w:pStyle w:val="TAL"/>
              <w:rPr>
                <w:caps/>
                <w:szCs w:val="18"/>
              </w:rPr>
            </w:pPr>
            <w:r>
              <w:rPr>
                <w:szCs w:val="18"/>
              </w:rPr>
              <w:t>TS 29.</w:t>
            </w:r>
            <w:r>
              <w:rPr>
                <w:rFonts w:hint="eastAsia"/>
                <w:szCs w:val="18"/>
                <w:lang w:eastAsia="zh-CN"/>
              </w:rPr>
              <w:t>228</w:t>
            </w:r>
          </w:p>
        </w:tc>
      </w:tr>
      <w:tr w:rsidR="008E4875" w14:paraId="1D664FE0" w14:textId="77777777">
        <w:trPr>
          <w:cantSplit/>
          <w:tblHeader/>
        </w:trPr>
        <w:tc>
          <w:tcPr>
            <w:tcW w:w="0" w:type="auto"/>
            <w:vMerge/>
            <w:shd w:val="clear" w:color="auto" w:fill="auto"/>
            <w:vAlign w:val="center"/>
          </w:tcPr>
          <w:p w14:paraId="7081DFEC" w14:textId="77777777" w:rsidR="008E4875" w:rsidRDefault="008E4875">
            <w:pPr>
              <w:pStyle w:val="LD"/>
              <w:rPr>
                <w:szCs w:val="18"/>
              </w:rPr>
            </w:pPr>
          </w:p>
        </w:tc>
        <w:tc>
          <w:tcPr>
            <w:tcW w:w="0" w:type="auto"/>
            <w:vMerge/>
            <w:shd w:val="clear" w:color="auto" w:fill="auto"/>
            <w:vAlign w:val="center"/>
          </w:tcPr>
          <w:p w14:paraId="41786761" w14:textId="77777777" w:rsidR="008E4875" w:rsidRDefault="008E4875">
            <w:pPr>
              <w:pStyle w:val="LD"/>
              <w:rPr>
                <w:szCs w:val="18"/>
              </w:rPr>
            </w:pPr>
          </w:p>
        </w:tc>
        <w:tc>
          <w:tcPr>
            <w:tcW w:w="0" w:type="auto"/>
            <w:shd w:val="clear" w:color="auto" w:fill="auto"/>
            <w:vAlign w:val="center"/>
          </w:tcPr>
          <w:p w14:paraId="4322DDD0" w14:textId="77777777" w:rsidR="008E4875" w:rsidRDefault="008E4875">
            <w:pPr>
              <w:pStyle w:val="TAL"/>
              <w:rPr>
                <w:szCs w:val="18"/>
              </w:rPr>
            </w:pPr>
            <w:r>
              <w:rPr>
                <w:szCs w:val="18"/>
              </w:rPr>
              <w:t>Reason for de-registration</w:t>
            </w:r>
          </w:p>
        </w:tc>
        <w:tc>
          <w:tcPr>
            <w:tcW w:w="0" w:type="auto"/>
            <w:shd w:val="clear" w:color="auto" w:fill="auto"/>
            <w:vAlign w:val="center"/>
          </w:tcPr>
          <w:p w14:paraId="2BA44BC8" w14:textId="77777777" w:rsidR="008E4875" w:rsidRDefault="008E4875">
            <w:pPr>
              <w:pStyle w:val="TAL"/>
              <w:rPr>
                <w:caps/>
                <w:szCs w:val="18"/>
              </w:rPr>
            </w:pPr>
            <w:r>
              <w:rPr>
                <w:caps/>
                <w:szCs w:val="18"/>
              </w:rPr>
              <w:t>Registration-Termination-Request</w:t>
            </w:r>
          </w:p>
        </w:tc>
        <w:tc>
          <w:tcPr>
            <w:tcW w:w="0" w:type="auto"/>
            <w:shd w:val="clear" w:color="auto" w:fill="auto"/>
          </w:tcPr>
          <w:p w14:paraId="58FBFB9D" w14:textId="77777777" w:rsidR="008E4875" w:rsidRDefault="008E4875">
            <w:r>
              <w:rPr>
                <w:rFonts w:ascii="Arial" w:hAnsi="Arial"/>
                <w:b/>
                <w:sz w:val="18"/>
                <w:szCs w:val="18"/>
              </w:rPr>
              <w:t>M</w:t>
            </w:r>
          </w:p>
        </w:tc>
        <w:tc>
          <w:tcPr>
            <w:tcW w:w="0" w:type="auto"/>
            <w:shd w:val="clear" w:color="auto" w:fill="auto"/>
          </w:tcPr>
          <w:p w14:paraId="55F0AC92" w14:textId="77777777" w:rsidR="008E4875" w:rsidRDefault="008E4875">
            <w:r>
              <w:rPr>
                <w:rFonts w:ascii="Arial" w:hAnsi="Arial"/>
                <w:b/>
                <w:sz w:val="18"/>
                <w:szCs w:val="18"/>
              </w:rPr>
              <w:t>M</w:t>
            </w:r>
          </w:p>
        </w:tc>
        <w:tc>
          <w:tcPr>
            <w:tcW w:w="0" w:type="auto"/>
            <w:shd w:val="clear" w:color="auto" w:fill="auto"/>
          </w:tcPr>
          <w:p w14:paraId="0D194485" w14:textId="77777777" w:rsidR="008E4875" w:rsidRDefault="008E4875">
            <w:pPr>
              <w:pStyle w:val="TAL"/>
              <w:rPr>
                <w:caps/>
                <w:szCs w:val="18"/>
              </w:rPr>
            </w:pPr>
            <w:r>
              <w:rPr>
                <w:szCs w:val="18"/>
              </w:rPr>
              <w:t>TS 29.</w:t>
            </w:r>
            <w:r>
              <w:rPr>
                <w:rFonts w:hint="eastAsia"/>
                <w:szCs w:val="18"/>
                <w:lang w:eastAsia="zh-CN"/>
              </w:rPr>
              <w:t>228</w:t>
            </w:r>
          </w:p>
        </w:tc>
      </w:tr>
      <w:tr w:rsidR="008E4875" w14:paraId="6C55278C" w14:textId="77777777">
        <w:trPr>
          <w:cantSplit/>
          <w:tblHeader/>
        </w:trPr>
        <w:tc>
          <w:tcPr>
            <w:tcW w:w="0" w:type="auto"/>
            <w:vMerge/>
            <w:shd w:val="clear" w:color="auto" w:fill="auto"/>
            <w:vAlign w:val="center"/>
          </w:tcPr>
          <w:p w14:paraId="791308A2" w14:textId="77777777" w:rsidR="008E4875" w:rsidRDefault="008E4875">
            <w:pPr>
              <w:pStyle w:val="LD"/>
              <w:rPr>
                <w:szCs w:val="18"/>
              </w:rPr>
            </w:pPr>
          </w:p>
        </w:tc>
        <w:tc>
          <w:tcPr>
            <w:tcW w:w="0" w:type="auto"/>
            <w:vMerge/>
            <w:shd w:val="clear" w:color="auto" w:fill="auto"/>
            <w:vAlign w:val="center"/>
          </w:tcPr>
          <w:p w14:paraId="6A3F1AE5" w14:textId="77777777" w:rsidR="008E4875" w:rsidRDefault="008E4875">
            <w:pPr>
              <w:pStyle w:val="LD"/>
              <w:rPr>
                <w:szCs w:val="18"/>
              </w:rPr>
            </w:pPr>
          </w:p>
        </w:tc>
        <w:tc>
          <w:tcPr>
            <w:tcW w:w="0" w:type="auto"/>
            <w:shd w:val="clear" w:color="auto" w:fill="auto"/>
            <w:vAlign w:val="center"/>
          </w:tcPr>
          <w:p w14:paraId="11F7C0B3" w14:textId="77777777" w:rsidR="008E4875" w:rsidRDefault="008E4875">
            <w:pPr>
              <w:pStyle w:val="TAL"/>
              <w:rPr>
                <w:szCs w:val="18"/>
              </w:rPr>
            </w:pPr>
            <w:r>
              <w:rPr>
                <w:szCs w:val="18"/>
              </w:rPr>
              <w:t>Routing Information</w:t>
            </w:r>
          </w:p>
        </w:tc>
        <w:tc>
          <w:tcPr>
            <w:tcW w:w="0" w:type="auto"/>
            <w:shd w:val="clear" w:color="auto" w:fill="auto"/>
            <w:vAlign w:val="center"/>
          </w:tcPr>
          <w:p w14:paraId="68A85004" w14:textId="77777777" w:rsidR="008E4875" w:rsidRDefault="008E4875">
            <w:pPr>
              <w:pStyle w:val="TAL"/>
              <w:rPr>
                <w:caps/>
                <w:szCs w:val="18"/>
                <w:lang w:eastAsia="zh-CN"/>
              </w:rPr>
            </w:pPr>
            <w:r>
              <w:rPr>
                <w:caps/>
                <w:szCs w:val="18"/>
              </w:rPr>
              <w:t>Registration-Termination-Request</w:t>
            </w:r>
          </w:p>
          <w:p w14:paraId="1C12A41D" w14:textId="77777777" w:rsidR="008E4875" w:rsidRDefault="008E4875">
            <w:pPr>
              <w:pStyle w:val="TAL"/>
              <w:rPr>
                <w:caps/>
                <w:szCs w:val="18"/>
              </w:rPr>
            </w:pPr>
            <w:r>
              <w:rPr>
                <w:caps/>
                <w:szCs w:val="18"/>
              </w:rPr>
              <w:t>Push-Profile-Request</w:t>
            </w:r>
          </w:p>
        </w:tc>
        <w:tc>
          <w:tcPr>
            <w:tcW w:w="0" w:type="auto"/>
            <w:shd w:val="clear" w:color="auto" w:fill="auto"/>
          </w:tcPr>
          <w:p w14:paraId="122EAD47" w14:textId="77777777" w:rsidR="008E4875" w:rsidRDefault="008E4875">
            <w:r>
              <w:rPr>
                <w:rFonts w:ascii="Arial" w:hAnsi="Arial"/>
                <w:b/>
                <w:sz w:val="18"/>
                <w:szCs w:val="18"/>
              </w:rPr>
              <w:t>M</w:t>
            </w:r>
          </w:p>
        </w:tc>
        <w:tc>
          <w:tcPr>
            <w:tcW w:w="0" w:type="auto"/>
            <w:shd w:val="clear" w:color="auto" w:fill="auto"/>
          </w:tcPr>
          <w:p w14:paraId="23BA2DE0" w14:textId="77777777" w:rsidR="008E4875" w:rsidRDefault="008E4875">
            <w:r>
              <w:rPr>
                <w:rFonts w:ascii="Arial" w:hAnsi="Arial"/>
                <w:b/>
                <w:sz w:val="18"/>
                <w:szCs w:val="18"/>
              </w:rPr>
              <w:t>M</w:t>
            </w:r>
          </w:p>
        </w:tc>
        <w:tc>
          <w:tcPr>
            <w:tcW w:w="0" w:type="auto"/>
            <w:shd w:val="clear" w:color="auto" w:fill="auto"/>
          </w:tcPr>
          <w:p w14:paraId="387E9CE1" w14:textId="77777777" w:rsidR="008E4875" w:rsidRDefault="008E4875">
            <w:pPr>
              <w:pStyle w:val="TAL"/>
              <w:rPr>
                <w:caps/>
                <w:szCs w:val="18"/>
              </w:rPr>
            </w:pPr>
            <w:r>
              <w:rPr>
                <w:szCs w:val="18"/>
              </w:rPr>
              <w:t>TS 29.</w:t>
            </w:r>
            <w:r>
              <w:rPr>
                <w:rFonts w:hint="eastAsia"/>
                <w:szCs w:val="18"/>
                <w:lang w:eastAsia="zh-CN"/>
              </w:rPr>
              <w:t>228</w:t>
            </w:r>
          </w:p>
        </w:tc>
      </w:tr>
      <w:tr w:rsidR="008E4875" w14:paraId="58ABC624" w14:textId="77777777">
        <w:trPr>
          <w:cantSplit/>
          <w:tblHeader/>
        </w:trPr>
        <w:tc>
          <w:tcPr>
            <w:tcW w:w="0" w:type="auto"/>
            <w:vMerge/>
            <w:shd w:val="clear" w:color="auto" w:fill="auto"/>
            <w:vAlign w:val="center"/>
          </w:tcPr>
          <w:p w14:paraId="19DB0E76" w14:textId="77777777" w:rsidR="008E4875" w:rsidRDefault="008E4875">
            <w:pPr>
              <w:pStyle w:val="LD"/>
              <w:rPr>
                <w:szCs w:val="18"/>
              </w:rPr>
            </w:pPr>
          </w:p>
        </w:tc>
        <w:tc>
          <w:tcPr>
            <w:tcW w:w="0" w:type="auto"/>
            <w:vMerge/>
            <w:shd w:val="clear" w:color="auto" w:fill="auto"/>
            <w:vAlign w:val="center"/>
          </w:tcPr>
          <w:p w14:paraId="03C68E3A" w14:textId="77777777" w:rsidR="008E4875" w:rsidRDefault="008E4875">
            <w:pPr>
              <w:pStyle w:val="LD"/>
              <w:rPr>
                <w:szCs w:val="18"/>
              </w:rPr>
            </w:pPr>
          </w:p>
        </w:tc>
        <w:tc>
          <w:tcPr>
            <w:tcW w:w="0" w:type="auto"/>
            <w:shd w:val="clear" w:color="auto" w:fill="auto"/>
            <w:vAlign w:val="center"/>
          </w:tcPr>
          <w:p w14:paraId="734AF3E0" w14:textId="77777777" w:rsidR="008E4875" w:rsidRDefault="008E4875">
            <w:pPr>
              <w:pStyle w:val="TAL"/>
              <w:rPr>
                <w:szCs w:val="18"/>
              </w:rPr>
            </w:pPr>
            <w:r>
              <w:rPr>
                <w:szCs w:val="18"/>
              </w:rPr>
              <w:t>Number Authentication Items</w:t>
            </w:r>
          </w:p>
        </w:tc>
        <w:tc>
          <w:tcPr>
            <w:tcW w:w="0" w:type="auto"/>
            <w:shd w:val="clear" w:color="auto" w:fill="auto"/>
            <w:vAlign w:val="center"/>
          </w:tcPr>
          <w:p w14:paraId="1D7ACA0B" w14:textId="77777777" w:rsidR="008E4875" w:rsidRDefault="008E4875">
            <w:pPr>
              <w:pStyle w:val="TAL"/>
              <w:rPr>
                <w:caps/>
                <w:szCs w:val="18"/>
              </w:rPr>
            </w:pPr>
            <w:r>
              <w:rPr>
                <w:caps/>
                <w:szCs w:val="18"/>
              </w:rPr>
              <w:t>Multimedia-Auth-Request</w:t>
            </w:r>
          </w:p>
        </w:tc>
        <w:tc>
          <w:tcPr>
            <w:tcW w:w="0" w:type="auto"/>
            <w:shd w:val="clear" w:color="auto" w:fill="auto"/>
          </w:tcPr>
          <w:p w14:paraId="0AA5D09B" w14:textId="77777777" w:rsidR="008E4875" w:rsidRDefault="008E4875">
            <w:r>
              <w:rPr>
                <w:rFonts w:ascii="Arial" w:hAnsi="Arial"/>
                <w:b/>
                <w:sz w:val="18"/>
                <w:szCs w:val="18"/>
              </w:rPr>
              <w:t>M</w:t>
            </w:r>
          </w:p>
        </w:tc>
        <w:tc>
          <w:tcPr>
            <w:tcW w:w="0" w:type="auto"/>
            <w:shd w:val="clear" w:color="auto" w:fill="auto"/>
          </w:tcPr>
          <w:p w14:paraId="16407E29" w14:textId="77777777" w:rsidR="008E4875" w:rsidRDefault="008E4875">
            <w:r>
              <w:rPr>
                <w:rFonts w:ascii="Arial" w:hAnsi="Arial"/>
                <w:b/>
                <w:sz w:val="18"/>
                <w:szCs w:val="18"/>
              </w:rPr>
              <w:t>M</w:t>
            </w:r>
          </w:p>
        </w:tc>
        <w:tc>
          <w:tcPr>
            <w:tcW w:w="0" w:type="auto"/>
            <w:shd w:val="clear" w:color="auto" w:fill="auto"/>
          </w:tcPr>
          <w:p w14:paraId="4334B90B" w14:textId="77777777" w:rsidR="008E4875" w:rsidRDefault="008E4875">
            <w:pPr>
              <w:pStyle w:val="TAL"/>
              <w:rPr>
                <w:caps/>
                <w:szCs w:val="18"/>
              </w:rPr>
            </w:pPr>
            <w:r>
              <w:rPr>
                <w:szCs w:val="18"/>
              </w:rPr>
              <w:t>TS 29.</w:t>
            </w:r>
            <w:r>
              <w:rPr>
                <w:rFonts w:hint="eastAsia"/>
                <w:szCs w:val="18"/>
                <w:lang w:eastAsia="zh-CN"/>
              </w:rPr>
              <w:t>228</w:t>
            </w:r>
          </w:p>
        </w:tc>
      </w:tr>
      <w:tr w:rsidR="008E4875" w14:paraId="56D56A4F" w14:textId="77777777">
        <w:trPr>
          <w:cantSplit/>
          <w:tblHeader/>
        </w:trPr>
        <w:tc>
          <w:tcPr>
            <w:tcW w:w="0" w:type="auto"/>
            <w:vMerge/>
            <w:shd w:val="clear" w:color="auto" w:fill="auto"/>
            <w:vAlign w:val="center"/>
          </w:tcPr>
          <w:p w14:paraId="50DD498A" w14:textId="77777777" w:rsidR="008E4875" w:rsidRDefault="008E4875">
            <w:pPr>
              <w:pStyle w:val="LD"/>
              <w:rPr>
                <w:szCs w:val="18"/>
              </w:rPr>
            </w:pPr>
          </w:p>
        </w:tc>
        <w:tc>
          <w:tcPr>
            <w:tcW w:w="0" w:type="auto"/>
            <w:vMerge/>
            <w:shd w:val="clear" w:color="auto" w:fill="auto"/>
            <w:vAlign w:val="center"/>
          </w:tcPr>
          <w:p w14:paraId="545B13A4" w14:textId="77777777" w:rsidR="008E4875" w:rsidRDefault="008E4875">
            <w:pPr>
              <w:pStyle w:val="LD"/>
              <w:rPr>
                <w:szCs w:val="18"/>
              </w:rPr>
            </w:pPr>
          </w:p>
        </w:tc>
        <w:tc>
          <w:tcPr>
            <w:tcW w:w="0" w:type="auto"/>
            <w:shd w:val="clear" w:color="auto" w:fill="auto"/>
            <w:vAlign w:val="center"/>
          </w:tcPr>
          <w:p w14:paraId="450D529E" w14:textId="77777777" w:rsidR="008E4875" w:rsidRDefault="008E4875">
            <w:pPr>
              <w:pStyle w:val="TAL"/>
              <w:rPr>
                <w:szCs w:val="18"/>
              </w:rPr>
            </w:pPr>
            <w:r>
              <w:rPr>
                <w:szCs w:val="18"/>
              </w:rPr>
              <w:t>Authentication Data</w:t>
            </w:r>
          </w:p>
        </w:tc>
        <w:tc>
          <w:tcPr>
            <w:tcW w:w="0" w:type="auto"/>
            <w:shd w:val="clear" w:color="auto" w:fill="auto"/>
            <w:vAlign w:val="center"/>
          </w:tcPr>
          <w:p w14:paraId="2B2761A6" w14:textId="77777777" w:rsidR="008E4875" w:rsidRDefault="008E4875">
            <w:pPr>
              <w:pStyle w:val="TAL"/>
              <w:rPr>
                <w:caps/>
                <w:szCs w:val="18"/>
              </w:rPr>
            </w:pPr>
            <w:r>
              <w:rPr>
                <w:caps/>
                <w:szCs w:val="18"/>
              </w:rPr>
              <w:t>Multimedia-Auth-Request</w:t>
            </w:r>
          </w:p>
        </w:tc>
        <w:tc>
          <w:tcPr>
            <w:tcW w:w="0" w:type="auto"/>
            <w:shd w:val="clear" w:color="auto" w:fill="auto"/>
          </w:tcPr>
          <w:p w14:paraId="20D9E683" w14:textId="77777777" w:rsidR="008E4875" w:rsidRDefault="008E4875">
            <w:r>
              <w:rPr>
                <w:rFonts w:ascii="Arial" w:hAnsi="Arial"/>
                <w:b/>
                <w:sz w:val="18"/>
                <w:szCs w:val="18"/>
              </w:rPr>
              <w:t>M</w:t>
            </w:r>
          </w:p>
        </w:tc>
        <w:tc>
          <w:tcPr>
            <w:tcW w:w="0" w:type="auto"/>
            <w:shd w:val="clear" w:color="auto" w:fill="auto"/>
          </w:tcPr>
          <w:p w14:paraId="626CF4D2" w14:textId="77777777" w:rsidR="008E4875" w:rsidRDefault="008E4875">
            <w:r>
              <w:rPr>
                <w:rFonts w:ascii="Arial" w:hAnsi="Arial"/>
                <w:b/>
                <w:sz w:val="18"/>
                <w:szCs w:val="18"/>
              </w:rPr>
              <w:t>M</w:t>
            </w:r>
          </w:p>
        </w:tc>
        <w:tc>
          <w:tcPr>
            <w:tcW w:w="0" w:type="auto"/>
            <w:shd w:val="clear" w:color="auto" w:fill="auto"/>
          </w:tcPr>
          <w:p w14:paraId="08F91633" w14:textId="77777777" w:rsidR="008E4875" w:rsidRDefault="008E4875">
            <w:pPr>
              <w:pStyle w:val="TAL"/>
              <w:rPr>
                <w:caps/>
                <w:szCs w:val="18"/>
              </w:rPr>
            </w:pPr>
            <w:r>
              <w:rPr>
                <w:szCs w:val="18"/>
              </w:rPr>
              <w:t>TS 29.</w:t>
            </w:r>
            <w:r>
              <w:rPr>
                <w:rFonts w:hint="eastAsia"/>
                <w:szCs w:val="18"/>
                <w:lang w:eastAsia="zh-CN"/>
              </w:rPr>
              <w:t>228</w:t>
            </w:r>
          </w:p>
        </w:tc>
      </w:tr>
      <w:tr w:rsidR="008E4875" w14:paraId="6117CDA2" w14:textId="77777777">
        <w:trPr>
          <w:cantSplit/>
          <w:tblHeader/>
        </w:trPr>
        <w:tc>
          <w:tcPr>
            <w:tcW w:w="0" w:type="auto"/>
            <w:vMerge/>
            <w:shd w:val="clear" w:color="auto" w:fill="auto"/>
            <w:vAlign w:val="center"/>
          </w:tcPr>
          <w:p w14:paraId="545C32FD" w14:textId="77777777" w:rsidR="008E4875" w:rsidRDefault="008E4875">
            <w:pPr>
              <w:pStyle w:val="LD"/>
              <w:rPr>
                <w:szCs w:val="18"/>
              </w:rPr>
            </w:pPr>
          </w:p>
        </w:tc>
        <w:tc>
          <w:tcPr>
            <w:tcW w:w="0" w:type="auto"/>
            <w:vMerge/>
            <w:shd w:val="clear" w:color="auto" w:fill="auto"/>
            <w:vAlign w:val="center"/>
          </w:tcPr>
          <w:p w14:paraId="701CE907" w14:textId="77777777" w:rsidR="008E4875" w:rsidRDefault="008E4875">
            <w:pPr>
              <w:pStyle w:val="LD"/>
              <w:rPr>
                <w:szCs w:val="18"/>
              </w:rPr>
            </w:pPr>
          </w:p>
        </w:tc>
        <w:tc>
          <w:tcPr>
            <w:tcW w:w="0" w:type="auto"/>
            <w:shd w:val="clear" w:color="auto" w:fill="auto"/>
            <w:vAlign w:val="center"/>
          </w:tcPr>
          <w:p w14:paraId="20249892" w14:textId="77777777" w:rsidR="008E4875" w:rsidRDefault="008E4875">
            <w:pPr>
              <w:pStyle w:val="TAL"/>
              <w:rPr>
                <w:szCs w:val="18"/>
              </w:rPr>
            </w:pPr>
            <w:r>
              <w:rPr>
                <w:szCs w:val="18"/>
              </w:rPr>
              <w:t>Authentication Scheme</w:t>
            </w:r>
          </w:p>
        </w:tc>
        <w:tc>
          <w:tcPr>
            <w:tcW w:w="0" w:type="auto"/>
            <w:shd w:val="clear" w:color="auto" w:fill="auto"/>
            <w:vAlign w:val="center"/>
          </w:tcPr>
          <w:p w14:paraId="36FDE996" w14:textId="77777777" w:rsidR="008E4875" w:rsidRDefault="008E4875">
            <w:pPr>
              <w:pStyle w:val="TAL"/>
              <w:rPr>
                <w:caps/>
                <w:szCs w:val="18"/>
              </w:rPr>
            </w:pPr>
            <w:r>
              <w:rPr>
                <w:caps/>
                <w:szCs w:val="18"/>
              </w:rPr>
              <w:t>Multimedia-Auth-Request</w:t>
            </w:r>
          </w:p>
        </w:tc>
        <w:tc>
          <w:tcPr>
            <w:tcW w:w="0" w:type="auto"/>
            <w:shd w:val="clear" w:color="auto" w:fill="auto"/>
          </w:tcPr>
          <w:p w14:paraId="45F70372" w14:textId="77777777" w:rsidR="008E4875" w:rsidRDefault="008E4875">
            <w:r>
              <w:rPr>
                <w:rFonts w:ascii="Arial" w:hAnsi="Arial"/>
                <w:b/>
                <w:sz w:val="18"/>
                <w:szCs w:val="18"/>
              </w:rPr>
              <w:t>M</w:t>
            </w:r>
          </w:p>
        </w:tc>
        <w:tc>
          <w:tcPr>
            <w:tcW w:w="0" w:type="auto"/>
            <w:shd w:val="clear" w:color="auto" w:fill="auto"/>
          </w:tcPr>
          <w:p w14:paraId="304C1218" w14:textId="77777777" w:rsidR="008E4875" w:rsidRDefault="008E4875">
            <w:r>
              <w:rPr>
                <w:rFonts w:ascii="Arial" w:hAnsi="Arial"/>
                <w:b/>
                <w:sz w:val="18"/>
                <w:szCs w:val="18"/>
              </w:rPr>
              <w:t>M</w:t>
            </w:r>
          </w:p>
        </w:tc>
        <w:tc>
          <w:tcPr>
            <w:tcW w:w="0" w:type="auto"/>
            <w:shd w:val="clear" w:color="auto" w:fill="auto"/>
          </w:tcPr>
          <w:p w14:paraId="715EE8D9" w14:textId="77777777" w:rsidR="008E4875" w:rsidRDefault="008E4875">
            <w:pPr>
              <w:pStyle w:val="TAL"/>
              <w:rPr>
                <w:caps/>
                <w:szCs w:val="18"/>
              </w:rPr>
            </w:pPr>
            <w:r>
              <w:rPr>
                <w:szCs w:val="18"/>
              </w:rPr>
              <w:t>TS 29.</w:t>
            </w:r>
            <w:r>
              <w:rPr>
                <w:rFonts w:hint="eastAsia"/>
                <w:szCs w:val="18"/>
                <w:lang w:eastAsia="zh-CN"/>
              </w:rPr>
              <w:t>228</w:t>
            </w:r>
          </w:p>
        </w:tc>
      </w:tr>
      <w:tr w:rsidR="008E4875" w14:paraId="001A2A65" w14:textId="77777777">
        <w:trPr>
          <w:cantSplit/>
          <w:tblHeader/>
        </w:trPr>
        <w:tc>
          <w:tcPr>
            <w:tcW w:w="0" w:type="auto"/>
            <w:vMerge/>
            <w:shd w:val="clear" w:color="auto" w:fill="auto"/>
            <w:vAlign w:val="center"/>
          </w:tcPr>
          <w:p w14:paraId="6938A2FB" w14:textId="77777777" w:rsidR="008E4875" w:rsidRDefault="008E4875">
            <w:pPr>
              <w:pStyle w:val="LD"/>
              <w:rPr>
                <w:szCs w:val="18"/>
              </w:rPr>
            </w:pPr>
          </w:p>
        </w:tc>
        <w:tc>
          <w:tcPr>
            <w:tcW w:w="0" w:type="auto"/>
            <w:vMerge/>
            <w:shd w:val="clear" w:color="auto" w:fill="auto"/>
            <w:vAlign w:val="center"/>
          </w:tcPr>
          <w:p w14:paraId="3CD15CF0" w14:textId="77777777" w:rsidR="008E4875" w:rsidRDefault="008E4875">
            <w:pPr>
              <w:pStyle w:val="LD"/>
              <w:rPr>
                <w:szCs w:val="18"/>
              </w:rPr>
            </w:pPr>
          </w:p>
        </w:tc>
        <w:tc>
          <w:tcPr>
            <w:tcW w:w="0" w:type="auto"/>
            <w:shd w:val="clear" w:color="auto" w:fill="auto"/>
            <w:vAlign w:val="center"/>
          </w:tcPr>
          <w:p w14:paraId="46E7304A" w14:textId="77777777" w:rsidR="008E4875" w:rsidRDefault="008E4875">
            <w:pPr>
              <w:pStyle w:val="TAL"/>
              <w:rPr>
                <w:szCs w:val="18"/>
              </w:rPr>
            </w:pPr>
            <w:r>
              <w:rPr>
                <w:szCs w:val="18"/>
              </w:rPr>
              <w:t>Registration result</w:t>
            </w:r>
          </w:p>
        </w:tc>
        <w:tc>
          <w:tcPr>
            <w:tcW w:w="0" w:type="auto"/>
            <w:shd w:val="clear" w:color="auto" w:fill="auto"/>
            <w:vAlign w:val="center"/>
          </w:tcPr>
          <w:p w14:paraId="2E345D34" w14:textId="77777777" w:rsidR="008E4875" w:rsidRDefault="008E4875">
            <w:pPr>
              <w:pStyle w:val="TAL"/>
              <w:rPr>
                <w:caps/>
                <w:szCs w:val="18"/>
              </w:rPr>
            </w:pPr>
            <w:r>
              <w:rPr>
                <w:caps/>
                <w:szCs w:val="18"/>
              </w:rPr>
              <w:t>Server-Assignment-Answer</w:t>
            </w:r>
          </w:p>
        </w:tc>
        <w:tc>
          <w:tcPr>
            <w:tcW w:w="0" w:type="auto"/>
            <w:shd w:val="clear" w:color="auto" w:fill="auto"/>
          </w:tcPr>
          <w:p w14:paraId="29E850F5" w14:textId="77777777" w:rsidR="008E4875" w:rsidRDefault="008E4875">
            <w:r>
              <w:rPr>
                <w:rFonts w:ascii="Arial" w:hAnsi="Arial"/>
                <w:b/>
                <w:sz w:val="18"/>
                <w:szCs w:val="18"/>
              </w:rPr>
              <w:t>M</w:t>
            </w:r>
          </w:p>
        </w:tc>
        <w:tc>
          <w:tcPr>
            <w:tcW w:w="0" w:type="auto"/>
            <w:shd w:val="clear" w:color="auto" w:fill="auto"/>
          </w:tcPr>
          <w:p w14:paraId="5076A244" w14:textId="77777777" w:rsidR="008E4875" w:rsidRDefault="008E4875">
            <w:r>
              <w:rPr>
                <w:rFonts w:ascii="Arial" w:hAnsi="Arial"/>
                <w:b/>
                <w:sz w:val="18"/>
                <w:szCs w:val="18"/>
              </w:rPr>
              <w:t>M</w:t>
            </w:r>
          </w:p>
        </w:tc>
        <w:tc>
          <w:tcPr>
            <w:tcW w:w="0" w:type="auto"/>
            <w:shd w:val="clear" w:color="auto" w:fill="auto"/>
          </w:tcPr>
          <w:p w14:paraId="723BEDAE" w14:textId="77777777" w:rsidR="008E4875" w:rsidRDefault="008E4875">
            <w:pPr>
              <w:pStyle w:val="TAL"/>
              <w:rPr>
                <w:caps/>
                <w:szCs w:val="18"/>
              </w:rPr>
            </w:pPr>
            <w:r>
              <w:rPr>
                <w:szCs w:val="18"/>
              </w:rPr>
              <w:t>TS 29.</w:t>
            </w:r>
            <w:r>
              <w:rPr>
                <w:rFonts w:hint="eastAsia"/>
                <w:szCs w:val="18"/>
                <w:lang w:eastAsia="zh-CN"/>
              </w:rPr>
              <w:t>228</w:t>
            </w:r>
          </w:p>
        </w:tc>
      </w:tr>
      <w:tr w:rsidR="008E4875" w14:paraId="2FDAFD53" w14:textId="77777777">
        <w:trPr>
          <w:cantSplit/>
          <w:tblHeader/>
        </w:trPr>
        <w:tc>
          <w:tcPr>
            <w:tcW w:w="0" w:type="auto"/>
            <w:vMerge/>
            <w:tcBorders>
              <w:bottom w:val="single" w:sz="4" w:space="0" w:color="auto"/>
            </w:tcBorders>
            <w:shd w:val="clear" w:color="auto" w:fill="auto"/>
            <w:vAlign w:val="center"/>
          </w:tcPr>
          <w:p w14:paraId="06D913AD" w14:textId="77777777" w:rsidR="008E4875" w:rsidRDefault="008E4875">
            <w:pPr>
              <w:pStyle w:val="LD"/>
              <w:rPr>
                <w:szCs w:val="18"/>
              </w:rPr>
            </w:pPr>
          </w:p>
        </w:tc>
        <w:tc>
          <w:tcPr>
            <w:tcW w:w="0" w:type="auto"/>
            <w:vMerge/>
            <w:shd w:val="clear" w:color="auto" w:fill="auto"/>
            <w:vAlign w:val="center"/>
          </w:tcPr>
          <w:p w14:paraId="50D4830E" w14:textId="77777777" w:rsidR="008E4875" w:rsidRDefault="008E4875">
            <w:pPr>
              <w:pStyle w:val="LD"/>
              <w:rPr>
                <w:szCs w:val="18"/>
              </w:rPr>
            </w:pPr>
          </w:p>
        </w:tc>
        <w:tc>
          <w:tcPr>
            <w:tcW w:w="0" w:type="auto"/>
            <w:shd w:val="clear" w:color="auto" w:fill="auto"/>
            <w:vAlign w:val="center"/>
          </w:tcPr>
          <w:p w14:paraId="03B48294" w14:textId="77777777" w:rsidR="008E4875" w:rsidRDefault="008E4875">
            <w:pPr>
              <w:pStyle w:val="TAL"/>
              <w:rPr>
                <w:szCs w:val="18"/>
              </w:rPr>
            </w:pPr>
            <w:r>
              <w:rPr>
                <w:szCs w:val="18"/>
              </w:rPr>
              <w:t>Result</w:t>
            </w:r>
          </w:p>
        </w:tc>
        <w:tc>
          <w:tcPr>
            <w:tcW w:w="0" w:type="auto"/>
            <w:shd w:val="clear" w:color="auto" w:fill="auto"/>
            <w:vAlign w:val="center"/>
          </w:tcPr>
          <w:p w14:paraId="3F020B6F" w14:textId="77777777" w:rsidR="008E4875" w:rsidRDefault="008E4875">
            <w:pPr>
              <w:pStyle w:val="TAL"/>
              <w:rPr>
                <w:caps/>
                <w:szCs w:val="18"/>
              </w:rPr>
            </w:pPr>
            <w:r>
              <w:rPr>
                <w:caps/>
                <w:szCs w:val="18"/>
              </w:rPr>
              <w:t>User-Authorization-Answer</w:t>
            </w:r>
            <w:r>
              <w:rPr>
                <w:caps/>
                <w:szCs w:val="18"/>
              </w:rPr>
              <w:tab/>
            </w:r>
          </w:p>
          <w:p w14:paraId="4C7D667C" w14:textId="77777777" w:rsidR="008E4875" w:rsidRDefault="008E4875">
            <w:pPr>
              <w:pStyle w:val="TAL"/>
              <w:rPr>
                <w:caps/>
                <w:szCs w:val="18"/>
              </w:rPr>
            </w:pPr>
            <w:r>
              <w:rPr>
                <w:caps/>
                <w:szCs w:val="18"/>
              </w:rPr>
              <w:t>Registration-Termination-Answer</w:t>
            </w:r>
          </w:p>
          <w:p w14:paraId="01D16FA1" w14:textId="77777777" w:rsidR="008E4875" w:rsidRDefault="008E4875">
            <w:pPr>
              <w:pStyle w:val="TAL"/>
              <w:rPr>
                <w:caps/>
                <w:szCs w:val="18"/>
              </w:rPr>
            </w:pPr>
            <w:r>
              <w:rPr>
                <w:caps/>
                <w:szCs w:val="18"/>
              </w:rPr>
              <w:t>Location Info Answer</w:t>
            </w:r>
            <w:r>
              <w:rPr>
                <w:caps/>
                <w:szCs w:val="18"/>
              </w:rPr>
              <w:tab/>
            </w:r>
          </w:p>
          <w:p w14:paraId="5AB41907" w14:textId="77777777" w:rsidR="008E4875" w:rsidRDefault="008E4875">
            <w:pPr>
              <w:pStyle w:val="TAL"/>
              <w:rPr>
                <w:caps/>
                <w:szCs w:val="18"/>
              </w:rPr>
            </w:pPr>
            <w:r>
              <w:rPr>
                <w:caps/>
                <w:szCs w:val="18"/>
              </w:rPr>
              <w:t>Push-Profile-Answer</w:t>
            </w:r>
            <w:r>
              <w:rPr>
                <w:caps/>
                <w:szCs w:val="18"/>
              </w:rPr>
              <w:tab/>
            </w:r>
          </w:p>
          <w:p w14:paraId="4A30FB75" w14:textId="77777777" w:rsidR="008E4875" w:rsidRDefault="008E4875">
            <w:pPr>
              <w:pStyle w:val="TAL"/>
              <w:rPr>
                <w:caps/>
                <w:szCs w:val="18"/>
              </w:rPr>
            </w:pPr>
            <w:r>
              <w:rPr>
                <w:caps/>
                <w:szCs w:val="18"/>
              </w:rPr>
              <w:t>Multimedia-Auth-Answer</w:t>
            </w:r>
            <w:r>
              <w:rPr>
                <w:caps/>
                <w:szCs w:val="18"/>
              </w:rPr>
              <w:tab/>
            </w:r>
          </w:p>
        </w:tc>
        <w:tc>
          <w:tcPr>
            <w:tcW w:w="0" w:type="auto"/>
            <w:shd w:val="clear" w:color="auto" w:fill="auto"/>
          </w:tcPr>
          <w:p w14:paraId="542BA725" w14:textId="77777777" w:rsidR="008E4875" w:rsidRDefault="008E4875">
            <w:r>
              <w:rPr>
                <w:rFonts w:ascii="Arial" w:hAnsi="Arial"/>
                <w:b/>
                <w:sz w:val="18"/>
                <w:szCs w:val="18"/>
              </w:rPr>
              <w:t>M</w:t>
            </w:r>
          </w:p>
        </w:tc>
        <w:tc>
          <w:tcPr>
            <w:tcW w:w="0" w:type="auto"/>
            <w:shd w:val="clear" w:color="auto" w:fill="auto"/>
          </w:tcPr>
          <w:p w14:paraId="29B82902" w14:textId="77777777" w:rsidR="008E4875" w:rsidRDefault="008E4875">
            <w:r>
              <w:rPr>
                <w:rFonts w:ascii="Arial" w:hAnsi="Arial"/>
                <w:b/>
                <w:sz w:val="18"/>
                <w:szCs w:val="18"/>
              </w:rPr>
              <w:t>M</w:t>
            </w:r>
          </w:p>
        </w:tc>
        <w:tc>
          <w:tcPr>
            <w:tcW w:w="0" w:type="auto"/>
            <w:shd w:val="clear" w:color="auto" w:fill="auto"/>
          </w:tcPr>
          <w:p w14:paraId="190A0127" w14:textId="77777777" w:rsidR="008E4875" w:rsidRDefault="008E4875">
            <w:pPr>
              <w:pStyle w:val="TAL"/>
              <w:rPr>
                <w:szCs w:val="18"/>
              </w:rPr>
            </w:pPr>
            <w:r>
              <w:rPr>
                <w:szCs w:val="18"/>
              </w:rPr>
              <w:t>TS 29.</w:t>
            </w:r>
            <w:r>
              <w:rPr>
                <w:rFonts w:hint="eastAsia"/>
                <w:szCs w:val="18"/>
              </w:rPr>
              <w:t>228</w:t>
            </w:r>
          </w:p>
        </w:tc>
      </w:tr>
      <w:tr w:rsidR="008E4875" w14:paraId="4011A24D" w14:textId="77777777">
        <w:trPr>
          <w:cantSplit/>
          <w:tblHeader/>
        </w:trPr>
        <w:tc>
          <w:tcPr>
            <w:tcW w:w="0" w:type="auto"/>
            <w:vMerge w:val="restart"/>
            <w:shd w:val="clear" w:color="auto" w:fill="FFFF99"/>
            <w:vAlign w:val="center"/>
          </w:tcPr>
          <w:p w14:paraId="7F352FEA" w14:textId="77777777" w:rsidR="008E4875" w:rsidRDefault="008E4875">
            <w:pPr>
              <w:pStyle w:val="TAL"/>
            </w:pPr>
            <w:r>
              <w:t>Sh</w:t>
            </w:r>
          </w:p>
        </w:tc>
        <w:tc>
          <w:tcPr>
            <w:tcW w:w="0" w:type="auto"/>
            <w:vMerge w:val="restart"/>
            <w:shd w:val="clear" w:color="auto" w:fill="auto"/>
            <w:vAlign w:val="center"/>
          </w:tcPr>
          <w:p w14:paraId="367C3140" w14:textId="77777777" w:rsidR="008E4875" w:rsidRDefault="008E4875">
            <w:pPr>
              <w:pStyle w:val="TAL"/>
              <w:rPr>
                <w:szCs w:val="18"/>
              </w:rPr>
            </w:pPr>
            <w:r>
              <w:rPr>
                <w:szCs w:val="18"/>
              </w:rPr>
              <w:t>Diameter</w:t>
            </w:r>
          </w:p>
        </w:tc>
        <w:tc>
          <w:tcPr>
            <w:tcW w:w="0" w:type="auto"/>
            <w:shd w:val="clear" w:color="auto" w:fill="auto"/>
            <w:vAlign w:val="center"/>
          </w:tcPr>
          <w:p w14:paraId="557A26DC" w14:textId="77777777" w:rsidR="008E4875" w:rsidRDefault="008E4875">
            <w:pPr>
              <w:pStyle w:val="TAL"/>
              <w:rPr>
                <w:szCs w:val="18"/>
              </w:rPr>
            </w:pPr>
            <w:r>
              <w:rPr>
                <w:szCs w:val="18"/>
              </w:rPr>
              <w:t>User Identity</w:t>
            </w:r>
          </w:p>
        </w:tc>
        <w:tc>
          <w:tcPr>
            <w:tcW w:w="0" w:type="auto"/>
            <w:shd w:val="clear" w:color="auto" w:fill="auto"/>
            <w:vAlign w:val="center"/>
          </w:tcPr>
          <w:p w14:paraId="4A31B21E" w14:textId="77777777" w:rsidR="008E4875" w:rsidRDefault="008E4875">
            <w:pPr>
              <w:pStyle w:val="TAL"/>
              <w:rPr>
                <w:caps/>
                <w:szCs w:val="18"/>
              </w:rPr>
            </w:pPr>
            <w:r>
              <w:rPr>
                <w:caps/>
                <w:szCs w:val="18"/>
              </w:rPr>
              <w:t>User-Data-Request</w:t>
            </w:r>
          </w:p>
          <w:p w14:paraId="6F8B0DD3" w14:textId="77777777" w:rsidR="008E4875" w:rsidRDefault="008E4875">
            <w:pPr>
              <w:pStyle w:val="TAL"/>
              <w:rPr>
                <w:caps/>
                <w:szCs w:val="18"/>
              </w:rPr>
            </w:pPr>
            <w:r>
              <w:rPr>
                <w:caps/>
                <w:szCs w:val="18"/>
              </w:rPr>
              <w:t>Profile-Update-Request</w:t>
            </w:r>
            <w:r>
              <w:rPr>
                <w:caps/>
                <w:szCs w:val="18"/>
              </w:rPr>
              <w:tab/>
            </w:r>
          </w:p>
          <w:p w14:paraId="449E4B31" w14:textId="77777777" w:rsidR="008E4875" w:rsidRDefault="008E4875">
            <w:pPr>
              <w:pStyle w:val="TAL"/>
              <w:rPr>
                <w:caps/>
                <w:szCs w:val="18"/>
                <w:lang w:eastAsia="zh-CN"/>
              </w:rPr>
            </w:pPr>
            <w:r>
              <w:rPr>
                <w:caps/>
                <w:szCs w:val="18"/>
              </w:rPr>
              <w:t>Subscribe-Notifications-Request</w:t>
            </w:r>
          </w:p>
          <w:p w14:paraId="07B7743D" w14:textId="77777777" w:rsidR="008E4875" w:rsidRDefault="008E4875">
            <w:pPr>
              <w:pStyle w:val="TAL"/>
              <w:rPr>
                <w:caps/>
                <w:szCs w:val="18"/>
              </w:rPr>
            </w:pPr>
            <w:r>
              <w:rPr>
                <w:caps/>
                <w:szCs w:val="18"/>
              </w:rPr>
              <w:t>Push-Notification-Request</w:t>
            </w:r>
          </w:p>
        </w:tc>
        <w:tc>
          <w:tcPr>
            <w:tcW w:w="0" w:type="auto"/>
            <w:shd w:val="clear" w:color="auto" w:fill="auto"/>
          </w:tcPr>
          <w:p w14:paraId="23F30F0B" w14:textId="77777777" w:rsidR="008E4875" w:rsidRDefault="008E4875">
            <w:pPr>
              <w:pStyle w:val="TAL"/>
              <w:rPr>
                <w:caps/>
                <w:szCs w:val="18"/>
              </w:rPr>
            </w:pPr>
            <w:r>
              <w:rPr>
                <w:b/>
                <w:szCs w:val="18"/>
              </w:rPr>
              <w:t>M</w:t>
            </w:r>
          </w:p>
        </w:tc>
        <w:tc>
          <w:tcPr>
            <w:tcW w:w="0" w:type="auto"/>
            <w:shd w:val="clear" w:color="auto" w:fill="auto"/>
          </w:tcPr>
          <w:p w14:paraId="3E94EC64" w14:textId="77777777" w:rsidR="008E4875" w:rsidRDefault="008E4875">
            <w:r>
              <w:rPr>
                <w:rFonts w:ascii="Arial" w:hAnsi="Arial"/>
                <w:b/>
                <w:sz w:val="18"/>
                <w:szCs w:val="18"/>
              </w:rPr>
              <w:t>M</w:t>
            </w:r>
          </w:p>
        </w:tc>
        <w:tc>
          <w:tcPr>
            <w:tcW w:w="0" w:type="auto"/>
            <w:shd w:val="clear" w:color="auto" w:fill="auto"/>
          </w:tcPr>
          <w:p w14:paraId="723D9889" w14:textId="77777777" w:rsidR="008E4875" w:rsidRDefault="008E4875">
            <w:pPr>
              <w:pStyle w:val="TAL"/>
              <w:rPr>
                <w:caps/>
                <w:szCs w:val="18"/>
              </w:rPr>
            </w:pPr>
            <w:r>
              <w:rPr>
                <w:szCs w:val="18"/>
              </w:rPr>
              <w:t>TS 29.</w:t>
            </w:r>
            <w:r>
              <w:rPr>
                <w:rFonts w:hint="eastAsia"/>
                <w:szCs w:val="18"/>
                <w:lang w:eastAsia="zh-CN"/>
              </w:rPr>
              <w:t>328</w:t>
            </w:r>
          </w:p>
        </w:tc>
      </w:tr>
      <w:tr w:rsidR="008E4875" w14:paraId="7CD044BE" w14:textId="77777777">
        <w:trPr>
          <w:cantSplit/>
          <w:tblHeader/>
        </w:trPr>
        <w:tc>
          <w:tcPr>
            <w:tcW w:w="0" w:type="auto"/>
            <w:vMerge/>
            <w:shd w:val="clear" w:color="auto" w:fill="FFFF99"/>
            <w:vAlign w:val="center"/>
          </w:tcPr>
          <w:p w14:paraId="7F8C386A" w14:textId="77777777" w:rsidR="008E4875" w:rsidRDefault="008E4875">
            <w:pPr>
              <w:pStyle w:val="ListBullet3"/>
              <w:numPr>
                <w:ilvl w:val="0"/>
                <w:numId w:val="9"/>
              </w:numPr>
              <w:ind w:left="1135" w:hanging="284"/>
              <w:rPr>
                <w:szCs w:val="18"/>
              </w:rPr>
            </w:pPr>
            <w:bookmarkStart w:id="176" w:name="MCCQCTEMPBM_00000035" w:colFirst="0" w:colLast="0"/>
            <w:bookmarkStart w:id="177" w:name="MCCQCTEMPBM_00000043" w:colFirst="0" w:colLast="0"/>
          </w:p>
        </w:tc>
        <w:tc>
          <w:tcPr>
            <w:tcW w:w="0" w:type="auto"/>
            <w:vMerge/>
            <w:shd w:val="clear" w:color="auto" w:fill="auto"/>
            <w:vAlign w:val="center"/>
          </w:tcPr>
          <w:p w14:paraId="415D2F8C" w14:textId="77777777" w:rsidR="008E4875" w:rsidRDefault="008E4875">
            <w:pPr>
              <w:pStyle w:val="LD"/>
              <w:rPr>
                <w:szCs w:val="18"/>
              </w:rPr>
            </w:pPr>
          </w:p>
        </w:tc>
        <w:tc>
          <w:tcPr>
            <w:tcW w:w="0" w:type="auto"/>
            <w:shd w:val="clear" w:color="auto" w:fill="auto"/>
            <w:vAlign w:val="center"/>
          </w:tcPr>
          <w:p w14:paraId="2EF5DD36" w14:textId="77777777" w:rsidR="008E4875" w:rsidRDefault="008E4875">
            <w:pPr>
              <w:pStyle w:val="TAL"/>
              <w:rPr>
                <w:szCs w:val="18"/>
              </w:rPr>
            </w:pPr>
            <w:r>
              <w:rPr>
                <w:szCs w:val="18"/>
              </w:rPr>
              <w:t>Requested data</w:t>
            </w:r>
          </w:p>
        </w:tc>
        <w:tc>
          <w:tcPr>
            <w:tcW w:w="0" w:type="auto"/>
            <w:shd w:val="clear" w:color="auto" w:fill="auto"/>
            <w:vAlign w:val="center"/>
          </w:tcPr>
          <w:p w14:paraId="293421CE" w14:textId="77777777" w:rsidR="008E4875" w:rsidRDefault="008E4875">
            <w:pPr>
              <w:pStyle w:val="TAL"/>
              <w:rPr>
                <w:caps/>
                <w:szCs w:val="18"/>
              </w:rPr>
            </w:pPr>
            <w:r>
              <w:rPr>
                <w:caps/>
                <w:szCs w:val="18"/>
              </w:rPr>
              <w:t>User-Data-Request</w:t>
            </w:r>
            <w:r>
              <w:rPr>
                <w:caps/>
                <w:szCs w:val="18"/>
              </w:rPr>
              <w:tab/>
            </w:r>
          </w:p>
          <w:p w14:paraId="5001B6B9" w14:textId="77777777" w:rsidR="008E4875" w:rsidRDefault="008E4875">
            <w:pPr>
              <w:pStyle w:val="TAL"/>
              <w:rPr>
                <w:caps/>
                <w:szCs w:val="18"/>
              </w:rPr>
            </w:pPr>
            <w:r>
              <w:rPr>
                <w:caps/>
                <w:szCs w:val="18"/>
              </w:rPr>
              <w:t>Profile-Update-Request</w:t>
            </w:r>
            <w:r>
              <w:rPr>
                <w:caps/>
                <w:szCs w:val="18"/>
              </w:rPr>
              <w:tab/>
            </w:r>
          </w:p>
          <w:p w14:paraId="6CCBBDB5" w14:textId="77777777" w:rsidR="008E4875" w:rsidRDefault="008E4875">
            <w:pPr>
              <w:pStyle w:val="TAL"/>
              <w:rPr>
                <w:caps/>
                <w:szCs w:val="18"/>
              </w:rPr>
            </w:pPr>
            <w:r>
              <w:rPr>
                <w:caps/>
                <w:szCs w:val="18"/>
              </w:rPr>
              <w:t>Subscribe-Notifications-Request</w:t>
            </w:r>
          </w:p>
        </w:tc>
        <w:tc>
          <w:tcPr>
            <w:tcW w:w="0" w:type="auto"/>
            <w:shd w:val="clear" w:color="auto" w:fill="auto"/>
          </w:tcPr>
          <w:p w14:paraId="5F39B52C" w14:textId="77777777" w:rsidR="008E4875" w:rsidRDefault="008E4875">
            <w:r>
              <w:rPr>
                <w:rFonts w:ascii="Arial" w:hAnsi="Arial"/>
                <w:b/>
                <w:sz w:val="18"/>
                <w:szCs w:val="18"/>
              </w:rPr>
              <w:t>M</w:t>
            </w:r>
          </w:p>
        </w:tc>
        <w:tc>
          <w:tcPr>
            <w:tcW w:w="0" w:type="auto"/>
            <w:shd w:val="clear" w:color="auto" w:fill="auto"/>
          </w:tcPr>
          <w:p w14:paraId="43E852E5" w14:textId="77777777" w:rsidR="008E4875" w:rsidRDefault="008E4875">
            <w:r>
              <w:rPr>
                <w:rFonts w:ascii="Arial" w:hAnsi="Arial"/>
                <w:b/>
                <w:sz w:val="18"/>
                <w:szCs w:val="18"/>
              </w:rPr>
              <w:t>M</w:t>
            </w:r>
          </w:p>
        </w:tc>
        <w:tc>
          <w:tcPr>
            <w:tcW w:w="0" w:type="auto"/>
            <w:shd w:val="clear" w:color="auto" w:fill="auto"/>
          </w:tcPr>
          <w:p w14:paraId="42C0E2F9" w14:textId="77777777" w:rsidR="008E4875" w:rsidRDefault="008E4875">
            <w:pPr>
              <w:pStyle w:val="TAL"/>
              <w:rPr>
                <w:caps/>
                <w:szCs w:val="18"/>
              </w:rPr>
            </w:pPr>
            <w:r>
              <w:rPr>
                <w:szCs w:val="18"/>
              </w:rPr>
              <w:t>TS 29.</w:t>
            </w:r>
            <w:r>
              <w:rPr>
                <w:rFonts w:hint="eastAsia"/>
                <w:szCs w:val="18"/>
                <w:lang w:eastAsia="zh-CN"/>
              </w:rPr>
              <w:t>328</w:t>
            </w:r>
          </w:p>
        </w:tc>
      </w:tr>
      <w:tr w:rsidR="008E4875" w14:paraId="0CF51401" w14:textId="77777777">
        <w:trPr>
          <w:cantSplit/>
          <w:tblHeader/>
        </w:trPr>
        <w:tc>
          <w:tcPr>
            <w:tcW w:w="0" w:type="auto"/>
            <w:vMerge/>
            <w:shd w:val="clear" w:color="auto" w:fill="FFFF99"/>
            <w:vAlign w:val="center"/>
          </w:tcPr>
          <w:p w14:paraId="5CEA2881" w14:textId="77777777" w:rsidR="008E4875" w:rsidRDefault="008E4875">
            <w:pPr>
              <w:pStyle w:val="ListBullet3"/>
              <w:numPr>
                <w:ilvl w:val="0"/>
                <w:numId w:val="9"/>
              </w:numPr>
              <w:ind w:left="1135" w:hanging="284"/>
              <w:rPr>
                <w:szCs w:val="18"/>
              </w:rPr>
            </w:pPr>
            <w:bookmarkStart w:id="178" w:name="MCCQCTEMPBM_00000036" w:colFirst="0" w:colLast="0"/>
            <w:bookmarkStart w:id="179" w:name="MCCQCTEMPBM_00000044" w:colFirst="0" w:colLast="0"/>
            <w:bookmarkEnd w:id="176"/>
            <w:bookmarkEnd w:id="177"/>
          </w:p>
        </w:tc>
        <w:tc>
          <w:tcPr>
            <w:tcW w:w="0" w:type="auto"/>
            <w:vMerge/>
            <w:shd w:val="clear" w:color="auto" w:fill="auto"/>
            <w:vAlign w:val="center"/>
          </w:tcPr>
          <w:p w14:paraId="1E20C3E4" w14:textId="77777777" w:rsidR="008E4875" w:rsidRDefault="008E4875">
            <w:pPr>
              <w:pStyle w:val="LD"/>
              <w:rPr>
                <w:szCs w:val="18"/>
              </w:rPr>
            </w:pPr>
          </w:p>
        </w:tc>
        <w:tc>
          <w:tcPr>
            <w:tcW w:w="0" w:type="auto"/>
            <w:shd w:val="clear" w:color="auto" w:fill="auto"/>
            <w:vAlign w:val="center"/>
          </w:tcPr>
          <w:p w14:paraId="6A07D24D" w14:textId="77777777" w:rsidR="008E4875" w:rsidRDefault="008E4875">
            <w:pPr>
              <w:pStyle w:val="TAL"/>
              <w:rPr>
                <w:szCs w:val="18"/>
              </w:rPr>
            </w:pPr>
            <w:r>
              <w:rPr>
                <w:szCs w:val="18"/>
              </w:rPr>
              <w:t>Application Server Identity</w:t>
            </w:r>
          </w:p>
        </w:tc>
        <w:tc>
          <w:tcPr>
            <w:tcW w:w="0" w:type="auto"/>
            <w:shd w:val="clear" w:color="auto" w:fill="auto"/>
            <w:vAlign w:val="center"/>
          </w:tcPr>
          <w:p w14:paraId="491BB0F5" w14:textId="77777777" w:rsidR="008E4875" w:rsidRDefault="008E4875">
            <w:pPr>
              <w:pStyle w:val="TAL"/>
              <w:rPr>
                <w:caps/>
                <w:szCs w:val="18"/>
              </w:rPr>
            </w:pPr>
            <w:r>
              <w:rPr>
                <w:caps/>
                <w:szCs w:val="18"/>
              </w:rPr>
              <w:t>User-Data-Request</w:t>
            </w:r>
            <w:r>
              <w:rPr>
                <w:caps/>
                <w:szCs w:val="18"/>
              </w:rPr>
              <w:tab/>
            </w:r>
          </w:p>
          <w:p w14:paraId="466090CD" w14:textId="77777777" w:rsidR="008E4875" w:rsidRDefault="008E4875">
            <w:pPr>
              <w:pStyle w:val="TAL"/>
              <w:rPr>
                <w:caps/>
                <w:szCs w:val="18"/>
              </w:rPr>
            </w:pPr>
            <w:r>
              <w:rPr>
                <w:caps/>
                <w:szCs w:val="18"/>
              </w:rPr>
              <w:t>Profile-Update-Request</w:t>
            </w:r>
            <w:r>
              <w:rPr>
                <w:caps/>
                <w:szCs w:val="18"/>
              </w:rPr>
              <w:tab/>
            </w:r>
          </w:p>
          <w:p w14:paraId="019FF499" w14:textId="77777777" w:rsidR="008E4875" w:rsidRDefault="008E4875">
            <w:pPr>
              <w:pStyle w:val="TAL"/>
              <w:rPr>
                <w:caps/>
                <w:szCs w:val="18"/>
              </w:rPr>
            </w:pPr>
            <w:r>
              <w:rPr>
                <w:caps/>
                <w:szCs w:val="18"/>
              </w:rPr>
              <w:t>Subscribe-Notifications-Request</w:t>
            </w:r>
          </w:p>
        </w:tc>
        <w:tc>
          <w:tcPr>
            <w:tcW w:w="0" w:type="auto"/>
            <w:shd w:val="clear" w:color="auto" w:fill="auto"/>
          </w:tcPr>
          <w:p w14:paraId="7077492D" w14:textId="77777777" w:rsidR="008E4875" w:rsidRDefault="008E4875">
            <w:r>
              <w:rPr>
                <w:rFonts w:ascii="Arial" w:hAnsi="Arial"/>
                <w:b/>
                <w:sz w:val="18"/>
                <w:szCs w:val="18"/>
              </w:rPr>
              <w:t>M</w:t>
            </w:r>
          </w:p>
        </w:tc>
        <w:tc>
          <w:tcPr>
            <w:tcW w:w="0" w:type="auto"/>
            <w:shd w:val="clear" w:color="auto" w:fill="auto"/>
          </w:tcPr>
          <w:p w14:paraId="2B3F3B03" w14:textId="77777777" w:rsidR="008E4875" w:rsidRDefault="008E4875">
            <w:r>
              <w:rPr>
                <w:rFonts w:ascii="Arial" w:hAnsi="Arial"/>
                <w:b/>
                <w:sz w:val="18"/>
                <w:szCs w:val="18"/>
              </w:rPr>
              <w:t>M</w:t>
            </w:r>
          </w:p>
        </w:tc>
        <w:tc>
          <w:tcPr>
            <w:tcW w:w="0" w:type="auto"/>
            <w:shd w:val="clear" w:color="auto" w:fill="auto"/>
          </w:tcPr>
          <w:p w14:paraId="33C7A441" w14:textId="77777777" w:rsidR="008E4875" w:rsidRDefault="008E4875">
            <w:pPr>
              <w:pStyle w:val="TAL"/>
              <w:rPr>
                <w:caps/>
                <w:szCs w:val="18"/>
              </w:rPr>
            </w:pPr>
            <w:r>
              <w:rPr>
                <w:szCs w:val="18"/>
              </w:rPr>
              <w:t>TS 29.</w:t>
            </w:r>
            <w:r>
              <w:rPr>
                <w:rFonts w:hint="eastAsia"/>
                <w:szCs w:val="18"/>
                <w:lang w:eastAsia="zh-CN"/>
              </w:rPr>
              <w:t>328</w:t>
            </w:r>
          </w:p>
        </w:tc>
      </w:tr>
      <w:tr w:rsidR="008E4875" w14:paraId="04E06B84" w14:textId="77777777">
        <w:trPr>
          <w:cantSplit/>
          <w:tblHeader/>
        </w:trPr>
        <w:tc>
          <w:tcPr>
            <w:tcW w:w="0" w:type="auto"/>
            <w:vMerge/>
            <w:shd w:val="clear" w:color="auto" w:fill="FFFF99"/>
            <w:vAlign w:val="center"/>
          </w:tcPr>
          <w:p w14:paraId="310D1B4B" w14:textId="77777777" w:rsidR="008E4875" w:rsidRDefault="008E4875">
            <w:pPr>
              <w:pStyle w:val="ListBullet3"/>
              <w:numPr>
                <w:ilvl w:val="0"/>
                <w:numId w:val="9"/>
              </w:numPr>
              <w:ind w:left="1135" w:hanging="284"/>
              <w:rPr>
                <w:szCs w:val="18"/>
              </w:rPr>
            </w:pPr>
            <w:bookmarkStart w:id="180" w:name="MCCQCTEMPBM_00000037" w:colFirst="0" w:colLast="0"/>
            <w:bookmarkStart w:id="181" w:name="MCCQCTEMPBM_00000045" w:colFirst="0" w:colLast="0"/>
            <w:bookmarkEnd w:id="178"/>
            <w:bookmarkEnd w:id="179"/>
          </w:p>
        </w:tc>
        <w:tc>
          <w:tcPr>
            <w:tcW w:w="0" w:type="auto"/>
            <w:vMerge/>
            <w:shd w:val="clear" w:color="auto" w:fill="auto"/>
            <w:vAlign w:val="center"/>
          </w:tcPr>
          <w:p w14:paraId="5EDCD72C" w14:textId="77777777" w:rsidR="008E4875" w:rsidRDefault="008E4875">
            <w:pPr>
              <w:pStyle w:val="LD"/>
              <w:rPr>
                <w:szCs w:val="18"/>
              </w:rPr>
            </w:pPr>
          </w:p>
        </w:tc>
        <w:tc>
          <w:tcPr>
            <w:tcW w:w="0" w:type="auto"/>
            <w:shd w:val="clear" w:color="auto" w:fill="auto"/>
            <w:vAlign w:val="center"/>
          </w:tcPr>
          <w:p w14:paraId="5937A566" w14:textId="77777777" w:rsidR="008E4875" w:rsidRDefault="008E4875">
            <w:pPr>
              <w:pStyle w:val="TAL"/>
              <w:rPr>
                <w:szCs w:val="18"/>
              </w:rPr>
            </w:pPr>
            <w:r>
              <w:rPr>
                <w:szCs w:val="18"/>
              </w:rPr>
              <w:t>Data</w:t>
            </w:r>
          </w:p>
        </w:tc>
        <w:tc>
          <w:tcPr>
            <w:tcW w:w="0" w:type="auto"/>
            <w:shd w:val="clear" w:color="auto" w:fill="auto"/>
            <w:vAlign w:val="center"/>
          </w:tcPr>
          <w:p w14:paraId="46D121E8" w14:textId="77777777" w:rsidR="008E4875" w:rsidRDefault="008E4875">
            <w:pPr>
              <w:pStyle w:val="TAL"/>
              <w:rPr>
                <w:caps/>
                <w:szCs w:val="18"/>
              </w:rPr>
            </w:pPr>
            <w:r>
              <w:rPr>
                <w:caps/>
                <w:szCs w:val="18"/>
              </w:rPr>
              <w:t>Profile-Update-Request</w:t>
            </w:r>
            <w:r>
              <w:rPr>
                <w:caps/>
                <w:szCs w:val="18"/>
              </w:rPr>
              <w:tab/>
            </w:r>
          </w:p>
          <w:p w14:paraId="600E91AD" w14:textId="77777777" w:rsidR="008E4875" w:rsidRDefault="008E4875">
            <w:pPr>
              <w:pStyle w:val="TAL"/>
              <w:rPr>
                <w:caps/>
                <w:szCs w:val="18"/>
              </w:rPr>
            </w:pPr>
            <w:r>
              <w:rPr>
                <w:caps/>
                <w:szCs w:val="18"/>
              </w:rPr>
              <w:t>Push-Notification-Request</w:t>
            </w:r>
          </w:p>
        </w:tc>
        <w:tc>
          <w:tcPr>
            <w:tcW w:w="0" w:type="auto"/>
            <w:shd w:val="clear" w:color="auto" w:fill="auto"/>
          </w:tcPr>
          <w:p w14:paraId="29F7963B" w14:textId="77777777" w:rsidR="008E4875" w:rsidRDefault="008E4875">
            <w:r>
              <w:rPr>
                <w:rFonts w:ascii="Arial" w:hAnsi="Arial"/>
                <w:b/>
                <w:sz w:val="18"/>
                <w:szCs w:val="18"/>
              </w:rPr>
              <w:t>M</w:t>
            </w:r>
          </w:p>
        </w:tc>
        <w:tc>
          <w:tcPr>
            <w:tcW w:w="0" w:type="auto"/>
            <w:shd w:val="clear" w:color="auto" w:fill="auto"/>
          </w:tcPr>
          <w:p w14:paraId="1A4B1CFE" w14:textId="77777777" w:rsidR="008E4875" w:rsidRDefault="008E4875">
            <w:r>
              <w:rPr>
                <w:rFonts w:ascii="Arial" w:hAnsi="Arial"/>
                <w:b/>
                <w:sz w:val="18"/>
                <w:szCs w:val="18"/>
              </w:rPr>
              <w:t>M</w:t>
            </w:r>
          </w:p>
        </w:tc>
        <w:tc>
          <w:tcPr>
            <w:tcW w:w="0" w:type="auto"/>
            <w:shd w:val="clear" w:color="auto" w:fill="auto"/>
          </w:tcPr>
          <w:p w14:paraId="4EA401A8" w14:textId="77777777" w:rsidR="008E4875" w:rsidRDefault="008E4875">
            <w:pPr>
              <w:pStyle w:val="TAL"/>
              <w:rPr>
                <w:caps/>
                <w:szCs w:val="18"/>
              </w:rPr>
            </w:pPr>
            <w:r>
              <w:rPr>
                <w:szCs w:val="18"/>
              </w:rPr>
              <w:t>TS 29.</w:t>
            </w:r>
            <w:r>
              <w:rPr>
                <w:rFonts w:hint="eastAsia"/>
                <w:szCs w:val="18"/>
                <w:lang w:eastAsia="zh-CN"/>
              </w:rPr>
              <w:t>328</w:t>
            </w:r>
          </w:p>
        </w:tc>
      </w:tr>
      <w:tr w:rsidR="008E4875" w14:paraId="41F84B0D" w14:textId="77777777">
        <w:trPr>
          <w:cantSplit/>
          <w:tblHeader/>
        </w:trPr>
        <w:tc>
          <w:tcPr>
            <w:tcW w:w="0" w:type="auto"/>
            <w:vMerge/>
            <w:shd w:val="clear" w:color="auto" w:fill="FFFF99"/>
            <w:vAlign w:val="center"/>
          </w:tcPr>
          <w:p w14:paraId="3089667E" w14:textId="77777777" w:rsidR="008E4875" w:rsidRDefault="008E4875">
            <w:pPr>
              <w:pStyle w:val="ListBullet3"/>
              <w:numPr>
                <w:ilvl w:val="0"/>
                <w:numId w:val="9"/>
              </w:numPr>
              <w:ind w:left="1135" w:hanging="284"/>
              <w:rPr>
                <w:szCs w:val="18"/>
              </w:rPr>
            </w:pPr>
            <w:bookmarkStart w:id="182" w:name="MCCQCTEMPBM_00000038" w:colFirst="0" w:colLast="0"/>
            <w:bookmarkStart w:id="183" w:name="MCCQCTEMPBM_00000046" w:colFirst="0" w:colLast="0"/>
            <w:bookmarkEnd w:id="180"/>
            <w:bookmarkEnd w:id="181"/>
          </w:p>
        </w:tc>
        <w:tc>
          <w:tcPr>
            <w:tcW w:w="0" w:type="auto"/>
            <w:vMerge/>
            <w:shd w:val="clear" w:color="auto" w:fill="auto"/>
            <w:vAlign w:val="center"/>
          </w:tcPr>
          <w:p w14:paraId="222DCAD0" w14:textId="77777777" w:rsidR="008E4875" w:rsidRDefault="008E4875">
            <w:pPr>
              <w:pStyle w:val="LD"/>
              <w:rPr>
                <w:szCs w:val="18"/>
              </w:rPr>
            </w:pPr>
          </w:p>
        </w:tc>
        <w:tc>
          <w:tcPr>
            <w:tcW w:w="0" w:type="auto"/>
            <w:shd w:val="clear" w:color="auto" w:fill="auto"/>
            <w:vAlign w:val="center"/>
          </w:tcPr>
          <w:p w14:paraId="51CA5BA3" w14:textId="77777777" w:rsidR="008E4875" w:rsidRDefault="008E4875">
            <w:pPr>
              <w:pStyle w:val="TAL"/>
              <w:rPr>
                <w:szCs w:val="18"/>
              </w:rPr>
            </w:pPr>
            <w:r>
              <w:rPr>
                <w:szCs w:val="18"/>
              </w:rPr>
              <w:t>Subscription request type</w:t>
            </w:r>
          </w:p>
        </w:tc>
        <w:tc>
          <w:tcPr>
            <w:tcW w:w="0" w:type="auto"/>
            <w:shd w:val="clear" w:color="auto" w:fill="auto"/>
            <w:vAlign w:val="center"/>
          </w:tcPr>
          <w:p w14:paraId="5B2A6065" w14:textId="77777777" w:rsidR="008E4875" w:rsidRDefault="008E4875">
            <w:pPr>
              <w:pStyle w:val="TAL"/>
              <w:rPr>
                <w:caps/>
                <w:szCs w:val="18"/>
              </w:rPr>
            </w:pPr>
            <w:r>
              <w:rPr>
                <w:caps/>
                <w:szCs w:val="18"/>
              </w:rPr>
              <w:t>Subscribe-Notifications-Request</w:t>
            </w:r>
          </w:p>
        </w:tc>
        <w:tc>
          <w:tcPr>
            <w:tcW w:w="0" w:type="auto"/>
            <w:shd w:val="clear" w:color="auto" w:fill="auto"/>
          </w:tcPr>
          <w:p w14:paraId="03C0D6EA" w14:textId="77777777" w:rsidR="008E4875" w:rsidRDefault="008E4875">
            <w:r>
              <w:rPr>
                <w:rFonts w:ascii="Arial" w:hAnsi="Arial"/>
                <w:b/>
                <w:sz w:val="18"/>
                <w:szCs w:val="18"/>
              </w:rPr>
              <w:t>M</w:t>
            </w:r>
          </w:p>
        </w:tc>
        <w:tc>
          <w:tcPr>
            <w:tcW w:w="0" w:type="auto"/>
            <w:shd w:val="clear" w:color="auto" w:fill="auto"/>
          </w:tcPr>
          <w:p w14:paraId="180188C8" w14:textId="77777777" w:rsidR="008E4875" w:rsidRDefault="008E4875">
            <w:r>
              <w:rPr>
                <w:rFonts w:ascii="Arial" w:hAnsi="Arial"/>
                <w:b/>
                <w:sz w:val="18"/>
                <w:szCs w:val="18"/>
              </w:rPr>
              <w:t>M</w:t>
            </w:r>
          </w:p>
        </w:tc>
        <w:tc>
          <w:tcPr>
            <w:tcW w:w="0" w:type="auto"/>
            <w:shd w:val="clear" w:color="auto" w:fill="auto"/>
          </w:tcPr>
          <w:p w14:paraId="0DE915DC" w14:textId="77777777" w:rsidR="008E4875" w:rsidRDefault="008E4875">
            <w:pPr>
              <w:pStyle w:val="TAL"/>
              <w:rPr>
                <w:caps/>
                <w:szCs w:val="18"/>
              </w:rPr>
            </w:pPr>
            <w:r>
              <w:rPr>
                <w:szCs w:val="18"/>
              </w:rPr>
              <w:t>TS 29.</w:t>
            </w:r>
            <w:r>
              <w:rPr>
                <w:rFonts w:hint="eastAsia"/>
                <w:szCs w:val="18"/>
                <w:lang w:eastAsia="zh-CN"/>
              </w:rPr>
              <w:t>328</w:t>
            </w:r>
          </w:p>
        </w:tc>
      </w:tr>
      <w:tr w:rsidR="008E4875" w14:paraId="44F7BE2E" w14:textId="77777777">
        <w:trPr>
          <w:cantSplit/>
          <w:tblHeader/>
        </w:trPr>
        <w:tc>
          <w:tcPr>
            <w:tcW w:w="0" w:type="auto"/>
            <w:vMerge/>
            <w:shd w:val="clear" w:color="auto" w:fill="FFFF99"/>
            <w:vAlign w:val="center"/>
          </w:tcPr>
          <w:p w14:paraId="6D63F90D" w14:textId="77777777" w:rsidR="008E4875" w:rsidRDefault="008E4875">
            <w:pPr>
              <w:pStyle w:val="ListBullet3"/>
              <w:numPr>
                <w:ilvl w:val="0"/>
                <w:numId w:val="9"/>
              </w:numPr>
              <w:ind w:left="1135" w:hanging="284"/>
              <w:rPr>
                <w:szCs w:val="18"/>
              </w:rPr>
            </w:pPr>
            <w:bookmarkStart w:id="184" w:name="MCCQCTEMPBM_00000039" w:colFirst="0" w:colLast="0"/>
            <w:bookmarkStart w:id="185" w:name="MCCQCTEMPBM_00000047" w:colFirst="0" w:colLast="0"/>
            <w:bookmarkEnd w:id="182"/>
            <w:bookmarkEnd w:id="183"/>
          </w:p>
        </w:tc>
        <w:tc>
          <w:tcPr>
            <w:tcW w:w="0" w:type="auto"/>
            <w:vMerge/>
            <w:shd w:val="clear" w:color="auto" w:fill="auto"/>
            <w:vAlign w:val="center"/>
          </w:tcPr>
          <w:p w14:paraId="2F5664EE" w14:textId="77777777" w:rsidR="008E4875" w:rsidRDefault="008E4875">
            <w:pPr>
              <w:pStyle w:val="LD"/>
              <w:rPr>
                <w:szCs w:val="18"/>
              </w:rPr>
            </w:pPr>
          </w:p>
        </w:tc>
        <w:tc>
          <w:tcPr>
            <w:tcW w:w="0" w:type="auto"/>
            <w:shd w:val="clear" w:color="auto" w:fill="auto"/>
            <w:vAlign w:val="center"/>
          </w:tcPr>
          <w:p w14:paraId="206AC605" w14:textId="77777777" w:rsidR="008E4875" w:rsidRDefault="008E4875">
            <w:pPr>
              <w:pStyle w:val="TAL"/>
              <w:rPr>
                <w:szCs w:val="18"/>
              </w:rPr>
            </w:pPr>
            <w:r>
              <w:rPr>
                <w:szCs w:val="18"/>
              </w:rPr>
              <w:t>Result</w:t>
            </w:r>
          </w:p>
        </w:tc>
        <w:tc>
          <w:tcPr>
            <w:tcW w:w="0" w:type="auto"/>
            <w:shd w:val="clear" w:color="auto" w:fill="auto"/>
            <w:vAlign w:val="center"/>
          </w:tcPr>
          <w:p w14:paraId="3B3B7333" w14:textId="77777777" w:rsidR="008E4875" w:rsidRDefault="008E4875">
            <w:pPr>
              <w:pStyle w:val="TAL"/>
              <w:rPr>
                <w:caps/>
                <w:szCs w:val="18"/>
              </w:rPr>
            </w:pPr>
            <w:r>
              <w:rPr>
                <w:caps/>
                <w:szCs w:val="18"/>
              </w:rPr>
              <w:t>User-Data-Answer</w:t>
            </w:r>
            <w:r>
              <w:rPr>
                <w:caps/>
                <w:szCs w:val="18"/>
              </w:rPr>
              <w:tab/>
            </w:r>
          </w:p>
          <w:p w14:paraId="72BF4D02" w14:textId="77777777" w:rsidR="008E4875" w:rsidRDefault="008E4875">
            <w:pPr>
              <w:pStyle w:val="TAL"/>
              <w:rPr>
                <w:caps/>
                <w:szCs w:val="18"/>
              </w:rPr>
            </w:pPr>
            <w:r>
              <w:rPr>
                <w:caps/>
                <w:szCs w:val="18"/>
              </w:rPr>
              <w:t>Profile-Update-Answer</w:t>
            </w:r>
          </w:p>
          <w:p w14:paraId="2FFA2BA1" w14:textId="77777777" w:rsidR="008E4875" w:rsidRDefault="008E4875">
            <w:pPr>
              <w:pStyle w:val="TAL"/>
              <w:rPr>
                <w:caps/>
                <w:szCs w:val="18"/>
              </w:rPr>
            </w:pPr>
            <w:r>
              <w:rPr>
                <w:caps/>
                <w:szCs w:val="18"/>
              </w:rPr>
              <w:t>Subscribe-Notifications-Answer</w:t>
            </w:r>
            <w:r>
              <w:rPr>
                <w:caps/>
                <w:szCs w:val="18"/>
              </w:rPr>
              <w:tab/>
            </w:r>
          </w:p>
          <w:p w14:paraId="2B689A87" w14:textId="77777777" w:rsidR="008E4875" w:rsidRDefault="008E4875">
            <w:pPr>
              <w:pStyle w:val="TAL"/>
              <w:rPr>
                <w:caps/>
                <w:szCs w:val="18"/>
              </w:rPr>
            </w:pPr>
            <w:r>
              <w:rPr>
                <w:caps/>
                <w:szCs w:val="18"/>
              </w:rPr>
              <w:t>Push-Notification-Answer</w:t>
            </w:r>
          </w:p>
        </w:tc>
        <w:tc>
          <w:tcPr>
            <w:tcW w:w="0" w:type="auto"/>
            <w:shd w:val="clear" w:color="auto" w:fill="auto"/>
          </w:tcPr>
          <w:p w14:paraId="66FCFB1E" w14:textId="77777777" w:rsidR="008E4875" w:rsidRDefault="008E4875">
            <w:r>
              <w:rPr>
                <w:rFonts w:ascii="Arial" w:hAnsi="Arial"/>
                <w:b/>
                <w:sz w:val="18"/>
                <w:szCs w:val="18"/>
              </w:rPr>
              <w:t>M</w:t>
            </w:r>
          </w:p>
        </w:tc>
        <w:tc>
          <w:tcPr>
            <w:tcW w:w="0" w:type="auto"/>
            <w:shd w:val="clear" w:color="auto" w:fill="auto"/>
          </w:tcPr>
          <w:p w14:paraId="123A9215" w14:textId="77777777" w:rsidR="008E4875" w:rsidRDefault="008E4875">
            <w:pPr>
              <w:pStyle w:val="TAL"/>
              <w:rPr>
                <w:caps/>
                <w:szCs w:val="18"/>
              </w:rPr>
            </w:pPr>
            <w:r>
              <w:rPr>
                <w:b/>
                <w:szCs w:val="18"/>
              </w:rPr>
              <w:t>M</w:t>
            </w:r>
          </w:p>
        </w:tc>
        <w:tc>
          <w:tcPr>
            <w:tcW w:w="0" w:type="auto"/>
            <w:shd w:val="clear" w:color="auto" w:fill="auto"/>
          </w:tcPr>
          <w:p w14:paraId="6C02DD7C" w14:textId="77777777" w:rsidR="008E4875" w:rsidRDefault="008E4875">
            <w:pPr>
              <w:pStyle w:val="TAL"/>
              <w:rPr>
                <w:caps/>
                <w:szCs w:val="18"/>
              </w:rPr>
            </w:pPr>
            <w:r>
              <w:rPr>
                <w:szCs w:val="18"/>
              </w:rPr>
              <w:t>TS 29.</w:t>
            </w:r>
            <w:r>
              <w:rPr>
                <w:rFonts w:hint="eastAsia"/>
                <w:szCs w:val="18"/>
              </w:rPr>
              <w:t>328</w:t>
            </w:r>
          </w:p>
        </w:tc>
      </w:tr>
      <w:bookmarkEnd w:id="184"/>
      <w:bookmarkEnd w:id="185"/>
      <w:tr w:rsidR="008E4875" w14:paraId="7B0A1E60"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6F47C658" w14:textId="77777777" w:rsidR="008E4875" w:rsidRDefault="008E4875">
            <w:pPr>
              <w:pStyle w:val="TAL"/>
              <w:rPr>
                <w:sz w:val="20"/>
                <w:szCs w:val="18"/>
              </w:rPr>
            </w:pPr>
            <w:r>
              <w:rPr>
                <w:sz w:val="20"/>
                <w:szCs w:val="18"/>
              </w:rPr>
              <w:t>S6a</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2F9123CB" w14:textId="77777777" w:rsidR="008E4875" w:rsidRDefault="008E4875">
            <w:pPr>
              <w:pStyle w:val="TAL"/>
              <w:rPr>
                <w:noProof/>
              </w:rPr>
            </w:pPr>
            <w:r>
              <w:rPr>
                <w:noProof/>
              </w:rPr>
              <w:t>Diameter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16E61B" w14:textId="77777777" w:rsidR="008E4875" w:rsidRDefault="008E4875">
            <w:pPr>
              <w:pStyle w:val="TAL"/>
              <w:rPr>
                <w:szCs w:val="18"/>
              </w:rPr>
            </w:pPr>
            <w:r>
              <w:rPr>
                <w:szCs w:val="18"/>
              </w:rPr>
              <w:t>User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867EF5" w14:textId="77777777" w:rsidR="008E4875" w:rsidRDefault="008E4875">
            <w:pPr>
              <w:pStyle w:val="TAL"/>
              <w:rPr>
                <w:caps/>
                <w:szCs w:val="18"/>
              </w:rPr>
            </w:pPr>
            <w:r>
              <w:rPr>
                <w:caps/>
                <w:szCs w:val="18"/>
              </w:rPr>
              <w:t>NOTIFY REQUEST</w:t>
            </w:r>
          </w:p>
          <w:p w14:paraId="65C18599" w14:textId="77777777" w:rsidR="008E4875" w:rsidRDefault="008E4875">
            <w:pPr>
              <w:pStyle w:val="TAL"/>
              <w:rPr>
                <w:caps/>
                <w:szCs w:val="18"/>
              </w:rPr>
            </w:pPr>
            <w:r>
              <w:rPr>
                <w:caps/>
                <w:szCs w:val="18"/>
              </w:rPr>
              <w:t>AUTHENTICATION INFORMATION REQUEST</w:t>
            </w:r>
          </w:p>
          <w:p w14:paraId="4C2F1D84" w14:textId="77777777" w:rsidR="008E4875" w:rsidRDefault="008E4875">
            <w:pPr>
              <w:pStyle w:val="TAL"/>
              <w:rPr>
                <w:caps/>
                <w:szCs w:val="18"/>
              </w:rPr>
            </w:pPr>
            <w:r>
              <w:rPr>
                <w:caps/>
                <w:szCs w:val="18"/>
              </w:rPr>
              <w:t>DELETE SUBSCRIBER DATA REQUEST</w:t>
            </w:r>
          </w:p>
          <w:p w14:paraId="468C301D" w14:textId="77777777" w:rsidR="008E4875" w:rsidRDefault="008E4875">
            <w:pPr>
              <w:pStyle w:val="TAL"/>
              <w:rPr>
                <w:caps/>
                <w:szCs w:val="18"/>
              </w:rPr>
            </w:pPr>
            <w:r>
              <w:rPr>
                <w:caps/>
                <w:szCs w:val="18"/>
              </w:rPr>
              <w:t>INSERT SUBSCRIBER DATA REQUEST</w:t>
            </w:r>
          </w:p>
          <w:p w14:paraId="0B1E963D" w14:textId="77777777" w:rsidR="008E4875" w:rsidRDefault="008E4875">
            <w:pPr>
              <w:pStyle w:val="TAL"/>
              <w:rPr>
                <w:caps/>
                <w:szCs w:val="18"/>
              </w:rPr>
            </w:pPr>
            <w:r>
              <w:rPr>
                <w:caps/>
                <w:szCs w:val="18"/>
              </w:rPr>
              <w:t>PURGE UE REQUEST</w:t>
            </w:r>
          </w:p>
          <w:p w14:paraId="2F766380" w14:textId="77777777" w:rsidR="008E4875" w:rsidRDefault="008E4875">
            <w:pPr>
              <w:pStyle w:val="TAL"/>
              <w:rPr>
                <w:caps/>
                <w:szCs w:val="18"/>
              </w:rPr>
            </w:pPr>
            <w:r>
              <w:rPr>
                <w:caps/>
                <w:szCs w:val="18"/>
              </w:rPr>
              <w:t>CANCEL LOCATION REQUEST</w:t>
            </w:r>
          </w:p>
          <w:p w14:paraId="6BD3E7F6"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A6A1"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3357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630C8" w14:textId="77777777" w:rsidR="008E4875" w:rsidRDefault="008E4875">
            <w:pPr>
              <w:pStyle w:val="TAL"/>
              <w:rPr>
                <w:szCs w:val="18"/>
              </w:rPr>
            </w:pPr>
            <w:r>
              <w:rPr>
                <w:szCs w:val="18"/>
              </w:rPr>
              <w:t>TS 29.272</w:t>
            </w:r>
          </w:p>
        </w:tc>
      </w:tr>
      <w:tr w:rsidR="008E4875" w14:paraId="568D273E" w14:textId="77777777">
        <w:trPr>
          <w:cantSplit/>
          <w:tblHeader/>
        </w:trPr>
        <w:tc>
          <w:tcPr>
            <w:tcW w:w="0" w:type="auto"/>
            <w:vMerge/>
            <w:tcBorders>
              <w:left w:val="single" w:sz="4" w:space="0" w:color="auto"/>
              <w:right w:val="single" w:sz="4" w:space="0" w:color="auto"/>
            </w:tcBorders>
            <w:shd w:val="clear" w:color="auto" w:fill="FFFF99"/>
            <w:vAlign w:val="center"/>
          </w:tcPr>
          <w:p w14:paraId="4E3C5225"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B282649"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51BE59" w14:textId="77777777" w:rsidR="008E4875" w:rsidRDefault="008E4875">
            <w:pPr>
              <w:pStyle w:val="TAL"/>
              <w:rPr>
                <w:szCs w:val="18"/>
              </w:rPr>
            </w:pPr>
            <w:r>
              <w:rPr>
                <w:szCs w:val="18"/>
              </w:rPr>
              <w:t>Terminal Infomration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0031AD" w14:textId="77777777" w:rsidR="008E4875" w:rsidRDefault="008E4875">
            <w:pPr>
              <w:pStyle w:val="TAL"/>
              <w:rPr>
                <w:caps/>
                <w:szCs w:val="18"/>
              </w:rPr>
            </w:pPr>
            <w:r>
              <w:rPr>
                <w:caps/>
                <w:szCs w:val="18"/>
              </w:rPr>
              <w:t>NOTIFY REQUEST</w:t>
            </w:r>
          </w:p>
          <w:p w14:paraId="6F7E8F6A"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0BFFB"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1DE5E"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CA25A" w14:textId="77777777" w:rsidR="008E4875" w:rsidRDefault="008E4875">
            <w:pPr>
              <w:pStyle w:val="TAL"/>
              <w:rPr>
                <w:szCs w:val="18"/>
              </w:rPr>
            </w:pPr>
            <w:r>
              <w:rPr>
                <w:szCs w:val="18"/>
              </w:rPr>
              <w:t>TS 29.272</w:t>
            </w:r>
          </w:p>
        </w:tc>
      </w:tr>
      <w:tr w:rsidR="008E4875" w14:paraId="01042BE0" w14:textId="77777777">
        <w:trPr>
          <w:cantSplit/>
          <w:tblHeader/>
        </w:trPr>
        <w:tc>
          <w:tcPr>
            <w:tcW w:w="0" w:type="auto"/>
            <w:vMerge/>
            <w:tcBorders>
              <w:left w:val="single" w:sz="4" w:space="0" w:color="auto"/>
              <w:right w:val="single" w:sz="4" w:space="0" w:color="auto"/>
            </w:tcBorders>
            <w:shd w:val="clear" w:color="auto" w:fill="FFFF99"/>
            <w:vAlign w:val="center"/>
          </w:tcPr>
          <w:p w14:paraId="0027597B"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0A08301"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CE5D23" w14:textId="77777777" w:rsidR="008E4875" w:rsidRDefault="008E4875">
            <w:pPr>
              <w:pStyle w:val="TAL"/>
              <w:rPr>
                <w:szCs w:val="18"/>
              </w:rPr>
            </w:pPr>
            <w:r>
              <w:rPr>
                <w:szCs w:val="18"/>
              </w:rPr>
              <w:t>Result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D7CA2B" w14:textId="77777777" w:rsidR="008E4875" w:rsidRDefault="008E4875">
            <w:pPr>
              <w:pStyle w:val="TAL"/>
              <w:rPr>
                <w:caps/>
                <w:szCs w:val="18"/>
              </w:rPr>
            </w:pPr>
            <w:r>
              <w:rPr>
                <w:caps/>
                <w:szCs w:val="18"/>
              </w:rPr>
              <w:t>NOTIFY ANSWER</w:t>
            </w:r>
          </w:p>
          <w:p w14:paraId="64738020" w14:textId="77777777" w:rsidR="008E4875" w:rsidRDefault="008E4875">
            <w:pPr>
              <w:pStyle w:val="TAL"/>
              <w:rPr>
                <w:caps/>
                <w:szCs w:val="18"/>
              </w:rPr>
            </w:pPr>
            <w:r>
              <w:rPr>
                <w:caps/>
                <w:szCs w:val="18"/>
              </w:rPr>
              <w:t>AUTHENTICATION INFORMATION ANSWER</w:t>
            </w:r>
          </w:p>
          <w:p w14:paraId="3E0747C8" w14:textId="77777777" w:rsidR="008E4875" w:rsidRDefault="008E4875">
            <w:pPr>
              <w:pStyle w:val="TAL"/>
              <w:rPr>
                <w:caps/>
                <w:szCs w:val="18"/>
              </w:rPr>
            </w:pPr>
            <w:r>
              <w:rPr>
                <w:caps/>
                <w:szCs w:val="18"/>
              </w:rPr>
              <w:t>DELETE SUBSCRIBER DATA ANSWER</w:t>
            </w:r>
          </w:p>
          <w:p w14:paraId="38599CAC" w14:textId="77777777" w:rsidR="008E4875" w:rsidRDefault="008E4875">
            <w:pPr>
              <w:pStyle w:val="TAL"/>
              <w:rPr>
                <w:caps/>
                <w:szCs w:val="18"/>
              </w:rPr>
            </w:pPr>
            <w:r>
              <w:rPr>
                <w:caps/>
                <w:szCs w:val="18"/>
              </w:rPr>
              <w:t>INSERT SUBSCRIBER DATA ANSWER</w:t>
            </w:r>
          </w:p>
          <w:p w14:paraId="60DC443B" w14:textId="77777777" w:rsidR="008E4875" w:rsidRDefault="008E4875">
            <w:pPr>
              <w:pStyle w:val="TAL"/>
              <w:rPr>
                <w:caps/>
                <w:szCs w:val="18"/>
              </w:rPr>
            </w:pPr>
            <w:r>
              <w:rPr>
                <w:caps/>
                <w:szCs w:val="18"/>
              </w:rPr>
              <w:t>PURGE UE ANSWER</w:t>
            </w:r>
          </w:p>
          <w:p w14:paraId="7D326BCA" w14:textId="77777777" w:rsidR="008E4875" w:rsidRDefault="008E4875">
            <w:pPr>
              <w:pStyle w:val="TAL"/>
              <w:rPr>
                <w:caps/>
                <w:szCs w:val="18"/>
              </w:rPr>
            </w:pPr>
            <w:r>
              <w:rPr>
                <w:caps/>
                <w:szCs w:val="18"/>
              </w:rPr>
              <w:t>CANCEL LOCATION ANSWER</w:t>
            </w:r>
          </w:p>
          <w:p w14:paraId="125E14DA" w14:textId="77777777" w:rsidR="008E4875" w:rsidRDefault="008E4875">
            <w:pPr>
              <w:pStyle w:val="TAL"/>
              <w:rPr>
                <w:caps/>
                <w:szCs w:val="18"/>
              </w:rPr>
            </w:pPr>
            <w:r>
              <w:rPr>
                <w:caps/>
                <w:szCs w:val="18"/>
              </w:rPr>
              <w:t>UPDATE LOCATION ANSWER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2BB66"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077C"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7C1D7" w14:textId="77777777" w:rsidR="008E4875" w:rsidRDefault="008E4875">
            <w:pPr>
              <w:pStyle w:val="TAL"/>
              <w:rPr>
                <w:szCs w:val="18"/>
              </w:rPr>
            </w:pPr>
            <w:r>
              <w:rPr>
                <w:szCs w:val="18"/>
              </w:rPr>
              <w:t>TS 29.272</w:t>
            </w:r>
          </w:p>
        </w:tc>
      </w:tr>
      <w:tr w:rsidR="008E4875" w14:paraId="3F2B36BB" w14:textId="77777777">
        <w:trPr>
          <w:cantSplit/>
          <w:tblHeader/>
        </w:trPr>
        <w:tc>
          <w:tcPr>
            <w:tcW w:w="0" w:type="auto"/>
            <w:vMerge/>
            <w:tcBorders>
              <w:left w:val="single" w:sz="4" w:space="0" w:color="auto"/>
              <w:right w:val="single" w:sz="4" w:space="0" w:color="auto"/>
            </w:tcBorders>
            <w:shd w:val="clear" w:color="auto" w:fill="FFFF99"/>
            <w:vAlign w:val="center"/>
          </w:tcPr>
          <w:p w14:paraId="1813F0E4"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00D1D5D"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2C6984" w14:textId="77777777" w:rsidR="008E4875" w:rsidRDefault="008E4875">
            <w:pPr>
              <w:pStyle w:val="TAL"/>
              <w:rPr>
                <w:szCs w:val="18"/>
              </w:rPr>
            </w:pPr>
            <w:r>
              <w:rPr>
                <w:szCs w:val="18"/>
              </w:rPr>
              <w:t>RAT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D8BE54"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A5A08"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CC39E"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94EA7" w14:textId="77777777" w:rsidR="008E4875" w:rsidRDefault="008E4875">
            <w:pPr>
              <w:pStyle w:val="TAL"/>
              <w:rPr>
                <w:szCs w:val="18"/>
              </w:rPr>
            </w:pPr>
            <w:r>
              <w:rPr>
                <w:szCs w:val="18"/>
              </w:rPr>
              <w:t>TS 29.272</w:t>
            </w:r>
          </w:p>
        </w:tc>
      </w:tr>
      <w:tr w:rsidR="008E4875" w14:paraId="187E6D94" w14:textId="77777777">
        <w:trPr>
          <w:cantSplit/>
          <w:tblHeader/>
        </w:trPr>
        <w:tc>
          <w:tcPr>
            <w:tcW w:w="0" w:type="auto"/>
            <w:vMerge/>
            <w:tcBorders>
              <w:left w:val="single" w:sz="4" w:space="0" w:color="auto"/>
              <w:right w:val="single" w:sz="4" w:space="0" w:color="auto"/>
            </w:tcBorders>
            <w:shd w:val="clear" w:color="auto" w:fill="FFFF99"/>
            <w:vAlign w:val="center"/>
          </w:tcPr>
          <w:p w14:paraId="77DF8A82"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5D1909D"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A5CCBF" w14:textId="77777777" w:rsidR="008E4875" w:rsidRDefault="008E4875">
            <w:pPr>
              <w:pStyle w:val="TAL"/>
              <w:rPr>
                <w:szCs w:val="18"/>
              </w:rPr>
            </w:pPr>
            <w:r>
              <w:rPr>
                <w:szCs w:val="18"/>
              </w:rPr>
              <w:t>APN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ACA2EF" w14:textId="77777777" w:rsidR="008E4875" w:rsidRDefault="008E4875">
            <w:pPr>
              <w:pStyle w:val="TAL"/>
              <w:rPr>
                <w:caps/>
                <w:szCs w:val="18"/>
              </w:rPr>
            </w:pPr>
            <w:r>
              <w:rPr>
                <w:caps/>
                <w:szCs w:val="18"/>
              </w:rPr>
              <w:t>NOTIFY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3AC12"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D3B67"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CCAD7" w14:textId="77777777" w:rsidR="008E4875" w:rsidRDefault="008E4875">
            <w:pPr>
              <w:pStyle w:val="TAL"/>
              <w:rPr>
                <w:szCs w:val="18"/>
              </w:rPr>
            </w:pPr>
          </w:p>
        </w:tc>
      </w:tr>
      <w:tr w:rsidR="008E4875" w14:paraId="342DBC5F"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453E8794"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AE4172E"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59EE17" w14:textId="77777777" w:rsidR="008E4875" w:rsidRDefault="008E4875">
            <w:pPr>
              <w:pStyle w:val="TAL"/>
              <w:rPr>
                <w:szCs w:val="18"/>
              </w:rPr>
            </w:pPr>
            <w:r>
              <w:rPr>
                <w:szCs w:val="18"/>
              </w:rPr>
              <w:t>Visited PLMN Id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0FD2E7" w14:textId="77777777" w:rsidR="008E4875" w:rsidRDefault="008E4875">
            <w:pPr>
              <w:pStyle w:val="TAL"/>
              <w:rPr>
                <w:caps/>
                <w:szCs w:val="18"/>
              </w:rPr>
            </w:pPr>
            <w:r>
              <w:rPr>
                <w:caps/>
                <w:szCs w:val="18"/>
              </w:rPr>
              <w:t>AUTHENTICATION INFORMATION REQUEST</w:t>
            </w:r>
          </w:p>
          <w:p w14:paraId="1E1ACD26"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CED9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2A773"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E9D1B" w14:textId="77777777" w:rsidR="008E4875" w:rsidRDefault="008E4875">
            <w:pPr>
              <w:pStyle w:val="TAL"/>
              <w:rPr>
                <w:szCs w:val="18"/>
              </w:rPr>
            </w:pPr>
            <w:r>
              <w:rPr>
                <w:szCs w:val="18"/>
              </w:rPr>
              <w:t>TS 29.272</w:t>
            </w:r>
          </w:p>
        </w:tc>
      </w:tr>
      <w:tr w:rsidR="00D02F80" w14:paraId="16D64204"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59A05EC1" w14:textId="77777777" w:rsidR="00D02F80" w:rsidRDefault="00D02F80" w:rsidP="00D02F80">
            <w:pPr>
              <w:pStyle w:val="TAL"/>
              <w:rPr>
                <w:sz w:val="20"/>
                <w:szCs w:val="18"/>
              </w:rPr>
            </w:pPr>
            <w:r>
              <w:rPr>
                <w:sz w:val="20"/>
                <w:szCs w:val="18"/>
              </w:rPr>
              <w:t>N70</w:t>
            </w:r>
          </w:p>
        </w:tc>
        <w:tc>
          <w:tcPr>
            <w:tcW w:w="0" w:type="auto"/>
            <w:vMerge w:val="restart"/>
            <w:tcBorders>
              <w:left w:val="single" w:sz="4" w:space="0" w:color="auto"/>
              <w:right w:val="single" w:sz="4" w:space="0" w:color="auto"/>
            </w:tcBorders>
            <w:shd w:val="clear" w:color="auto" w:fill="auto"/>
            <w:vAlign w:val="center"/>
          </w:tcPr>
          <w:p w14:paraId="78600593" w14:textId="77777777" w:rsidR="00D02F80" w:rsidRDefault="00D02F80" w:rsidP="00D02F80">
            <w:pPr>
              <w:pStyle w:val="TAL"/>
              <w:rPr>
                <w:rFonts w:ascii="Courier New" w:hAnsi="Courier New"/>
                <w:noProof/>
                <w:sz w:val="20"/>
                <w:szCs w:val="18"/>
              </w:rPr>
            </w:pPr>
            <w:r>
              <w:rPr>
                <w:rFonts w:ascii="Courier New" w:hAnsi="Courier New"/>
                <w:noProof/>
                <w:sz w:val="20"/>
                <w:szCs w:val="18"/>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C2D516" w14:textId="77777777" w:rsidR="00D02F80" w:rsidRDefault="00D02F80" w:rsidP="00D02F80">
            <w:pPr>
              <w:pStyle w:val="TAL"/>
              <w:rPr>
                <w:szCs w:val="18"/>
              </w:rPr>
            </w:pPr>
            <w:r>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756A0F" w14:textId="77777777" w:rsidR="00D02F80" w:rsidRDefault="00D02F80" w:rsidP="00D02F80">
            <w:pPr>
              <w:pStyle w:val="TAL"/>
            </w:pPr>
            <w:r>
              <w:t>Nhss_imsUEContextManagement</w:t>
            </w:r>
          </w:p>
          <w:p w14:paraId="72729CB6" w14:textId="77777777" w:rsidR="00D02F80" w:rsidRDefault="00D02F80" w:rsidP="002B4339">
            <w:pPr>
              <w:pStyle w:val="TAL"/>
              <w:rPr>
                <w:caps/>
                <w:szCs w:val="18"/>
              </w:rPr>
            </w:pPr>
            <w:r>
              <w:t>Nhss_imsSubscriberDataManagement 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2D519"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5F7F9"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6E7C5" w14:textId="77777777" w:rsidR="00D02F80" w:rsidRDefault="00D02F80" w:rsidP="00D02F80">
            <w:pPr>
              <w:pStyle w:val="TAL"/>
              <w:rPr>
                <w:szCs w:val="18"/>
              </w:rPr>
            </w:pPr>
            <w:r>
              <w:rPr>
                <w:szCs w:val="18"/>
              </w:rPr>
              <w:t>TS 29.562</w:t>
            </w:r>
          </w:p>
        </w:tc>
      </w:tr>
      <w:tr w:rsidR="00D02F80" w14:paraId="0FDDCB95"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34AF57F0"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5CD6CC7"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D2D8EB" w14:textId="77777777" w:rsidR="00D02F80" w:rsidRDefault="00D02F80" w:rsidP="00D02F80">
            <w:pPr>
              <w:pStyle w:val="TAL"/>
              <w:rPr>
                <w:szCs w:val="18"/>
              </w:rPr>
            </w:pPr>
            <w:r>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D8AC47" w14:textId="77777777" w:rsidR="00D02F80" w:rsidRDefault="00D02F80" w:rsidP="00D02F80">
            <w:pPr>
              <w:pStyle w:val="TAL"/>
            </w:pPr>
            <w:r>
              <w:t>Nhss_imsUEContextManagement</w:t>
            </w:r>
          </w:p>
          <w:p w14:paraId="2E55F1D7" w14:textId="77777777" w:rsidR="00D02F80" w:rsidRDefault="00D02F80" w:rsidP="002B4339">
            <w:pPr>
              <w:pStyle w:val="TAL"/>
              <w:rPr>
                <w:caps/>
                <w:szCs w:val="18"/>
              </w:rPr>
            </w:pPr>
            <w:r>
              <w:t>Nhss_imsSubscriberDataManagement 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B9AF9"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52271"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716AD" w14:textId="77777777" w:rsidR="00D02F80" w:rsidRDefault="00D02F80" w:rsidP="00D02F80">
            <w:pPr>
              <w:pStyle w:val="TAL"/>
              <w:rPr>
                <w:szCs w:val="18"/>
              </w:rPr>
            </w:pPr>
            <w:r>
              <w:rPr>
                <w:szCs w:val="18"/>
              </w:rPr>
              <w:t>TS 29.562</w:t>
            </w:r>
          </w:p>
        </w:tc>
      </w:tr>
      <w:tr w:rsidR="00D02F80" w14:paraId="2B5E31B9"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AD7D9B6"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5C7F900"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A865B0" w14:textId="77777777" w:rsidR="00D02F80" w:rsidRDefault="00D02F80" w:rsidP="00D02F80">
            <w:pPr>
              <w:pStyle w:val="TAL"/>
              <w:rPr>
                <w:szCs w:val="18"/>
              </w:rPr>
            </w:pPr>
            <w:r>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521856" w14:textId="77777777" w:rsidR="00D02F80" w:rsidRDefault="00D02F80" w:rsidP="00D02F80">
            <w:pPr>
              <w:pStyle w:val="TAL"/>
            </w:pPr>
            <w:r>
              <w:t>Nhss_imsUEContextManagement</w:t>
            </w:r>
          </w:p>
          <w:p w14:paraId="4E7C5769" w14:textId="77777777" w:rsidR="00D02F80" w:rsidRDefault="00D02F80" w:rsidP="002B4339">
            <w:pPr>
              <w:pStyle w:val="TAL"/>
              <w:rPr>
                <w:caps/>
                <w:szCs w:val="18"/>
              </w:rPr>
            </w:pPr>
            <w:r>
              <w:t>Nhss_imsSubscriberDataManagement 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22B84"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C2EAA"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6DCB6" w14:textId="77777777" w:rsidR="00D02F80" w:rsidRDefault="00D02F80" w:rsidP="00D02F80">
            <w:pPr>
              <w:pStyle w:val="TAL"/>
              <w:rPr>
                <w:szCs w:val="18"/>
              </w:rPr>
            </w:pPr>
            <w:r>
              <w:rPr>
                <w:szCs w:val="18"/>
              </w:rPr>
              <w:t>TS 29.562</w:t>
            </w:r>
          </w:p>
        </w:tc>
      </w:tr>
      <w:tr w:rsidR="00D02F80" w14:paraId="480EEC7E"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7A64692"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0EE2A01"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CE2F78" w14:textId="77777777" w:rsidR="00D02F80" w:rsidRDefault="00D02F80" w:rsidP="00D02F80">
            <w:pPr>
              <w:pStyle w:val="TAL"/>
              <w:rPr>
                <w:szCs w:val="18"/>
              </w:rPr>
            </w:pPr>
            <w:r>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FFF6E4" w14:textId="77777777" w:rsidR="00D02F80" w:rsidRDefault="00D02F80" w:rsidP="00D02F80">
            <w:pPr>
              <w:pStyle w:val="TAL"/>
            </w:pPr>
            <w:r>
              <w:t>Nhss_imsUEContextManagement</w:t>
            </w:r>
          </w:p>
          <w:p w14:paraId="79AF8308" w14:textId="77777777" w:rsidR="00D02F80" w:rsidRDefault="00D02F80" w:rsidP="002B4339">
            <w:pPr>
              <w:pStyle w:val="TAL"/>
              <w:rPr>
                <w:caps/>
                <w:szCs w:val="18"/>
              </w:rPr>
            </w:pPr>
            <w:r>
              <w:t>Nhss_imsSubscriberDataManagement 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2D3EC"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F50D"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DD847" w14:textId="77777777" w:rsidR="00D02F80" w:rsidRDefault="00D02F80" w:rsidP="00D02F80">
            <w:pPr>
              <w:pStyle w:val="TAL"/>
              <w:rPr>
                <w:szCs w:val="18"/>
              </w:rPr>
            </w:pPr>
            <w:r>
              <w:rPr>
                <w:szCs w:val="18"/>
              </w:rPr>
              <w:t>TS 29.562</w:t>
            </w:r>
          </w:p>
        </w:tc>
      </w:tr>
      <w:tr w:rsidR="00D02F80" w14:paraId="7D12A2CD"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7F93694C"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53B8C68"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865F19" w14:textId="77777777" w:rsidR="00D02F80" w:rsidRDefault="00D02F80" w:rsidP="00D02F80">
            <w:pPr>
              <w:pStyle w:val="TAL"/>
              <w:rPr>
                <w:szCs w:val="18"/>
              </w:rPr>
            </w:pPr>
            <w:r>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FB42D0" w14:textId="77777777" w:rsidR="00D02F80" w:rsidRDefault="00D02F80" w:rsidP="00D02F80">
            <w:pPr>
              <w:pStyle w:val="TAL"/>
            </w:pPr>
            <w:r>
              <w:t>Nhss_imsUEContextManagement</w:t>
            </w:r>
          </w:p>
          <w:p w14:paraId="133EDB4A" w14:textId="77777777" w:rsidR="00D02F80" w:rsidRDefault="00D02F80" w:rsidP="002B4339">
            <w:pPr>
              <w:pStyle w:val="TAL"/>
              <w:rPr>
                <w:caps/>
                <w:szCs w:val="18"/>
              </w:rPr>
            </w:pPr>
            <w:r>
              <w:t>Nhss_imsSubscriberDataManagement 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F626C"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C071"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6AEF5" w14:textId="77777777" w:rsidR="00D02F80" w:rsidRDefault="00D02F80" w:rsidP="00D02F80">
            <w:pPr>
              <w:pStyle w:val="TAL"/>
              <w:rPr>
                <w:szCs w:val="18"/>
              </w:rPr>
            </w:pPr>
            <w:r>
              <w:rPr>
                <w:szCs w:val="18"/>
              </w:rPr>
              <w:t>TS 29.562</w:t>
            </w:r>
          </w:p>
        </w:tc>
      </w:tr>
      <w:tr w:rsidR="00D02F80" w14:paraId="04FC924A"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EFC7C59"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73B2F22"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8C0C29" w14:textId="77777777" w:rsidR="00D02F80" w:rsidRDefault="00D02F80" w:rsidP="00D02F80">
            <w:pPr>
              <w:pStyle w:val="TAL"/>
              <w:rPr>
                <w:szCs w:val="18"/>
              </w:rPr>
            </w:pPr>
            <w:r>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BB4E72" w14:textId="77777777" w:rsidR="00D02F80" w:rsidRDefault="00D02F80" w:rsidP="00D02F80">
            <w:pPr>
              <w:pStyle w:val="TAL"/>
            </w:pPr>
            <w:r>
              <w:t>Nhss_imsUEContextManagement</w:t>
            </w:r>
          </w:p>
          <w:p w14:paraId="6BBD452D" w14:textId="77777777" w:rsidR="00D02F80" w:rsidRDefault="00D02F80" w:rsidP="002B4339">
            <w:pPr>
              <w:pStyle w:val="TAL"/>
              <w:rPr>
                <w:caps/>
                <w:szCs w:val="18"/>
              </w:rPr>
            </w:pPr>
            <w:r>
              <w:t>Nhss_imsSubscriberDataManagement 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3C06A"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98018"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3ED89" w14:textId="77777777" w:rsidR="00D02F80" w:rsidRDefault="00D02F80" w:rsidP="00D02F80">
            <w:pPr>
              <w:pStyle w:val="TAL"/>
              <w:rPr>
                <w:szCs w:val="18"/>
              </w:rPr>
            </w:pPr>
            <w:r>
              <w:rPr>
                <w:szCs w:val="18"/>
              </w:rPr>
              <w:t>TS 29.562</w:t>
            </w:r>
          </w:p>
        </w:tc>
      </w:tr>
      <w:tr w:rsidR="00D02F80" w14:paraId="57941EE0"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6884DB8D"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BE792AE"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F2EA9E" w14:textId="77777777" w:rsidR="00D02F80" w:rsidRDefault="00D02F80" w:rsidP="00D02F80">
            <w:pPr>
              <w:pStyle w:val="TAL"/>
              <w:rPr>
                <w:szCs w:val="18"/>
              </w:rPr>
            </w:pPr>
            <w:r>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1F54DD" w14:textId="77777777" w:rsidR="00D02F80" w:rsidRDefault="00D02F80" w:rsidP="00D02F80">
            <w:pPr>
              <w:pStyle w:val="TAL"/>
            </w:pPr>
            <w:r>
              <w:t>Nhss_imsUEContextManagement</w:t>
            </w:r>
          </w:p>
          <w:p w14:paraId="3C07753B" w14:textId="77777777" w:rsidR="00D02F80" w:rsidRDefault="00D02F80" w:rsidP="002B4339">
            <w:pPr>
              <w:pStyle w:val="TAL"/>
              <w:rPr>
                <w:caps/>
                <w:szCs w:val="18"/>
              </w:rPr>
            </w:pPr>
            <w:r>
              <w:t>Nhss_imsSubscriberDataManagement 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93533"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A940F"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ED591" w14:textId="77777777" w:rsidR="00D02F80" w:rsidRDefault="00D02F80" w:rsidP="00D02F80">
            <w:pPr>
              <w:pStyle w:val="TAL"/>
              <w:rPr>
                <w:szCs w:val="18"/>
              </w:rPr>
            </w:pPr>
            <w:r>
              <w:rPr>
                <w:szCs w:val="18"/>
              </w:rPr>
              <w:t>TS 29.562</w:t>
            </w:r>
          </w:p>
        </w:tc>
      </w:tr>
      <w:tr w:rsidR="00915644" w14:paraId="0382B9C5"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6871534F" w14:textId="77777777" w:rsidR="00915644" w:rsidRDefault="00915644" w:rsidP="00915644">
            <w:pPr>
              <w:pStyle w:val="TAL"/>
              <w:rPr>
                <w:sz w:val="20"/>
                <w:szCs w:val="18"/>
              </w:rPr>
            </w:pPr>
            <w:r>
              <w:rPr>
                <w:sz w:val="20"/>
                <w:szCs w:val="18"/>
              </w:rPr>
              <w:t>N71</w:t>
            </w:r>
          </w:p>
        </w:tc>
        <w:tc>
          <w:tcPr>
            <w:tcW w:w="0" w:type="auto"/>
            <w:vMerge w:val="restart"/>
            <w:tcBorders>
              <w:left w:val="single" w:sz="4" w:space="0" w:color="auto"/>
              <w:right w:val="single" w:sz="4" w:space="0" w:color="auto"/>
            </w:tcBorders>
            <w:shd w:val="clear" w:color="auto" w:fill="auto"/>
            <w:vAlign w:val="center"/>
          </w:tcPr>
          <w:p w14:paraId="5E95F908" w14:textId="77777777" w:rsidR="00915644" w:rsidRDefault="00915644" w:rsidP="00915644">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7F80FF" w14:textId="77777777" w:rsidR="00915644" w:rsidRDefault="00915644" w:rsidP="00915644">
            <w:pPr>
              <w:pStyle w:val="TAL"/>
            </w:pPr>
            <w:r w:rsidRPr="005705A2">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848F5A"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C4BEF"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9DA4D"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AAF0" w14:textId="77777777" w:rsidR="00915644" w:rsidRDefault="00915644" w:rsidP="00915644">
            <w:pPr>
              <w:pStyle w:val="TAL"/>
              <w:rPr>
                <w:szCs w:val="18"/>
              </w:rPr>
            </w:pPr>
            <w:r w:rsidRPr="005705A2">
              <w:rPr>
                <w:szCs w:val="18"/>
              </w:rPr>
              <w:t>TS 29.56</w:t>
            </w:r>
            <w:r>
              <w:rPr>
                <w:szCs w:val="18"/>
              </w:rPr>
              <w:t>2</w:t>
            </w:r>
          </w:p>
        </w:tc>
      </w:tr>
      <w:tr w:rsidR="00915644" w14:paraId="678B8310"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91D625A"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75301D9"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7A8B92" w14:textId="77777777" w:rsidR="00915644" w:rsidRDefault="00915644" w:rsidP="00915644">
            <w:pPr>
              <w:pStyle w:val="TAL"/>
            </w:pPr>
            <w:r w:rsidRPr="005705A2">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491A2E"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E551D"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423DC"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07F2C" w14:textId="77777777" w:rsidR="00915644" w:rsidRDefault="00915644" w:rsidP="00915644">
            <w:pPr>
              <w:pStyle w:val="TAL"/>
              <w:rPr>
                <w:szCs w:val="18"/>
              </w:rPr>
            </w:pPr>
            <w:r w:rsidRPr="005705A2">
              <w:rPr>
                <w:szCs w:val="18"/>
              </w:rPr>
              <w:t>TS 29.56</w:t>
            </w:r>
            <w:r>
              <w:rPr>
                <w:szCs w:val="18"/>
              </w:rPr>
              <w:t>2</w:t>
            </w:r>
          </w:p>
        </w:tc>
      </w:tr>
      <w:tr w:rsidR="00915644" w14:paraId="7D08F0CC"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E2FF2F9"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0892574"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6EBBAA" w14:textId="77777777" w:rsidR="00915644" w:rsidRDefault="00915644" w:rsidP="00915644">
            <w:pPr>
              <w:pStyle w:val="TAL"/>
            </w:pPr>
            <w:r w:rsidRPr="005705A2">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225181"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DBF84"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91C52"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48E3" w14:textId="77777777" w:rsidR="00915644" w:rsidRDefault="00915644" w:rsidP="00915644">
            <w:pPr>
              <w:pStyle w:val="TAL"/>
              <w:rPr>
                <w:szCs w:val="18"/>
              </w:rPr>
            </w:pPr>
            <w:r w:rsidRPr="005705A2">
              <w:rPr>
                <w:szCs w:val="18"/>
              </w:rPr>
              <w:t>TS 29.56</w:t>
            </w:r>
            <w:r>
              <w:rPr>
                <w:szCs w:val="18"/>
              </w:rPr>
              <w:t>2</w:t>
            </w:r>
          </w:p>
        </w:tc>
      </w:tr>
      <w:tr w:rsidR="00915644" w14:paraId="7F62FBDB"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B0AB51F"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4D35F92"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0640CC" w14:textId="77777777" w:rsidR="00915644" w:rsidRDefault="00915644" w:rsidP="00915644">
            <w:pPr>
              <w:pStyle w:val="TAL"/>
            </w:pPr>
            <w:r w:rsidRPr="005705A2">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F0CD5F"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36159"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A50C6"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993AC" w14:textId="77777777" w:rsidR="00915644" w:rsidRDefault="00915644" w:rsidP="00915644">
            <w:pPr>
              <w:pStyle w:val="TAL"/>
              <w:rPr>
                <w:szCs w:val="18"/>
              </w:rPr>
            </w:pPr>
            <w:r w:rsidRPr="005705A2">
              <w:rPr>
                <w:szCs w:val="18"/>
              </w:rPr>
              <w:t>TS 29.56</w:t>
            </w:r>
            <w:r>
              <w:rPr>
                <w:szCs w:val="18"/>
              </w:rPr>
              <w:t>2</w:t>
            </w:r>
          </w:p>
        </w:tc>
      </w:tr>
      <w:tr w:rsidR="00915644" w14:paraId="1DEAD0B6"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1365009D"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4D54AD9"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A52912" w14:textId="77777777" w:rsidR="00915644" w:rsidRDefault="00915644" w:rsidP="00915644">
            <w:pPr>
              <w:pStyle w:val="TAL"/>
            </w:pPr>
            <w:r w:rsidRPr="005705A2">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2560E5"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045C"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B2F16"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4DE3" w14:textId="77777777" w:rsidR="00915644" w:rsidRDefault="00915644" w:rsidP="00915644">
            <w:pPr>
              <w:pStyle w:val="TAL"/>
              <w:rPr>
                <w:szCs w:val="18"/>
              </w:rPr>
            </w:pPr>
            <w:r w:rsidRPr="005705A2">
              <w:rPr>
                <w:szCs w:val="18"/>
              </w:rPr>
              <w:t>TS 29.56</w:t>
            </w:r>
            <w:r>
              <w:rPr>
                <w:szCs w:val="18"/>
              </w:rPr>
              <w:t>2</w:t>
            </w:r>
          </w:p>
        </w:tc>
      </w:tr>
      <w:tr w:rsidR="00915644" w14:paraId="5094FE45"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455A863"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529C8BC"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06CE47" w14:textId="77777777" w:rsidR="00915644" w:rsidRDefault="00915644" w:rsidP="00915644">
            <w:pPr>
              <w:pStyle w:val="TAL"/>
            </w:pPr>
            <w:r w:rsidRPr="005705A2">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246EE8"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F9073"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56146"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17793" w14:textId="77777777" w:rsidR="00915644" w:rsidRDefault="00915644" w:rsidP="00915644">
            <w:pPr>
              <w:pStyle w:val="TAL"/>
              <w:rPr>
                <w:szCs w:val="18"/>
              </w:rPr>
            </w:pPr>
            <w:r w:rsidRPr="005705A2">
              <w:rPr>
                <w:szCs w:val="18"/>
              </w:rPr>
              <w:t>TS 29.56</w:t>
            </w:r>
            <w:r>
              <w:rPr>
                <w:szCs w:val="18"/>
              </w:rPr>
              <w:t>2</w:t>
            </w:r>
          </w:p>
        </w:tc>
      </w:tr>
      <w:tr w:rsidR="00915644" w14:paraId="76730B43"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7EEB7BEC"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AFE0B4A"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03E7C7" w14:textId="77777777" w:rsidR="00915644" w:rsidRDefault="00915644" w:rsidP="00915644">
            <w:pPr>
              <w:pStyle w:val="TAL"/>
            </w:pPr>
            <w:r w:rsidRPr="005705A2">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DFAB97"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81B8"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B3CB8"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5469F" w14:textId="77777777" w:rsidR="00915644" w:rsidRDefault="00915644" w:rsidP="00915644">
            <w:pPr>
              <w:pStyle w:val="TAL"/>
              <w:rPr>
                <w:szCs w:val="18"/>
              </w:rPr>
            </w:pPr>
            <w:r w:rsidRPr="005705A2">
              <w:rPr>
                <w:szCs w:val="18"/>
              </w:rPr>
              <w:t>TS 29.56</w:t>
            </w:r>
            <w:r>
              <w:rPr>
                <w:szCs w:val="18"/>
              </w:rPr>
              <w:t>2</w:t>
            </w:r>
          </w:p>
        </w:tc>
      </w:tr>
      <w:tr w:rsidR="00915644" w14:paraId="2E47DBE1"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368410D0" w14:textId="77777777" w:rsidR="00915644" w:rsidRDefault="00915644" w:rsidP="00915644">
            <w:pPr>
              <w:pStyle w:val="TAL"/>
              <w:rPr>
                <w:sz w:val="20"/>
                <w:szCs w:val="18"/>
              </w:rPr>
            </w:pPr>
            <w:r>
              <w:rPr>
                <w:sz w:val="20"/>
                <w:szCs w:val="18"/>
              </w:rPr>
              <w:t>NU1</w:t>
            </w:r>
          </w:p>
        </w:tc>
        <w:tc>
          <w:tcPr>
            <w:tcW w:w="0" w:type="auto"/>
            <w:vMerge w:val="restart"/>
            <w:tcBorders>
              <w:left w:val="single" w:sz="4" w:space="0" w:color="auto"/>
              <w:right w:val="single" w:sz="4" w:space="0" w:color="auto"/>
            </w:tcBorders>
            <w:shd w:val="clear" w:color="auto" w:fill="auto"/>
            <w:vAlign w:val="center"/>
          </w:tcPr>
          <w:p w14:paraId="0385BEA1" w14:textId="77777777" w:rsidR="00915644" w:rsidRDefault="00915644" w:rsidP="00915644">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EEC968" w14:textId="77777777" w:rsidR="00915644" w:rsidRPr="005705A2" w:rsidRDefault="00915644" w:rsidP="00915644">
            <w:pPr>
              <w:pStyle w:val="TAL"/>
            </w:pPr>
            <w:r w:rsidRPr="005705A2">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B166FC" w14:textId="77777777" w:rsidR="00915644" w:rsidRDefault="00915644" w:rsidP="00915644">
            <w:pPr>
              <w:pStyle w:val="TAL"/>
              <w:rPr>
                <w:noProof/>
              </w:rPr>
            </w:pPr>
            <w:r>
              <w:rPr>
                <w:noProof/>
              </w:rPr>
              <w:t>Nhss_UEAuthentication</w:t>
            </w:r>
          </w:p>
          <w:p w14:paraId="43C8A0F9" w14:textId="77777777" w:rsidR="00915644" w:rsidRDefault="00915644" w:rsidP="00915644">
            <w:pPr>
              <w:pStyle w:val="TAL"/>
              <w:rPr>
                <w:noProof/>
              </w:rPr>
            </w:pPr>
            <w:r>
              <w:rPr>
                <w:noProof/>
              </w:rPr>
              <w:t>Nhss_SubscriberDataManagement</w:t>
            </w:r>
          </w:p>
          <w:p w14:paraId="02D4389E" w14:textId="77777777" w:rsidR="00915644" w:rsidRDefault="00915644" w:rsidP="00915644">
            <w:pPr>
              <w:pStyle w:val="TAL"/>
              <w:rPr>
                <w:noProof/>
              </w:rPr>
            </w:pPr>
            <w:r>
              <w:rPr>
                <w:noProof/>
              </w:rPr>
              <w:t>Nhss_UEContextManagement</w:t>
            </w:r>
          </w:p>
          <w:p w14:paraId="228CB5CE"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605B"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8363D"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577F5" w14:textId="77777777" w:rsidR="00915644" w:rsidRPr="005705A2" w:rsidRDefault="00915644" w:rsidP="00915644">
            <w:pPr>
              <w:pStyle w:val="TAL"/>
              <w:rPr>
                <w:szCs w:val="18"/>
              </w:rPr>
            </w:pPr>
            <w:r w:rsidRPr="0099541F">
              <w:rPr>
                <w:szCs w:val="18"/>
              </w:rPr>
              <w:t>TS 29.563</w:t>
            </w:r>
          </w:p>
        </w:tc>
      </w:tr>
      <w:tr w:rsidR="00915644" w14:paraId="2ABCC050"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15CB1EEF"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C6E6249"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BD4B7C" w14:textId="77777777" w:rsidR="00915644" w:rsidRPr="005705A2" w:rsidRDefault="00915644" w:rsidP="00915644">
            <w:pPr>
              <w:pStyle w:val="TAL"/>
            </w:pPr>
            <w:r w:rsidRPr="005705A2">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059A07" w14:textId="77777777" w:rsidR="00915644" w:rsidRDefault="00915644" w:rsidP="00915644">
            <w:pPr>
              <w:pStyle w:val="TAL"/>
              <w:rPr>
                <w:noProof/>
              </w:rPr>
            </w:pPr>
            <w:r>
              <w:rPr>
                <w:noProof/>
              </w:rPr>
              <w:t>Nhss_UEAuthentication</w:t>
            </w:r>
          </w:p>
          <w:p w14:paraId="4FF2F168" w14:textId="77777777" w:rsidR="00915644" w:rsidRDefault="00915644" w:rsidP="00915644">
            <w:pPr>
              <w:pStyle w:val="TAL"/>
              <w:rPr>
                <w:noProof/>
              </w:rPr>
            </w:pPr>
            <w:r>
              <w:rPr>
                <w:noProof/>
              </w:rPr>
              <w:t>Nhss_SubscriberDataManagement</w:t>
            </w:r>
          </w:p>
          <w:p w14:paraId="36240E28" w14:textId="77777777" w:rsidR="00915644" w:rsidRDefault="00915644" w:rsidP="00915644">
            <w:pPr>
              <w:pStyle w:val="TAL"/>
              <w:rPr>
                <w:noProof/>
              </w:rPr>
            </w:pPr>
            <w:r>
              <w:rPr>
                <w:noProof/>
              </w:rPr>
              <w:t>Nhss_UEContextManagement</w:t>
            </w:r>
          </w:p>
          <w:p w14:paraId="203FD32C"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51321"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BB227"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E61DA" w14:textId="77777777" w:rsidR="00915644" w:rsidRPr="005705A2" w:rsidRDefault="00915644" w:rsidP="00915644">
            <w:pPr>
              <w:pStyle w:val="TAL"/>
              <w:rPr>
                <w:szCs w:val="18"/>
              </w:rPr>
            </w:pPr>
            <w:r w:rsidRPr="0099541F">
              <w:rPr>
                <w:szCs w:val="18"/>
              </w:rPr>
              <w:t>TS 29.563</w:t>
            </w:r>
          </w:p>
        </w:tc>
      </w:tr>
      <w:tr w:rsidR="00915644" w14:paraId="53C92E43"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262A87EB"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8AD0774"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03D91D" w14:textId="77777777" w:rsidR="00915644" w:rsidRPr="005705A2" w:rsidRDefault="00915644" w:rsidP="00915644">
            <w:pPr>
              <w:pStyle w:val="TAL"/>
            </w:pPr>
            <w:r w:rsidRPr="005705A2">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ACFD8E" w14:textId="77777777" w:rsidR="00915644" w:rsidRDefault="00915644" w:rsidP="00915644">
            <w:pPr>
              <w:pStyle w:val="TAL"/>
              <w:rPr>
                <w:noProof/>
              </w:rPr>
            </w:pPr>
            <w:r>
              <w:rPr>
                <w:noProof/>
              </w:rPr>
              <w:t>Nhss_UEAuthentication</w:t>
            </w:r>
          </w:p>
          <w:p w14:paraId="3688307D" w14:textId="77777777" w:rsidR="00915644" w:rsidRDefault="00915644" w:rsidP="00915644">
            <w:pPr>
              <w:pStyle w:val="TAL"/>
              <w:rPr>
                <w:noProof/>
              </w:rPr>
            </w:pPr>
            <w:r>
              <w:rPr>
                <w:noProof/>
              </w:rPr>
              <w:t>Nhss_SubscriberDataManagement</w:t>
            </w:r>
          </w:p>
          <w:p w14:paraId="21B907A6" w14:textId="77777777" w:rsidR="00915644" w:rsidRDefault="00915644" w:rsidP="00915644">
            <w:pPr>
              <w:pStyle w:val="TAL"/>
              <w:rPr>
                <w:noProof/>
              </w:rPr>
            </w:pPr>
            <w:r>
              <w:rPr>
                <w:noProof/>
              </w:rPr>
              <w:t>Nhss_UEContextManagement</w:t>
            </w:r>
          </w:p>
          <w:p w14:paraId="526735C8"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728A0"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E5C57"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943C2" w14:textId="77777777" w:rsidR="00915644" w:rsidRPr="005705A2" w:rsidRDefault="00915644" w:rsidP="00915644">
            <w:pPr>
              <w:pStyle w:val="TAL"/>
              <w:rPr>
                <w:szCs w:val="18"/>
              </w:rPr>
            </w:pPr>
            <w:r w:rsidRPr="0099541F">
              <w:rPr>
                <w:szCs w:val="18"/>
              </w:rPr>
              <w:t>TS 29.563</w:t>
            </w:r>
          </w:p>
        </w:tc>
      </w:tr>
      <w:tr w:rsidR="00915644" w14:paraId="678E6BA5"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8009070"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8B1F931"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B1CB34" w14:textId="77777777" w:rsidR="00915644" w:rsidRPr="005705A2" w:rsidRDefault="00915644" w:rsidP="00915644">
            <w:pPr>
              <w:pStyle w:val="TAL"/>
            </w:pPr>
            <w:r w:rsidRPr="0099541F">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CD7436" w14:textId="77777777" w:rsidR="00915644" w:rsidRDefault="00915644" w:rsidP="00915644">
            <w:pPr>
              <w:pStyle w:val="TAL"/>
              <w:rPr>
                <w:noProof/>
              </w:rPr>
            </w:pPr>
            <w:r>
              <w:rPr>
                <w:noProof/>
              </w:rPr>
              <w:t>Nhss_UEAuthentication</w:t>
            </w:r>
          </w:p>
          <w:p w14:paraId="15F03228" w14:textId="77777777" w:rsidR="00915644" w:rsidRDefault="00915644" w:rsidP="00915644">
            <w:pPr>
              <w:pStyle w:val="TAL"/>
              <w:rPr>
                <w:noProof/>
              </w:rPr>
            </w:pPr>
            <w:r>
              <w:rPr>
                <w:noProof/>
              </w:rPr>
              <w:t>Nhss_SubscriberDataManagement</w:t>
            </w:r>
          </w:p>
          <w:p w14:paraId="3AC0E9A5" w14:textId="77777777" w:rsidR="00915644" w:rsidRDefault="00915644" w:rsidP="00915644">
            <w:pPr>
              <w:pStyle w:val="TAL"/>
              <w:rPr>
                <w:noProof/>
              </w:rPr>
            </w:pPr>
            <w:r>
              <w:rPr>
                <w:noProof/>
              </w:rPr>
              <w:t>Nhss_UEContextManagement</w:t>
            </w:r>
          </w:p>
          <w:p w14:paraId="15D032DD"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C0C8B"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1C8A"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5D7A4" w14:textId="77777777" w:rsidR="00915644" w:rsidRPr="005705A2" w:rsidRDefault="00915644" w:rsidP="00915644">
            <w:pPr>
              <w:pStyle w:val="TAL"/>
              <w:rPr>
                <w:szCs w:val="18"/>
              </w:rPr>
            </w:pPr>
            <w:r w:rsidRPr="0099541F">
              <w:rPr>
                <w:szCs w:val="18"/>
              </w:rPr>
              <w:t>TS 29.563</w:t>
            </w:r>
          </w:p>
        </w:tc>
      </w:tr>
      <w:tr w:rsidR="00915644" w14:paraId="52B9D1FC"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DC47434"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4AAD1DF"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422FD4" w14:textId="77777777" w:rsidR="00915644" w:rsidRPr="005705A2" w:rsidRDefault="00915644" w:rsidP="00915644">
            <w:pPr>
              <w:pStyle w:val="TAL"/>
            </w:pPr>
            <w:r w:rsidRPr="0099541F">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31AD5C" w14:textId="77777777" w:rsidR="00915644" w:rsidRDefault="00915644" w:rsidP="00915644">
            <w:pPr>
              <w:pStyle w:val="TAL"/>
              <w:rPr>
                <w:noProof/>
              </w:rPr>
            </w:pPr>
            <w:r>
              <w:rPr>
                <w:noProof/>
              </w:rPr>
              <w:t>Nhss_UEAuthentication</w:t>
            </w:r>
          </w:p>
          <w:p w14:paraId="32D477FE" w14:textId="77777777" w:rsidR="00915644" w:rsidRDefault="00915644" w:rsidP="00915644">
            <w:pPr>
              <w:pStyle w:val="TAL"/>
              <w:rPr>
                <w:noProof/>
              </w:rPr>
            </w:pPr>
            <w:r>
              <w:rPr>
                <w:noProof/>
              </w:rPr>
              <w:t>Nhss_SubscriberDataManagement</w:t>
            </w:r>
          </w:p>
          <w:p w14:paraId="1C0C0F63" w14:textId="77777777" w:rsidR="00915644" w:rsidRDefault="00915644" w:rsidP="00915644">
            <w:pPr>
              <w:pStyle w:val="TAL"/>
              <w:rPr>
                <w:noProof/>
              </w:rPr>
            </w:pPr>
            <w:r>
              <w:rPr>
                <w:noProof/>
              </w:rPr>
              <w:t>Nhss_UEContextManagement</w:t>
            </w:r>
          </w:p>
          <w:p w14:paraId="15B700B7"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3255A"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CC25E"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D5D" w14:textId="77777777" w:rsidR="00915644" w:rsidRPr="005705A2" w:rsidRDefault="00915644" w:rsidP="00915644">
            <w:pPr>
              <w:pStyle w:val="TAL"/>
              <w:rPr>
                <w:szCs w:val="18"/>
              </w:rPr>
            </w:pPr>
            <w:r w:rsidRPr="0099541F">
              <w:rPr>
                <w:szCs w:val="18"/>
              </w:rPr>
              <w:t>TS 29.563</w:t>
            </w:r>
          </w:p>
        </w:tc>
      </w:tr>
      <w:tr w:rsidR="00915644" w14:paraId="15BBAAD1"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3DB98B49"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2214817"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D7424B" w14:textId="77777777" w:rsidR="00915644" w:rsidRPr="005705A2" w:rsidRDefault="00915644" w:rsidP="00915644">
            <w:pPr>
              <w:pStyle w:val="TAL"/>
            </w:pPr>
            <w:r w:rsidRPr="005705A2">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1709F7" w14:textId="77777777" w:rsidR="00915644" w:rsidRDefault="00915644" w:rsidP="00915644">
            <w:pPr>
              <w:pStyle w:val="TAL"/>
              <w:rPr>
                <w:noProof/>
              </w:rPr>
            </w:pPr>
            <w:r>
              <w:rPr>
                <w:noProof/>
              </w:rPr>
              <w:t>Nhss_UEAuthentication</w:t>
            </w:r>
          </w:p>
          <w:p w14:paraId="40E636F3" w14:textId="77777777" w:rsidR="00915644" w:rsidRDefault="00915644" w:rsidP="00915644">
            <w:pPr>
              <w:pStyle w:val="TAL"/>
              <w:rPr>
                <w:noProof/>
              </w:rPr>
            </w:pPr>
            <w:r>
              <w:rPr>
                <w:noProof/>
              </w:rPr>
              <w:t>Nhss_SubscriberDataManagement</w:t>
            </w:r>
          </w:p>
          <w:p w14:paraId="5AD6E988" w14:textId="77777777" w:rsidR="00915644" w:rsidRDefault="00915644" w:rsidP="00915644">
            <w:pPr>
              <w:pStyle w:val="TAL"/>
              <w:rPr>
                <w:noProof/>
              </w:rPr>
            </w:pPr>
            <w:r>
              <w:rPr>
                <w:noProof/>
              </w:rPr>
              <w:t>Nhss_UEContextManagement</w:t>
            </w:r>
          </w:p>
          <w:p w14:paraId="01C9FDC5"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92F9B"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41A44"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5BB9" w14:textId="77777777" w:rsidR="00915644" w:rsidRPr="005705A2" w:rsidRDefault="00915644" w:rsidP="00915644">
            <w:pPr>
              <w:pStyle w:val="TAL"/>
              <w:rPr>
                <w:szCs w:val="18"/>
              </w:rPr>
            </w:pPr>
            <w:r w:rsidRPr="0099541F">
              <w:rPr>
                <w:szCs w:val="18"/>
              </w:rPr>
              <w:t>TS 29.563</w:t>
            </w:r>
          </w:p>
        </w:tc>
      </w:tr>
      <w:tr w:rsidR="00915644" w14:paraId="023F3A4A"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5B94C8E6" w14:textId="77777777" w:rsidR="00915644" w:rsidRDefault="00915644" w:rsidP="00915644">
            <w:pPr>
              <w:pStyle w:val="TAL"/>
              <w:rPr>
                <w:sz w:val="20"/>
                <w:szCs w:val="18"/>
              </w:rPr>
            </w:pPr>
          </w:p>
        </w:tc>
        <w:tc>
          <w:tcPr>
            <w:tcW w:w="0" w:type="auto"/>
            <w:vMerge/>
            <w:tcBorders>
              <w:left w:val="single" w:sz="4" w:space="0" w:color="auto"/>
              <w:bottom w:val="single" w:sz="4" w:space="0" w:color="auto"/>
              <w:right w:val="single" w:sz="4" w:space="0" w:color="auto"/>
            </w:tcBorders>
            <w:shd w:val="clear" w:color="auto" w:fill="auto"/>
            <w:vAlign w:val="center"/>
          </w:tcPr>
          <w:p w14:paraId="75EC0980"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356D8E" w14:textId="77777777" w:rsidR="00915644" w:rsidRPr="005705A2" w:rsidRDefault="00915644" w:rsidP="00915644">
            <w:pPr>
              <w:pStyle w:val="TAL"/>
            </w:pPr>
            <w:r w:rsidRPr="005705A2">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B8DCBE" w14:textId="77777777" w:rsidR="00915644" w:rsidRDefault="00915644" w:rsidP="00915644">
            <w:pPr>
              <w:pStyle w:val="TAL"/>
              <w:rPr>
                <w:noProof/>
              </w:rPr>
            </w:pPr>
            <w:r>
              <w:rPr>
                <w:noProof/>
              </w:rPr>
              <w:t>Nhss_UEAuthentication</w:t>
            </w:r>
          </w:p>
          <w:p w14:paraId="0DF93E1E" w14:textId="77777777" w:rsidR="00915644" w:rsidRDefault="00915644" w:rsidP="00915644">
            <w:pPr>
              <w:pStyle w:val="TAL"/>
              <w:rPr>
                <w:noProof/>
              </w:rPr>
            </w:pPr>
            <w:r>
              <w:rPr>
                <w:noProof/>
              </w:rPr>
              <w:t>Nhss_SubscriberDataManagement</w:t>
            </w:r>
          </w:p>
          <w:p w14:paraId="2DD0B740" w14:textId="77777777" w:rsidR="00915644" w:rsidRDefault="00915644" w:rsidP="00915644">
            <w:pPr>
              <w:pStyle w:val="TAL"/>
              <w:rPr>
                <w:noProof/>
              </w:rPr>
            </w:pPr>
            <w:r>
              <w:rPr>
                <w:noProof/>
              </w:rPr>
              <w:t>Nhss_UEContextManagement</w:t>
            </w:r>
          </w:p>
          <w:p w14:paraId="3B12EE7D"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3FBE3"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32270"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CD689" w14:textId="77777777" w:rsidR="00915644" w:rsidRPr="005705A2" w:rsidRDefault="00915644" w:rsidP="00915644">
            <w:pPr>
              <w:pStyle w:val="TAL"/>
              <w:rPr>
                <w:szCs w:val="18"/>
              </w:rPr>
            </w:pPr>
            <w:r w:rsidRPr="0099541F">
              <w:rPr>
                <w:szCs w:val="18"/>
              </w:rPr>
              <w:t>TS 29.563</w:t>
            </w:r>
          </w:p>
        </w:tc>
      </w:tr>
    </w:tbl>
    <w:p w14:paraId="4EABC74E" w14:textId="77777777" w:rsidR="008E4875" w:rsidRDefault="008E4875"/>
    <w:p w14:paraId="2F09CB70" w14:textId="77777777" w:rsidR="008E4875" w:rsidRDefault="008E4875">
      <w:pPr>
        <w:pStyle w:val="Heading2"/>
      </w:pPr>
      <w:bookmarkStart w:id="186" w:name="_CR4_10"/>
      <w:bookmarkStart w:id="187" w:name="_Toc10820423"/>
      <w:bookmarkStart w:id="188" w:name="_Toc36135544"/>
      <w:bookmarkStart w:id="189" w:name="_Toc36138389"/>
      <w:bookmarkStart w:id="190" w:name="_Toc44690755"/>
      <w:bookmarkStart w:id="191" w:name="_Toc51853289"/>
      <w:bookmarkStart w:id="192" w:name="_Toc162449845"/>
      <w:bookmarkEnd w:id="186"/>
      <w:r>
        <w:lastRenderedPageBreak/>
        <w:t>4.10</w:t>
      </w:r>
      <w:r>
        <w:tab/>
        <w:t>BM-SC Trace Record Content</w:t>
      </w:r>
      <w:bookmarkEnd w:id="187"/>
      <w:bookmarkEnd w:id="188"/>
      <w:bookmarkEnd w:id="189"/>
      <w:bookmarkEnd w:id="190"/>
      <w:bookmarkEnd w:id="191"/>
      <w:bookmarkEnd w:id="192"/>
    </w:p>
    <w:p w14:paraId="25CE58D6" w14:textId="77777777" w:rsidR="008E4875" w:rsidRDefault="008E4875">
      <w:pPr>
        <w:keepNext/>
      </w:pPr>
      <w:r>
        <w:t xml:space="preserve">The following table describes the trace record content for minimum and medium trace depth for BM-SC. </w:t>
      </w:r>
    </w:p>
    <w:p w14:paraId="7832D8B7" w14:textId="77777777" w:rsidR="008E4875" w:rsidRDefault="008E4875">
      <w:pPr>
        <w:keepNext/>
      </w:pPr>
      <w:r>
        <w:t>The record content is same for management based activation and for signalling based activation.</w:t>
      </w:r>
    </w:p>
    <w:p w14:paraId="51B0CF8D" w14:textId="77777777" w:rsidR="008E4875" w:rsidRDefault="008E4875">
      <w:pPr>
        <w:keepNext/>
      </w:pPr>
      <w:r>
        <w:t>For BM-SC, the Minimum level of detail shall be supported.</w:t>
      </w:r>
    </w:p>
    <w:p w14:paraId="071743CB" w14:textId="77777777" w:rsidR="008E4875" w:rsidRDefault="008E4875">
      <w:pPr>
        <w:keepNext/>
      </w:pPr>
    </w:p>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1387"/>
        <w:gridCol w:w="1887"/>
        <w:gridCol w:w="5477"/>
        <w:gridCol w:w="590"/>
        <w:gridCol w:w="647"/>
        <w:gridCol w:w="1047"/>
      </w:tblGrid>
      <w:tr w:rsidR="008E4875" w14:paraId="1D76F45C" w14:textId="77777777">
        <w:trPr>
          <w:cantSplit/>
          <w:tblHeader/>
        </w:trPr>
        <w:tc>
          <w:tcPr>
            <w:tcW w:w="0" w:type="auto"/>
            <w:vMerge w:val="restart"/>
            <w:shd w:val="clear" w:color="auto" w:fill="CCCCCC"/>
            <w:vAlign w:val="center"/>
          </w:tcPr>
          <w:p w14:paraId="229087FB" w14:textId="77777777" w:rsidR="008E4875" w:rsidRDefault="008E4875">
            <w:pPr>
              <w:pStyle w:val="TAH"/>
              <w:rPr>
                <w:szCs w:val="18"/>
              </w:rPr>
            </w:pPr>
            <w:r>
              <w:rPr>
                <w:szCs w:val="18"/>
              </w:rPr>
              <w:t>Interface</w:t>
            </w:r>
          </w:p>
          <w:p w14:paraId="1DBD7BBB" w14:textId="77777777" w:rsidR="008E4875" w:rsidRDefault="008E4875">
            <w:pPr>
              <w:pStyle w:val="TAH"/>
              <w:rPr>
                <w:szCs w:val="18"/>
              </w:rPr>
            </w:pPr>
            <w:r>
              <w:rPr>
                <w:szCs w:val="18"/>
              </w:rPr>
              <w:t>name</w:t>
            </w:r>
          </w:p>
        </w:tc>
        <w:tc>
          <w:tcPr>
            <w:tcW w:w="0" w:type="auto"/>
            <w:vMerge w:val="restart"/>
            <w:shd w:val="clear" w:color="auto" w:fill="CCCCCC"/>
            <w:vAlign w:val="center"/>
          </w:tcPr>
          <w:p w14:paraId="09407CB8" w14:textId="77777777" w:rsidR="008E4875" w:rsidRDefault="008E4875">
            <w:pPr>
              <w:pStyle w:val="TAH"/>
              <w:rPr>
                <w:szCs w:val="18"/>
              </w:rPr>
            </w:pPr>
            <w:r>
              <w:rPr>
                <w:szCs w:val="18"/>
              </w:rPr>
              <w:t>Prot.</w:t>
            </w:r>
          </w:p>
          <w:p w14:paraId="09FD52C6" w14:textId="77777777" w:rsidR="008E4875" w:rsidRDefault="008E4875">
            <w:pPr>
              <w:pStyle w:val="TAH"/>
              <w:rPr>
                <w:szCs w:val="18"/>
              </w:rPr>
            </w:pPr>
            <w:r>
              <w:rPr>
                <w:szCs w:val="18"/>
              </w:rPr>
              <w:t>name</w:t>
            </w:r>
          </w:p>
        </w:tc>
        <w:tc>
          <w:tcPr>
            <w:tcW w:w="0" w:type="auto"/>
            <w:vMerge w:val="restart"/>
            <w:shd w:val="clear" w:color="auto" w:fill="CCCCCC"/>
            <w:vAlign w:val="center"/>
          </w:tcPr>
          <w:p w14:paraId="565D24AF" w14:textId="77777777" w:rsidR="008E4875" w:rsidRDefault="008E4875">
            <w:pPr>
              <w:pStyle w:val="TAH"/>
              <w:rPr>
                <w:szCs w:val="18"/>
              </w:rPr>
            </w:pPr>
            <w:r>
              <w:rPr>
                <w:szCs w:val="18"/>
              </w:rPr>
              <w:t>IE name</w:t>
            </w:r>
          </w:p>
        </w:tc>
        <w:tc>
          <w:tcPr>
            <w:tcW w:w="0" w:type="auto"/>
            <w:vMerge w:val="restart"/>
            <w:shd w:val="clear" w:color="auto" w:fill="CCCCCC"/>
            <w:vAlign w:val="center"/>
          </w:tcPr>
          <w:p w14:paraId="4E55349A" w14:textId="77777777" w:rsidR="008E4875" w:rsidRDefault="008E4875">
            <w:pPr>
              <w:pStyle w:val="TAH"/>
              <w:rPr>
                <w:szCs w:val="18"/>
              </w:rPr>
            </w:pPr>
            <w:r>
              <w:rPr>
                <w:szCs w:val="18"/>
              </w:rPr>
              <w:t>Message name(s)</w:t>
            </w:r>
          </w:p>
        </w:tc>
        <w:tc>
          <w:tcPr>
            <w:tcW w:w="0" w:type="auto"/>
            <w:gridSpan w:val="2"/>
            <w:shd w:val="clear" w:color="auto" w:fill="CCCCCC"/>
            <w:vAlign w:val="center"/>
          </w:tcPr>
          <w:p w14:paraId="35CFC86B" w14:textId="77777777" w:rsidR="008E4875" w:rsidRDefault="008E4875">
            <w:pPr>
              <w:pStyle w:val="TAH"/>
              <w:rPr>
                <w:szCs w:val="18"/>
              </w:rPr>
            </w:pPr>
            <w:r>
              <w:rPr>
                <w:szCs w:val="18"/>
              </w:rPr>
              <w:t>Trace depth</w:t>
            </w:r>
          </w:p>
        </w:tc>
        <w:tc>
          <w:tcPr>
            <w:tcW w:w="0" w:type="auto"/>
            <w:vMerge w:val="restart"/>
            <w:shd w:val="clear" w:color="auto" w:fill="CCCCCC"/>
            <w:vAlign w:val="center"/>
          </w:tcPr>
          <w:p w14:paraId="7F488DDB" w14:textId="77777777" w:rsidR="008E4875" w:rsidRDefault="008E4875">
            <w:pPr>
              <w:pStyle w:val="TAH"/>
              <w:rPr>
                <w:szCs w:val="18"/>
              </w:rPr>
            </w:pPr>
            <w:r>
              <w:rPr>
                <w:szCs w:val="18"/>
              </w:rPr>
              <w:t>Notes</w:t>
            </w:r>
          </w:p>
        </w:tc>
      </w:tr>
      <w:tr w:rsidR="008E4875" w14:paraId="5E143152" w14:textId="77777777">
        <w:trPr>
          <w:cantSplit/>
          <w:tblHeader/>
        </w:trPr>
        <w:tc>
          <w:tcPr>
            <w:tcW w:w="0" w:type="auto"/>
            <w:vMerge/>
            <w:vAlign w:val="center"/>
          </w:tcPr>
          <w:p w14:paraId="7789332D" w14:textId="77777777" w:rsidR="008E4875" w:rsidRDefault="008E4875">
            <w:pPr>
              <w:pStyle w:val="TAH"/>
              <w:rPr>
                <w:szCs w:val="18"/>
              </w:rPr>
            </w:pPr>
          </w:p>
        </w:tc>
        <w:tc>
          <w:tcPr>
            <w:tcW w:w="0" w:type="auto"/>
            <w:vMerge/>
            <w:vAlign w:val="center"/>
          </w:tcPr>
          <w:p w14:paraId="657D49AB" w14:textId="77777777" w:rsidR="008E4875" w:rsidRDefault="008E4875">
            <w:pPr>
              <w:pStyle w:val="TAH"/>
              <w:rPr>
                <w:szCs w:val="18"/>
              </w:rPr>
            </w:pPr>
          </w:p>
        </w:tc>
        <w:tc>
          <w:tcPr>
            <w:tcW w:w="0" w:type="auto"/>
            <w:vMerge/>
            <w:vAlign w:val="center"/>
          </w:tcPr>
          <w:p w14:paraId="12801CEF" w14:textId="77777777" w:rsidR="008E4875" w:rsidRDefault="008E4875">
            <w:pPr>
              <w:pStyle w:val="TAH"/>
              <w:rPr>
                <w:szCs w:val="18"/>
              </w:rPr>
            </w:pPr>
          </w:p>
        </w:tc>
        <w:tc>
          <w:tcPr>
            <w:tcW w:w="0" w:type="auto"/>
            <w:vMerge/>
            <w:vAlign w:val="center"/>
          </w:tcPr>
          <w:p w14:paraId="57E2C14F" w14:textId="77777777" w:rsidR="008E4875" w:rsidRDefault="008E4875">
            <w:pPr>
              <w:pStyle w:val="TAH"/>
              <w:rPr>
                <w:szCs w:val="18"/>
              </w:rPr>
            </w:pPr>
          </w:p>
        </w:tc>
        <w:tc>
          <w:tcPr>
            <w:tcW w:w="0" w:type="auto"/>
            <w:shd w:val="clear" w:color="auto" w:fill="CCCCCC"/>
            <w:vAlign w:val="center"/>
          </w:tcPr>
          <w:p w14:paraId="311ECE4A" w14:textId="77777777" w:rsidR="008E4875" w:rsidRDefault="008E4875">
            <w:pPr>
              <w:pStyle w:val="TAH"/>
              <w:rPr>
                <w:szCs w:val="18"/>
              </w:rPr>
            </w:pPr>
            <w:r>
              <w:rPr>
                <w:szCs w:val="18"/>
              </w:rPr>
              <w:t>Min</w:t>
            </w:r>
          </w:p>
        </w:tc>
        <w:tc>
          <w:tcPr>
            <w:tcW w:w="0" w:type="auto"/>
            <w:shd w:val="clear" w:color="auto" w:fill="CCCCCC"/>
            <w:vAlign w:val="center"/>
          </w:tcPr>
          <w:p w14:paraId="05DCB784" w14:textId="77777777" w:rsidR="008E4875" w:rsidRDefault="008E4875">
            <w:pPr>
              <w:pStyle w:val="TAH"/>
              <w:rPr>
                <w:szCs w:val="18"/>
              </w:rPr>
            </w:pPr>
            <w:r>
              <w:rPr>
                <w:szCs w:val="18"/>
              </w:rPr>
              <w:t>Med</w:t>
            </w:r>
          </w:p>
        </w:tc>
        <w:tc>
          <w:tcPr>
            <w:tcW w:w="0" w:type="auto"/>
            <w:vMerge/>
            <w:vAlign w:val="center"/>
          </w:tcPr>
          <w:p w14:paraId="7F78F321" w14:textId="77777777" w:rsidR="008E4875" w:rsidRDefault="008E4875">
            <w:pPr>
              <w:pStyle w:val="TAH"/>
              <w:rPr>
                <w:szCs w:val="18"/>
              </w:rPr>
            </w:pPr>
          </w:p>
        </w:tc>
      </w:tr>
      <w:tr w:rsidR="008E4875" w14:paraId="3AEE1B36" w14:textId="77777777">
        <w:trPr>
          <w:cantSplit/>
          <w:tblHeader/>
        </w:trPr>
        <w:tc>
          <w:tcPr>
            <w:tcW w:w="0" w:type="auto"/>
            <w:vMerge w:val="restart"/>
            <w:vAlign w:val="center"/>
          </w:tcPr>
          <w:p w14:paraId="47B50C34" w14:textId="77777777" w:rsidR="008E4875" w:rsidRDefault="008E4875">
            <w:pPr>
              <w:pStyle w:val="TAL"/>
              <w:rPr>
                <w:szCs w:val="18"/>
              </w:rPr>
            </w:pPr>
            <w:r>
              <w:rPr>
                <w:szCs w:val="18"/>
              </w:rPr>
              <w:t>Gmb</w:t>
            </w:r>
          </w:p>
        </w:tc>
        <w:tc>
          <w:tcPr>
            <w:tcW w:w="0" w:type="auto"/>
            <w:vMerge w:val="restart"/>
            <w:vAlign w:val="center"/>
          </w:tcPr>
          <w:p w14:paraId="07A1F292" w14:textId="77777777" w:rsidR="008E4875" w:rsidRDefault="008E4875">
            <w:pPr>
              <w:pStyle w:val="TAL"/>
              <w:rPr>
                <w:szCs w:val="18"/>
              </w:rPr>
            </w:pPr>
            <w:r>
              <w:rPr>
                <w:szCs w:val="18"/>
              </w:rPr>
              <w:t>Diameter Gmb</w:t>
            </w:r>
          </w:p>
        </w:tc>
        <w:tc>
          <w:tcPr>
            <w:tcW w:w="0" w:type="auto"/>
            <w:vAlign w:val="center"/>
          </w:tcPr>
          <w:p w14:paraId="6AE3900C" w14:textId="77777777" w:rsidR="008E4875" w:rsidRDefault="008E4875">
            <w:pPr>
              <w:pStyle w:val="TAL"/>
              <w:rPr>
                <w:szCs w:val="18"/>
              </w:rPr>
            </w:pPr>
            <w:r>
              <w:rPr>
                <w:szCs w:val="18"/>
              </w:rPr>
              <w:t>IMSI</w:t>
            </w:r>
          </w:p>
        </w:tc>
        <w:tc>
          <w:tcPr>
            <w:tcW w:w="0" w:type="auto"/>
            <w:vAlign w:val="center"/>
          </w:tcPr>
          <w:p w14:paraId="371A015D"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p w14:paraId="7BB320ED" w14:textId="77777777" w:rsidR="008E4875" w:rsidRDefault="008E4875">
            <w:pPr>
              <w:pStyle w:val="TAL"/>
              <w:rPr>
                <w:szCs w:val="18"/>
              </w:rPr>
            </w:pPr>
            <w:r>
              <w:rPr>
                <w:caps/>
                <w:szCs w:val="18"/>
              </w:rPr>
              <w:t>MBMS Authorization Response (AAA)</w:t>
            </w:r>
          </w:p>
        </w:tc>
        <w:tc>
          <w:tcPr>
            <w:tcW w:w="0" w:type="auto"/>
            <w:vAlign w:val="center"/>
          </w:tcPr>
          <w:p w14:paraId="220323A1" w14:textId="77777777" w:rsidR="008E4875" w:rsidRDefault="008E4875">
            <w:pPr>
              <w:pStyle w:val="TAH"/>
              <w:rPr>
                <w:szCs w:val="18"/>
              </w:rPr>
            </w:pPr>
            <w:r>
              <w:rPr>
                <w:szCs w:val="18"/>
              </w:rPr>
              <w:t>M</w:t>
            </w:r>
          </w:p>
        </w:tc>
        <w:tc>
          <w:tcPr>
            <w:tcW w:w="0" w:type="auto"/>
            <w:vAlign w:val="center"/>
          </w:tcPr>
          <w:p w14:paraId="6D7A90F5" w14:textId="77777777" w:rsidR="008E4875" w:rsidRDefault="008E4875">
            <w:pPr>
              <w:pStyle w:val="TAH"/>
              <w:rPr>
                <w:szCs w:val="18"/>
              </w:rPr>
            </w:pPr>
            <w:r>
              <w:rPr>
                <w:szCs w:val="18"/>
              </w:rPr>
              <w:t>M</w:t>
            </w:r>
          </w:p>
        </w:tc>
        <w:tc>
          <w:tcPr>
            <w:tcW w:w="0" w:type="auto"/>
            <w:vAlign w:val="center"/>
          </w:tcPr>
          <w:p w14:paraId="1217ED0F" w14:textId="77777777" w:rsidR="008E4875" w:rsidRDefault="008E4875">
            <w:pPr>
              <w:pStyle w:val="TAH"/>
              <w:jc w:val="left"/>
              <w:rPr>
                <w:b w:val="0"/>
                <w:bCs/>
                <w:szCs w:val="18"/>
              </w:rPr>
            </w:pPr>
            <w:r>
              <w:rPr>
                <w:b w:val="0"/>
                <w:bCs/>
                <w:szCs w:val="18"/>
              </w:rPr>
              <w:t>TS 29.061</w:t>
            </w:r>
          </w:p>
        </w:tc>
      </w:tr>
      <w:tr w:rsidR="008E4875" w14:paraId="76C92F29" w14:textId="77777777">
        <w:trPr>
          <w:cantSplit/>
          <w:tblHeader/>
        </w:trPr>
        <w:tc>
          <w:tcPr>
            <w:tcW w:w="0" w:type="auto"/>
            <w:vMerge/>
            <w:vAlign w:val="center"/>
          </w:tcPr>
          <w:p w14:paraId="5B96BA63" w14:textId="77777777" w:rsidR="008E4875" w:rsidRDefault="008E4875">
            <w:pPr>
              <w:pStyle w:val="TAH"/>
              <w:ind w:left="-142"/>
              <w:rPr>
                <w:b w:val="0"/>
                <w:bCs/>
                <w:szCs w:val="18"/>
              </w:rPr>
            </w:pPr>
          </w:p>
        </w:tc>
        <w:tc>
          <w:tcPr>
            <w:tcW w:w="0" w:type="auto"/>
            <w:vMerge/>
            <w:vAlign w:val="center"/>
          </w:tcPr>
          <w:p w14:paraId="407944A7" w14:textId="77777777" w:rsidR="008E4875" w:rsidRDefault="008E4875">
            <w:pPr>
              <w:pStyle w:val="TAH"/>
              <w:rPr>
                <w:b w:val="0"/>
                <w:bCs/>
                <w:szCs w:val="18"/>
              </w:rPr>
            </w:pPr>
          </w:p>
        </w:tc>
        <w:tc>
          <w:tcPr>
            <w:tcW w:w="0" w:type="auto"/>
            <w:vAlign w:val="center"/>
          </w:tcPr>
          <w:p w14:paraId="074B8899" w14:textId="77777777" w:rsidR="008E4875" w:rsidRDefault="008E4875">
            <w:pPr>
              <w:pStyle w:val="TAH"/>
              <w:jc w:val="left"/>
              <w:rPr>
                <w:b w:val="0"/>
                <w:bCs/>
                <w:szCs w:val="18"/>
              </w:rPr>
            </w:pPr>
            <w:r>
              <w:rPr>
                <w:b w:val="0"/>
                <w:bCs/>
                <w:szCs w:val="18"/>
              </w:rPr>
              <w:t>RAI</w:t>
            </w:r>
          </w:p>
        </w:tc>
        <w:tc>
          <w:tcPr>
            <w:tcW w:w="0" w:type="auto"/>
            <w:vAlign w:val="center"/>
          </w:tcPr>
          <w:p w14:paraId="77C40575"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36125C54" w14:textId="77777777" w:rsidR="008E4875" w:rsidRDefault="008E4875">
            <w:pPr>
              <w:pStyle w:val="TAH"/>
              <w:rPr>
                <w:szCs w:val="18"/>
              </w:rPr>
            </w:pPr>
            <w:r>
              <w:rPr>
                <w:szCs w:val="18"/>
              </w:rPr>
              <w:t>M</w:t>
            </w:r>
          </w:p>
        </w:tc>
        <w:tc>
          <w:tcPr>
            <w:tcW w:w="0" w:type="auto"/>
            <w:vAlign w:val="center"/>
          </w:tcPr>
          <w:p w14:paraId="796CE20C" w14:textId="77777777" w:rsidR="008E4875" w:rsidRDefault="008E4875">
            <w:pPr>
              <w:pStyle w:val="TAH"/>
              <w:rPr>
                <w:szCs w:val="18"/>
              </w:rPr>
            </w:pPr>
            <w:r>
              <w:rPr>
                <w:szCs w:val="18"/>
              </w:rPr>
              <w:t>M</w:t>
            </w:r>
          </w:p>
        </w:tc>
        <w:tc>
          <w:tcPr>
            <w:tcW w:w="0" w:type="auto"/>
            <w:vAlign w:val="center"/>
          </w:tcPr>
          <w:p w14:paraId="6128D6E6" w14:textId="77777777" w:rsidR="008E4875" w:rsidRDefault="008E4875">
            <w:pPr>
              <w:pStyle w:val="TAH"/>
              <w:jc w:val="left"/>
              <w:rPr>
                <w:b w:val="0"/>
                <w:bCs/>
                <w:szCs w:val="18"/>
              </w:rPr>
            </w:pPr>
            <w:r>
              <w:rPr>
                <w:b w:val="0"/>
                <w:bCs/>
                <w:szCs w:val="18"/>
              </w:rPr>
              <w:t>TS 29.061</w:t>
            </w:r>
          </w:p>
        </w:tc>
      </w:tr>
      <w:tr w:rsidR="008E4875" w14:paraId="2C9DC589" w14:textId="77777777">
        <w:trPr>
          <w:cantSplit/>
          <w:tblHeader/>
        </w:trPr>
        <w:tc>
          <w:tcPr>
            <w:tcW w:w="0" w:type="auto"/>
            <w:vMerge/>
            <w:vAlign w:val="center"/>
          </w:tcPr>
          <w:p w14:paraId="1F233088" w14:textId="77777777" w:rsidR="008E4875" w:rsidRDefault="008E4875">
            <w:pPr>
              <w:pStyle w:val="TAH"/>
              <w:ind w:left="-142"/>
              <w:rPr>
                <w:b w:val="0"/>
                <w:bCs/>
                <w:szCs w:val="18"/>
              </w:rPr>
            </w:pPr>
          </w:p>
        </w:tc>
        <w:tc>
          <w:tcPr>
            <w:tcW w:w="0" w:type="auto"/>
            <w:vMerge/>
            <w:vAlign w:val="center"/>
          </w:tcPr>
          <w:p w14:paraId="240995F8" w14:textId="77777777" w:rsidR="008E4875" w:rsidRDefault="008E4875">
            <w:pPr>
              <w:pStyle w:val="TAH"/>
              <w:rPr>
                <w:b w:val="0"/>
                <w:bCs/>
                <w:szCs w:val="18"/>
              </w:rPr>
            </w:pPr>
          </w:p>
        </w:tc>
        <w:tc>
          <w:tcPr>
            <w:tcW w:w="0" w:type="auto"/>
            <w:vAlign w:val="center"/>
          </w:tcPr>
          <w:p w14:paraId="1ECB064A" w14:textId="77777777" w:rsidR="008E4875" w:rsidRDefault="008E4875">
            <w:pPr>
              <w:pStyle w:val="TAL"/>
              <w:rPr>
                <w:szCs w:val="18"/>
              </w:rPr>
            </w:pPr>
            <w:r>
              <w:rPr>
                <w:szCs w:val="18"/>
              </w:rPr>
              <w:t>Access Point Name</w:t>
            </w:r>
          </w:p>
        </w:tc>
        <w:tc>
          <w:tcPr>
            <w:tcW w:w="0" w:type="auto"/>
            <w:vAlign w:val="center"/>
          </w:tcPr>
          <w:p w14:paraId="6DBD0B63"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86AD240" w14:textId="77777777" w:rsidR="008E4875" w:rsidRDefault="008E4875">
            <w:pPr>
              <w:pStyle w:val="TAH"/>
              <w:rPr>
                <w:szCs w:val="18"/>
              </w:rPr>
            </w:pPr>
            <w:r>
              <w:rPr>
                <w:szCs w:val="18"/>
              </w:rPr>
              <w:t>M</w:t>
            </w:r>
          </w:p>
        </w:tc>
        <w:tc>
          <w:tcPr>
            <w:tcW w:w="0" w:type="auto"/>
            <w:vAlign w:val="center"/>
          </w:tcPr>
          <w:p w14:paraId="05108957" w14:textId="77777777" w:rsidR="008E4875" w:rsidRDefault="008E4875">
            <w:pPr>
              <w:pStyle w:val="TAH"/>
              <w:rPr>
                <w:szCs w:val="18"/>
              </w:rPr>
            </w:pPr>
            <w:r>
              <w:rPr>
                <w:szCs w:val="18"/>
              </w:rPr>
              <w:t>M</w:t>
            </w:r>
          </w:p>
        </w:tc>
        <w:tc>
          <w:tcPr>
            <w:tcW w:w="0" w:type="auto"/>
            <w:vAlign w:val="center"/>
          </w:tcPr>
          <w:p w14:paraId="667188E6" w14:textId="77777777" w:rsidR="008E4875" w:rsidRDefault="008E4875">
            <w:pPr>
              <w:pStyle w:val="TAH"/>
              <w:jc w:val="left"/>
              <w:rPr>
                <w:b w:val="0"/>
                <w:bCs/>
                <w:szCs w:val="18"/>
              </w:rPr>
            </w:pPr>
            <w:r>
              <w:rPr>
                <w:b w:val="0"/>
                <w:bCs/>
                <w:szCs w:val="18"/>
              </w:rPr>
              <w:t>TS 29.061</w:t>
            </w:r>
          </w:p>
        </w:tc>
      </w:tr>
      <w:tr w:rsidR="008E4875" w14:paraId="2B92E010" w14:textId="77777777">
        <w:trPr>
          <w:cantSplit/>
          <w:tblHeader/>
        </w:trPr>
        <w:tc>
          <w:tcPr>
            <w:tcW w:w="0" w:type="auto"/>
            <w:vMerge/>
            <w:vAlign w:val="center"/>
          </w:tcPr>
          <w:p w14:paraId="3BAFD46A" w14:textId="77777777" w:rsidR="008E4875" w:rsidRDefault="008E4875">
            <w:pPr>
              <w:pStyle w:val="TAH"/>
              <w:ind w:left="-142"/>
              <w:rPr>
                <w:b w:val="0"/>
                <w:bCs/>
                <w:szCs w:val="18"/>
              </w:rPr>
            </w:pPr>
          </w:p>
        </w:tc>
        <w:tc>
          <w:tcPr>
            <w:tcW w:w="0" w:type="auto"/>
            <w:vMerge/>
            <w:vAlign w:val="center"/>
          </w:tcPr>
          <w:p w14:paraId="6374B076" w14:textId="77777777" w:rsidR="008E4875" w:rsidRDefault="008E4875">
            <w:pPr>
              <w:pStyle w:val="TAH"/>
              <w:rPr>
                <w:b w:val="0"/>
                <w:bCs/>
                <w:szCs w:val="18"/>
              </w:rPr>
            </w:pPr>
          </w:p>
        </w:tc>
        <w:tc>
          <w:tcPr>
            <w:tcW w:w="0" w:type="auto"/>
            <w:vAlign w:val="center"/>
          </w:tcPr>
          <w:p w14:paraId="0EA2836D" w14:textId="77777777" w:rsidR="008E4875" w:rsidRDefault="008E4875">
            <w:pPr>
              <w:pStyle w:val="TAL"/>
              <w:rPr>
                <w:szCs w:val="18"/>
              </w:rPr>
            </w:pPr>
            <w:r>
              <w:rPr>
                <w:szCs w:val="18"/>
              </w:rPr>
              <w:t>MSISDN</w:t>
            </w:r>
          </w:p>
        </w:tc>
        <w:tc>
          <w:tcPr>
            <w:tcW w:w="0" w:type="auto"/>
            <w:vAlign w:val="center"/>
          </w:tcPr>
          <w:p w14:paraId="0B9896F0"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77E31A59" w14:textId="77777777" w:rsidR="008E4875" w:rsidRDefault="008E4875">
            <w:pPr>
              <w:pStyle w:val="TAH"/>
              <w:rPr>
                <w:szCs w:val="18"/>
              </w:rPr>
            </w:pPr>
            <w:r>
              <w:rPr>
                <w:szCs w:val="18"/>
              </w:rPr>
              <w:t>M</w:t>
            </w:r>
          </w:p>
        </w:tc>
        <w:tc>
          <w:tcPr>
            <w:tcW w:w="0" w:type="auto"/>
            <w:vAlign w:val="center"/>
          </w:tcPr>
          <w:p w14:paraId="5E76CC21" w14:textId="77777777" w:rsidR="008E4875" w:rsidRDefault="008E4875">
            <w:pPr>
              <w:pStyle w:val="TAH"/>
              <w:rPr>
                <w:szCs w:val="18"/>
              </w:rPr>
            </w:pPr>
            <w:r>
              <w:rPr>
                <w:szCs w:val="18"/>
              </w:rPr>
              <w:t>M</w:t>
            </w:r>
          </w:p>
        </w:tc>
        <w:tc>
          <w:tcPr>
            <w:tcW w:w="0" w:type="auto"/>
            <w:vAlign w:val="center"/>
          </w:tcPr>
          <w:p w14:paraId="0E81FB50" w14:textId="77777777" w:rsidR="008E4875" w:rsidRDefault="008E4875">
            <w:pPr>
              <w:pStyle w:val="TAH"/>
              <w:jc w:val="left"/>
              <w:rPr>
                <w:b w:val="0"/>
                <w:bCs/>
                <w:szCs w:val="18"/>
              </w:rPr>
            </w:pPr>
            <w:r>
              <w:rPr>
                <w:b w:val="0"/>
                <w:bCs/>
                <w:szCs w:val="18"/>
              </w:rPr>
              <w:t>TS 29.061</w:t>
            </w:r>
          </w:p>
        </w:tc>
      </w:tr>
      <w:tr w:rsidR="008E4875" w14:paraId="602AEA2A" w14:textId="77777777">
        <w:trPr>
          <w:cantSplit/>
          <w:tblHeader/>
        </w:trPr>
        <w:tc>
          <w:tcPr>
            <w:tcW w:w="0" w:type="auto"/>
            <w:vMerge/>
            <w:vAlign w:val="center"/>
          </w:tcPr>
          <w:p w14:paraId="3CAAA1E6" w14:textId="77777777" w:rsidR="008E4875" w:rsidRDefault="008E4875">
            <w:pPr>
              <w:pStyle w:val="TAH"/>
              <w:ind w:left="-142"/>
              <w:rPr>
                <w:b w:val="0"/>
                <w:bCs/>
                <w:szCs w:val="18"/>
              </w:rPr>
            </w:pPr>
          </w:p>
        </w:tc>
        <w:tc>
          <w:tcPr>
            <w:tcW w:w="0" w:type="auto"/>
            <w:vMerge/>
            <w:vAlign w:val="center"/>
          </w:tcPr>
          <w:p w14:paraId="7911D775" w14:textId="77777777" w:rsidR="008E4875" w:rsidRDefault="008E4875">
            <w:pPr>
              <w:pStyle w:val="TAH"/>
              <w:rPr>
                <w:b w:val="0"/>
                <w:bCs/>
                <w:szCs w:val="18"/>
              </w:rPr>
            </w:pPr>
          </w:p>
        </w:tc>
        <w:tc>
          <w:tcPr>
            <w:tcW w:w="0" w:type="auto"/>
            <w:vAlign w:val="center"/>
          </w:tcPr>
          <w:p w14:paraId="3C839AB7" w14:textId="77777777" w:rsidR="008E4875" w:rsidRDefault="008E4875">
            <w:pPr>
              <w:pStyle w:val="TAL"/>
              <w:rPr>
                <w:szCs w:val="18"/>
              </w:rPr>
            </w:pPr>
            <w:r>
              <w:rPr>
                <w:szCs w:val="18"/>
              </w:rPr>
              <w:t>IMEI(SV)</w:t>
            </w:r>
          </w:p>
        </w:tc>
        <w:tc>
          <w:tcPr>
            <w:tcW w:w="0" w:type="auto"/>
            <w:vAlign w:val="center"/>
          </w:tcPr>
          <w:p w14:paraId="1FD33806"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518F3FB" w14:textId="77777777" w:rsidR="008E4875" w:rsidRDefault="008E4875">
            <w:pPr>
              <w:pStyle w:val="TAH"/>
              <w:rPr>
                <w:szCs w:val="18"/>
              </w:rPr>
            </w:pPr>
            <w:r>
              <w:rPr>
                <w:szCs w:val="18"/>
              </w:rPr>
              <w:t>M</w:t>
            </w:r>
          </w:p>
        </w:tc>
        <w:tc>
          <w:tcPr>
            <w:tcW w:w="0" w:type="auto"/>
            <w:vAlign w:val="center"/>
          </w:tcPr>
          <w:p w14:paraId="2954A7B2" w14:textId="77777777" w:rsidR="008E4875" w:rsidRDefault="008E4875">
            <w:pPr>
              <w:pStyle w:val="TAH"/>
              <w:rPr>
                <w:szCs w:val="18"/>
              </w:rPr>
            </w:pPr>
            <w:r>
              <w:rPr>
                <w:szCs w:val="18"/>
              </w:rPr>
              <w:t>M</w:t>
            </w:r>
          </w:p>
        </w:tc>
        <w:tc>
          <w:tcPr>
            <w:tcW w:w="0" w:type="auto"/>
            <w:vAlign w:val="center"/>
          </w:tcPr>
          <w:p w14:paraId="2FB22464" w14:textId="77777777" w:rsidR="008E4875" w:rsidRDefault="008E4875">
            <w:pPr>
              <w:pStyle w:val="TAH"/>
              <w:jc w:val="left"/>
              <w:rPr>
                <w:b w:val="0"/>
                <w:bCs/>
                <w:szCs w:val="18"/>
              </w:rPr>
            </w:pPr>
            <w:r>
              <w:rPr>
                <w:b w:val="0"/>
                <w:bCs/>
                <w:szCs w:val="18"/>
              </w:rPr>
              <w:t>TS 29.061</w:t>
            </w:r>
          </w:p>
        </w:tc>
      </w:tr>
      <w:tr w:rsidR="008E4875" w14:paraId="3C923157" w14:textId="77777777">
        <w:trPr>
          <w:cantSplit/>
          <w:tblHeader/>
        </w:trPr>
        <w:tc>
          <w:tcPr>
            <w:tcW w:w="0" w:type="auto"/>
            <w:vMerge/>
            <w:vAlign w:val="center"/>
          </w:tcPr>
          <w:p w14:paraId="6966454A" w14:textId="77777777" w:rsidR="008E4875" w:rsidRDefault="008E4875">
            <w:pPr>
              <w:pStyle w:val="TAH"/>
              <w:ind w:left="-142"/>
              <w:rPr>
                <w:b w:val="0"/>
                <w:bCs/>
                <w:szCs w:val="18"/>
              </w:rPr>
            </w:pPr>
          </w:p>
        </w:tc>
        <w:tc>
          <w:tcPr>
            <w:tcW w:w="0" w:type="auto"/>
            <w:vMerge/>
            <w:vAlign w:val="center"/>
          </w:tcPr>
          <w:p w14:paraId="137D27A3" w14:textId="77777777" w:rsidR="008E4875" w:rsidRDefault="008E4875">
            <w:pPr>
              <w:pStyle w:val="TAH"/>
              <w:rPr>
                <w:b w:val="0"/>
                <w:bCs/>
                <w:szCs w:val="18"/>
              </w:rPr>
            </w:pPr>
          </w:p>
        </w:tc>
        <w:tc>
          <w:tcPr>
            <w:tcW w:w="0" w:type="auto"/>
            <w:vAlign w:val="center"/>
          </w:tcPr>
          <w:p w14:paraId="43666671" w14:textId="77777777" w:rsidR="008E4875" w:rsidRDefault="008E4875">
            <w:pPr>
              <w:pStyle w:val="TAL"/>
              <w:rPr>
                <w:szCs w:val="18"/>
              </w:rPr>
            </w:pPr>
            <w:r>
              <w:rPr>
                <w:szCs w:val="18"/>
              </w:rPr>
              <w:t>IP Multicast Address</w:t>
            </w:r>
          </w:p>
        </w:tc>
        <w:tc>
          <w:tcPr>
            <w:tcW w:w="0" w:type="auto"/>
            <w:vAlign w:val="center"/>
          </w:tcPr>
          <w:p w14:paraId="4A74C8CE"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7D4852CF" w14:textId="77777777" w:rsidR="008E4875" w:rsidRDefault="008E4875">
            <w:pPr>
              <w:pStyle w:val="TAH"/>
              <w:rPr>
                <w:szCs w:val="18"/>
              </w:rPr>
            </w:pPr>
            <w:r>
              <w:rPr>
                <w:szCs w:val="18"/>
              </w:rPr>
              <w:t>M</w:t>
            </w:r>
          </w:p>
        </w:tc>
        <w:tc>
          <w:tcPr>
            <w:tcW w:w="0" w:type="auto"/>
            <w:vAlign w:val="center"/>
          </w:tcPr>
          <w:p w14:paraId="5A9DD672" w14:textId="77777777" w:rsidR="008E4875" w:rsidRDefault="008E4875">
            <w:pPr>
              <w:pStyle w:val="TAH"/>
              <w:rPr>
                <w:szCs w:val="18"/>
              </w:rPr>
            </w:pPr>
            <w:r>
              <w:rPr>
                <w:szCs w:val="18"/>
              </w:rPr>
              <w:t>M</w:t>
            </w:r>
          </w:p>
        </w:tc>
        <w:tc>
          <w:tcPr>
            <w:tcW w:w="0" w:type="auto"/>
            <w:vAlign w:val="center"/>
          </w:tcPr>
          <w:p w14:paraId="7438A801" w14:textId="77777777" w:rsidR="008E4875" w:rsidRDefault="008E4875">
            <w:pPr>
              <w:pStyle w:val="TAH"/>
              <w:jc w:val="left"/>
              <w:rPr>
                <w:b w:val="0"/>
                <w:bCs/>
                <w:szCs w:val="18"/>
              </w:rPr>
            </w:pPr>
            <w:r>
              <w:rPr>
                <w:b w:val="0"/>
                <w:bCs/>
                <w:szCs w:val="18"/>
              </w:rPr>
              <w:t>TS 29.061</w:t>
            </w:r>
          </w:p>
        </w:tc>
      </w:tr>
      <w:tr w:rsidR="008E4875" w14:paraId="221A9C23" w14:textId="77777777">
        <w:trPr>
          <w:cantSplit/>
          <w:tblHeader/>
        </w:trPr>
        <w:tc>
          <w:tcPr>
            <w:tcW w:w="0" w:type="auto"/>
            <w:vMerge/>
            <w:vAlign w:val="center"/>
          </w:tcPr>
          <w:p w14:paraId="4F7B9D90" w14:textId="77777777" w:rsidR="008E4875" w:rsidRDefault="008E4875">
            <w:pPr>
              <w:pStyle w:val="TAH"/>
              <w:ind w:left="-142"/>
              <w:rPr>
                <w:b w:val="0"/>
                <w:bCs/>
                <w:szCs w:val="18"/>
              </w:rPr>
            </w:pPr>
          </w:p>
        </w:tc>
        <w:tc>
          <w:tcPr>
            <w:tcW w:w="0" w:type="auto"/>
            <w:vMerge/>
            <w:vAlign w:val="center"/>
          </w:tcPr>
          <w:p w14:paraId="545877AD" w14:textId="77777777" w:rsidR="008E4875" w:rsidRDefault="008E4875">
            <w:pPr>
              <w:pStyle w:val="TAH"/>
              <w:rPr>
                <w:b w:val="0"/>
                <w:bCs/>
                <w:szCs w:val="18"/>
              </w:rPr>
            </w:pPr>
          </w:p>
        </w:tc>
        <w:tc>
          <w:tcPr>
            <w:tcW w:w="0" w:type="auto"/>
            <w:vAlign w:val="center"/>
          </w:tcPr>
          <w:p w14:paraId="60F403EF" w14:textId="77777777" w:rsidR="008E4875" w:rsidRDefault="008E4875">
            <w:pPr>
              <w:pStyle w:val="TAL"/>
              <w:rPr>
                <w:szCs w:val="18"/>
              </w:rPr>
            </w:pPr>
            <w:r>
              <w:rPr>
                <w:szCs w:val="18"/>
              </w:rPr>
              <w:t>TMGI</w:t>
            </w:r>
          </w:p>
        </w:tc>
        <w:tc>
          <w:tcPr>
            <w:tcW w:w="0" w:type="auto"/>
            <w:vAlign w:val="center"/>
          </w:tcPr>
          <w:p w14:paraId="0C47CABC" w14:textId="77777777" w:rsidR="008E4875" w:rsidRDefault="008E4875">
            <w:pPr>
              <w:pStyle w:val="TAL"/>
              <w:rPr>
                <w:caps/>
                <w:szCs w:val="18"/>
              </w:rPr>
            </w:pPr>
            <w:r>
              <w:rPr>
                <w:caps/>
                <w:szCs w:val="18"/>
              </w:rPr>
              <w:t>MBMS Authorization Response (AAA)</w:t>
            </w:r>
          </w:p>
        </w:tc>
        <w:tc>
          <w:tcPr>
            <w:tcW w:w="0" w:type="auto"/>
            <w:vAlign w:val="center"/>
          </w:tcPr>
          <w:p w14:paraId="393938C8" w14:textId="77777777" w:rsidR="008E4875" w:rsidRDefault="008E4875">
            <w:pPr>
              <w:pStyle w:val="TAH"/>
              <w:rPr>
                <w:szCs w:val="18"/>
              </w:rPr>
            </w:pPr>
            <w:r>
              <w:rPr>
                <w:szCs w:val="18"/>
              </w:rPr>
              <w:t>M</w:t>
            </w:r>
          </w:p>
        </w:tc>
        <w:tc>
          <w:tcPr>
            <w:tcW w:w="0" w:type="auto"/>
            <w:vAlign w:val="center"/>
          </w:tcPr>
          <w:p w14:paraId="63442A1E" w14:textId="77777777" w:rsidR="008E4875" w:rsidRDefault="008E4875">
            <w:pPr>
              <w:pStyle w:val="TAH"/>
              <w:rPr>
                <w:szCs w:val="18"/>
              </w:rPr>
            </w:pPr>
            <w:r>
              <w:rPr>
                <w:szCs w:val="18"/>
              </w:rPr>
              <w:t>M</w:t>
            </w:r>
          </w:p>
        </w:tc>
        <w:tc>
          <w:tcPr>
            <w:tcW w:w="0" w:type="auto"/>
            <w:vAlign w:val="center"/>
          </w:tcPr>
          <w:p w14:paraId="4910BC74" w14:textId="77777777" w:rsidR="008E4875" w:rsidRDefault="008E4875">
            <w:pPr>
              <w:pStyle w:val="TAH"/>
              <w:jc w:val="left"/>
              <w:rPr>
                <w:b w:val="0"/>
                <w:bCs/>
                <w:szCs w:val="18"/>
              </w:rPr>
            </w:pPr>
            <w:r>
              <w:rPr>
                <w:b w:val="0"/>
                <w:bCs/>
                <w:szCs w:val="18"/>
              </w:rPr>
              <w:t>TS 29.061</w:t>
            </w:r>
          </w:p>
        </w:tc>
      </w:tr>
      <w:tr w:rsidR="008E4875" w14:paraId="1A7A92EE" w14:textId="77777777">
        <w:trPr>
          <w:cantSplit/>
          <w:tblHeader/>
        </w:trPr>
        <w:tc>
          <w:tcPr>
            <w:tcW w:w="0" w:type="auto"/>
            <w:vMerge/>
            <w:vAlign w:val="center"/>
          </w:tcPr>
          <w:p w14:paraId="71E4B710" w14:textId="77777777" w:rsidR="008E4875" w:rsidRDefault="008E4875">
            <w:pPr>
              <w:pStyle w:val="TAH"/>
              <w:ind w:left="-142"/>
              <w:rPr>
                <w:b w:val="0"/>
                <w:bCs/>
                <w:szCs w:val="18"/>
              </w:rPr>
            </w:pPr>
          </w:p>
        </w:tc>
        <w:tc>
          <w:tcPr>
            <w:tcW w:w="0" w:type="auto"/>
            <w:vMerge/>
            <w:vAlign w:val="center"/>
          </w:tcPr>
          <w:p w14:paraId="6E4FE489" w14:textId="77777777" w:rsidR="008E4875" w:rsidRDefault="008E4875">
            <w:pPr>
              <w:pStyle w:val="TAH"/>
              <w:rPr>
                <w:b w:val="0"/>
                <w:bCs/>
                <w:szCs w:val="18"/>
              </w:rPr>
            </w:pPr>
          </w:p>
        </w:tc>
        <w:tc>
          <w:tcPr>
            <w:tcW w:w="0" w:type="auto"/>
            <w:tcBorders>
              <w:bottom w:val="single" w:sz="4" w:space="0" w:color="auto"/>
            </w:tcBorders>
            <w:vAlign w:val="center"/>
          </w:tcPr>
          <w:p w14:paraId="09FF4233" w14:textId="77777777" w:rsidR="008E4875" w:rsidRDefault="008E4875">
            <w:pPr>
              <w:pStyle w:val="TAL"/>
              <w:rPr>
                <w:szCs w:val="18"/>
              </w:rPr>
            </w:pPr>
            <w:r>
              <w:rPr>
                <w:szCs w:val="18"/>
              </w:rPr>
              <w:t>Result-Code</w:t>
            </w:r>
          </w:p>
        </w:tc>
        <w:tc>
          <w:tcPr>
            <w:tcW w:w="0" w:type="auto"/>
            <w:tcBorders>
              <w:bottom w:val="single" w:sz="4" w:space="0" w:color="auto"/>
            </w:tcBorders>
            <w:vAlign w:val="center"/>
          </w:tcPr>
          <w:p w14:paraId="209B5DB2" w14:textId="77777777" w:rsidR="008E4875" w:rsidRDefault="008E4875">
            <w:pPr>
              <w:pStyle w:val="TAL"/>
              <w:rPr>
                <w:caps/>
                <w:szCs w:val="18"/>
              </w:rPr>
            </w:pPr>
            <w:r>
              <w:rPr>
                <w:caps/>
                <w:szCs w:val="18"/>
              </w:rPr>
              <w:t>MBMS Authorization Response (AAA)</w:t>
            </w:r>
          </w:p>
          <w:p w14:paraId="03662DDD" w14:textId="77777777" w:rsidR="008E4875" w:rsidRDefault="008E4875">
            <w:pPr>
              <w:pStyle w:val="TAL"/>
              <w:rPr>
                <w:caps/>
                <w:szCs w:val="18"/>
              </w:rPr>
            </w:pPr>
            <w:r>
              <w:rPr>
                <w:caps/>
                <w:szCs w:val="18"/>
              </w:rPr>
              <w:t>MBMS User Deactivation Response (STA)</w:t>
            </w:r>
          </w:p>
          <w:p w14:paraId="01FA339B" w14:textId="77777777" w:rsidR="008E4875" w:rsidRDefault="008E4875">
            <w:pPr>
              <w:pStyle w:val="TAL"/>
              <w:rPr>
                <w:caps/>
                <w:szCs w:val="18"/>
              </w:rPr>
            </w:pPr>
            <w:r>
              <w:rPr>
                <w:caps/>
                <w:szCs w:val="18"/>
              </w:rPr>
              <w:t>MBMS Session start-stop indication Response (raa)</w:t>
            </w:r>
          </w:p>
          <w:p w14:paraId="769A7D40"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1FC3E615" w14:textId="77777777" w:rsidR="008E4875" w:rsidRDefault="008E4875">
            <w:pPr>
              <w:pStyle w:val="TAH"/>
              <w:rPr>
                <w:szCs w:val="18"/>
              </w:rPr>
            </w:pPr>
            <w:r>
              <w:rPr>
                <w:szCs w:val="18"/>
              </w:rPr>
              <w:t>M</w:t>
            </w:r>
          </w:p>
        </w:tc>
        <w:tc>
          <w:tcPr>
            <w:tcW w:w="0" w:type="auto"/>
            <w:tcBorders>
              <w:bottom w:val="single" w:sz="4" w:space="0" w:color="auto"/>
            </w:tcBorders>
            <w:vAlign w:val="center"/>
          </w:tcPr>
          <w:p w14:paraId="395E7857" w14:textId="77777777" w:rsidR="008E4875" w:rsidRDefault="008E4875">
            <w:pPr>
              <w:pStyle w:val="TAH"/>
              <w:rPr>
                <w:szCs w:val="18"/>
              </w:rPr>
            </w:pPr>
            <w:r>
              <w:rPr>
                <w:szCs w:val="18"/>
              </w:rPr>
              <w:t>M</w:t>
            </w:r>
          </w:p>
        </w:tc>
        <w:tc>
          <w:tcPr>
            <w:tcW w:w="0" w:type="auto"/>
            <w:tcBorders>
              <w:bottom w:val="single" w:sz="4" w:space="0" w:color="auto"/>
            </w:tcBorders>
            <w:vAlign w:val="center"/>
          </w:tcPr>
          <w:p w14:paraId="783B6ABB" w14:textId="77777777" w:rsidR="008E4875" w:rsidRDefault="008E4875">
            <w:pPr>
              <w:pStyle w:val="TAH"/>
              <w:jc w:val="left"/>
              <w:rPr>
                <w:b w:val="0"/>
                <w:bCs/>
                <w:szCs w:val="18"/>
              </w:rPr>
            </w:pPr>
            <w:r>
              <w:rPr>
                <w:b w:val="0"/>
                <w:bCs/>
                <w:szCs w:val="18"/>
              </w:rPr>
              <w:t>TS 29.061</w:t>
            </w:r>
          </w:p>
        </w:tc>
      </w:tr>
      <w:tr w:rsidR="008E4875" w14:paraId="55B4E034" w14:textId="77777777">
        <w:trPr>
          <w:cantSplit/>
          <w:tblHeader/>
        </w:trPr>
        <w:tc>
          <w:tcPr>
            <w:tcW w:w="0" w:type="auto"/>
            <w:vMerge/>
            <w:vAlign w:val="center"/>
          </w:tcPr>
          <w:p w14:paraId="6B6365D6" w14:textId="77777777" w:rsidR="008E4875" w:rsidRDefault="008E4875">
            <w:pPr>
              <w:pStyle w:val="TAH"/>
              <w:ind w:left="-142"/>
              <w:rPr>
                <w:b w:val="0"/>
                <w:bCs/>
                <w:szCs w:val="18"/>
              </w:rPr>
            </w:pPr>
          </w:p>
        </w:tc>
        <w:tc>
          <w:tcPr>
            <w:tcW w:w="0" w:type="auto"/>
            <w:vMerge/>
            <w:vAlign w:val="center"/>
          </w:tcPr>
          <w:p w14:paraId="5F46B77B" w14:textId="77777777" w:rsidR="008E4875" w:rsidRDefault="008E4875">
            <w:pPr>
              <w:pStyle w:val="TAH"/>
              <w:rPr>
                <w:b w:val="0"/>
                <w:bCs/>
                <w:szCs w:val="18"/>
              </w:rPr>
            </w:pPr>
          </w:p>
        </w:tc>
        <w:tc>
          <w:tcPr>
            <w:tcW w:w="0" w:type="auto"/>
            <w:tcBorders>
              <w:bottom w:val="single" w:sz="4" w:space="0" w:color="auto"/>
            </w:tcBorders>
            <w:vAlign w:val="center"/>
          </w:tcPr>
          <w:p w14:paraId="36F9C386" w14:textId="77777777" w:rsidR="008E4875" w:rsidRDefault="008E4875">
            <w:pPr>
              <w:pStyle w:val="TAL"/>
              <w:rPr>
                <w:szCs w:val="18"/>
              </w:rPr>
            </w:pPr>
            <w:r>
              <w:rPr>
                <w:szCs w:val="18"/>
              </w:rPr>
              <w:t>Experimental-Result</w:t>
            </w:r>
          </w:p>
        </w:tc>
        <w:tc>
          <w:tcPr>
            <w:tcW w:w="0" w:type="auto"/>
            <w:tcBorders>
              <w:bottom w:val="single" w:sz="4" w:space="0" w:color="auto"/>
            </w:tcBorders>
            <w:vAlign w:val="center"/>
          </w:tcPr>
          <w:p w14:paraId="26CEBD5A" w14:textId="77777777" w:rsidR="008E4875" w:rsidRDefault="008E4875">
            <w:pPr>
              <w:pStyle w:val="TAL"/>
              <w:rPr>
                <w:caps/>
                <w:szCs w:val="18"/>
              </w:rPr>
            </w:pPr>
            <w:r>
              <w:rPr>
                <w:caps/>
                <w:szCs w:val="18"/>
              </w:rPr>
              <w:t>MBMS Authorization Response (AAA)</w:t>
            </w:r>
          </w:p>
          <w:p w14:paraId="6442FF15" w14:textId="77777777" w:rsidR="008E4875" w:rsidRDefault="008E4875">
            <w:pPr>
              <w:pStyle w:val="TAL"/>
              <w:rPr>
                <w:caps/>
                <w:szCs w:val="18"/>
              </w:rPr>
            </w:pPr>
            <w:r>
              <w:rPr>
                <w:caps/>
                <w:szCs w:val="18"/>
              </w:rPr>
              <w:t>MBMS Session start-stop indication Response (raa)</w:t>
            </w:r>
          </w:p>
        </w:tc>
        <w:tc>
          <w:tcPr>
            <w:tcW w:w="0" w:type="auto"/>
            <w:tcBorders>
              <w:bottom w:val="single" w:sz="4" w:space="0" w:color="auto"/>
            </w:tcBorders>
            <w:vAlign w:val="center"/>
          </w:tcPr>
          <w:p w14:paraId="7940BD37" w14:textId="77777777" w:rsidR="008E4875" w:rsidRDefault="008E4875">
            <w:pPr>
              <w:pStyle w:val="TAH"/>
              <w:rPr>
                <w:szCs w:val="18"/>
              </w:rPr>
            </w:pPr>
            <w:r>
              <w:rPr>
                <w:szCs w:val="18"/>
              </w:rPr>
              <w:t>M</w:t>
            </w:r>
          </w:p>
        </w:tc>
        <w:tc>
          <w:tcPr>
            <w:tcW w:w="0" w:type="auto"/>
            <w:tcBorders>
              <w:bottom w:val="single" w:sz="4" w:space="0" w:color="auto"/>
            </w:tcBorders>
            <w:vAlign w:val="center"/>
          </w:tcPr>
          <w:p w14:paraId="43A7D919" w14:textId="77777777" w:rsidR="008E4875" w:rsidRDefault="008E4875">
            <w:pPr>
              <w:pStyle w:val="TAH"/>
              <w:rPr>
                <w:szCs w:val="18"/>
              </w:rPr>
            </w:pPr>
            <w:r>
              <w:rPr>
                <w:szCs w:val="18"/>
              </w:rPr>
              <w:t>M</w:t>
            </w:r>
          </w:p>
        </w:tc>
        <w:tc>
          <w:tcPr>
            <w:tcW w:w="0" w:type="auto"/>
            <w:tcBorders>
              <w:bottom w:val="single" w:sz="4" w:space="0" w:color="auto"/>
            </w:tcBorders>
            <w:vAlign w:val="center"/>
          </w:tcPr>
          <w:p w14:paraId="19406023" w14:textId="77777777" w:rsidR="008E4875" w:rsidRDefault="008E4875">
            <w:pPr>
              <w:pStyle w:val="TAH"/>
              <w:jc w:val="left"/>
              <w:rPr>
                <w:b w:val="0"/>
                <w:bCs/>
                <w:szCs w:val="18"/>
              </w:rPr>
            </w:pPr>
            <w:r>
              <w:rPr>
                <w:b w:val="0"/>
                <w:bCs/>
                <w:szCs w:val="18"/>
              </w:rPr>
              <w:t>TS 29.061</w:t>
            </w:r>
          </w:p>
        </w:tc>
      </w:tr>
      <w:tr w:rsidR="008E4875" w14:paraId="3C5504BA" w14:textId="77777777">
        <w:trPr>
          <w:cantSplit/>
          <w:tblHeader/>
        </w:trPr>
        <w:tc>
          <w:tcPr>
            <w:tcW w:w="0" w:type="auto"/>
            <w:vMerge/>
            <w:tcBorders>
              <w:bottom w:val="single" w:sz="4" w:space="0" w:color="auto"/>
            </w:tcBorders>
            <w:vAlign w:val="center"/>
          </w:tcPr>
          <w:p w14:paraId="1709FB4B" w14:textId="77777777" w:rsidR="008E4875" w:rsidRDefault="008E4875">
            <w:pPr>
              <w:pStyle w:val="TAH"/>
              <w:ind w:left="-142"/>
              <w:rPr>
                <w:b w:val="0"/>
                <w:bCs/>
                <w:szCs w:val="18"/>
              </w:rPr>
            </w:pPr>
          </w:p>
        </w:tc>
        <w:tc>
          <w:tcPr>
            <w:tcW w:w="0" w:type="auto"/>
            <w:vMerge/>
            <w:tcBorders>
              <w:bottom w:val="single" w:sz="4" w:space="0" w:color="auto"/>
            </w:tcBorders>
            <w:vAlign w:val="center"/>
          </w:tcPr>
          <w:p w14:paraId="74FA1BE6" w14:textId="77777777" w:rsidR="008E4875" w:rsidRDefault="008E4875">
            <w:pPr>
              <w:pStyle w:val="TAH"/>
              <w:rPr>
                <w:b w:val="0"/>
                <w:bCs/>
                <w:szCs w:val="18"/>
              </w:rPr>
            </w:pPr>
          </w:p>
        </w:tc>
        <w:tc>
          <w:tcPr>
            <w:tcW w:w="0" w:type="auto"/>
            <w:tcBorders>
              <w:bottom w:val="single" w:sz="4" w:space="0" w:color="auto"/>
            </w:tcBorders>
            <w:vAlign w:val="center"/>
          </w:tcPr>
          <w:p w14:paraId="3A0D347A" w14:textId="77777777" w:rsidR="008E4875" w:rsidRDefault="008E4875">
            <w:pPr>
              <w:pStyle w:val="TAL"/>
              <w:rPr>
                <w:szCs w:val="18"/>
              </w:rPr>
            </w:pPr>
            <w:r>
              <w:rPr>
                <w:szCs w:val="18"/>
              </w:rPr>
              <w:t>Error-Reporting-Host</w:t>
            </w:r>
          </w:p>
        </w:tc>
        <w:tc>
          <w:tcPr>
            <w:tcW w:w="0" w:type="auto"/>
            <w:tcBorders>
              <w:bottom w:val="single" w:sz="4" w:space="0" w:color="auto"/>
            </w:tcBorders>
            <w:vAlign w:val="center"/>
          </w:tcPr>
          <w:p w14:paraId="27A2F1C8" w14:textId="77777777" w:rsidR="008E4875" w:rsidRDefault="008E4875">
            <w:pPr>
              <w:pStyle w:val="TAL"/>
              <w:rPr>
                <w:caps/>
                <w:szCs w:val="18"/>
              </w:rPr>
            </w:pPr>
            <w:r>
              <w:rPr>
                <w:caps/>
                <w:szCs w:val="18"/>
              </w:rPr>
              <w:t>MBMS Authorization Response (AAA)</w:t>
            </w:r>
          </w:p>
          <w:p w14:paraId="312247BF" w14:textId="77777777" w:rsidR="008E4875" w:rsidRDefault="008E4875">
            <w:pPr>
              <w:pStyle w:val="TAL"/>
              <w:rPr>
                <w:caps/>
                <w:szCs w:val="18"/>
              </w:rPr>
            </w:pPr>
            <w:r>
              <w:rPr>
                <w:caps/>
                <w:szCs w:val="18"/>
              </w:rPr>
              <w:t>MBMS User Deactivation Response (STA)</w:t>
            </w:r>
          </w:p>
          <w:p w14:paraId="0B2725CF" w14:textId="77777777" w:rsidR="008E4875" w:rsidRDefault="008E4875">
            <w:pPr>
              <w:pStyle w:val="TAL"/>
              <w:rPr>
                <w:caps/>
                <w:szCs w:val="18"/>
              </w:rPr>
            </w:pPr>
            <w:r>
              <w:rPr>
                <w:caps/>
                <w:szCs w:val="18"/>
              </w:rPr>
              <w:t>MBMS Session start-stop indication Response (raa)</w:t>
            </w:r>
          </w:p>
          <w:p w14:paraId="77E22B3F"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3AA200CE" w14:textId="77777777" w:rsidR="008E4875" w:rsidRDefault="008E4875">
            <w:pPr>
              <w:pStyle w:val="TAH"/>
              <w:rPr>
                <w:szCs w:val="18"/>
              </w:rPr>
            </w:pPr>
            <w:r>
              <w:rPr>
                <w:szCs w:val="18"/>
              </w:rPr>
              <w:t>M</w:t>
            </w:r>
          </w:p>
        </w:tc>
        <w:tc>
          <w:tcPr>
            <w:tcW w:w="0" w:type="auto"/>
            <w:tcBorders>
              <w:bottom w:val="single" w:sz="4" w:space="0" w:color="auto"/>
            </w:tcBorders>
            <w:vAlign w:val="center"/>
          </w:tcPr>
          <w:p w14:paraId="7405AE7B" w14:textId="77777777" w:rsidR="008E4875" w:rsidRDefault="008E4875">
            <w:pPr>
              <w:pStyle w:val="TAH"/>
              <w:rPr>
                <w:szCs w:val="18"/>
              </w:rPr>
            </w:pPr>
            <w:r>
              <w:rPr>
                <w:szCs w:val="18"/>
              </w:rPr>
              <w:t>M</w:t>
            </w:r>
          </w:p>
        </w:tc>
        <w:tc>
          <w:tcPr>
            <w:tcW w:w="0" w:type="auto"/>
            <w:tcBorders>
              <w:bottom w:val="single" w:sz="4" w:space="0" w:color="auto"/>
            </w:tcBorders>
            <w:vAlign w:val="center"/>
          </w:tcPr>
          <w:p w14:paraId="1903A81C" w14:textId="77777777" w:rsidR="008E4875" w:rsidRDefault="008E4875">
            <w:pPr>
              <w:pStyle w:val="TAH"/>
              <w:jc w:val="left"/>
              <w:rPr>
                <w:b w:val="0"/>
                <w:bCs/>
                <w:szCs w:val="18"/>
              </w:rPr>
            </w:pPr>
            <w:r>
              <w:rPr>
                <w:b w:val="0"/>
                <w:bCs/>
                <w:szCs w:val="18"/>
              </w:rPr>
              <w:t>TS 29.061</w:t>
            </w:r>
          </w:p>
        </w:tc>
      </w:tr>
    </w:tbl>
    <w:p w14:paraId="24A32325" w14:textId="77777777" w:rsidR="008E4875" w:rsidRDefault="008E4875">
      <w:pPr>
        <w:pStyle w:val="Heading2"/>
      </w:pPr>
      <w:bookmarkStart w:id="193" w:name="_CR4_11"/>
      <w:bookmarkEnd w:id="193"/>
      <w:r>
        <w:br w:type="page"/>
      </w:r>
      <w:bookmarkStart w:id="194" w:name="_Toc10820424"/>
      <w:bookmarkStart w:id="195" w:name="_Toc36135545"/>
      <w:bookmarkStart w:id="196" w:name="_Toc36138390"/>
      <w:bookmarkStart w:id="197" w:name="_Toc44690756"/>
      <w:bookmarkStart w:id="198" w:name="_Toc51853290"/>
      <w:bookmarkStart w:id="199" w:name="_Toc162449846"/>
      <w:r>
        <w:lastRenderedPageBreak/>
        <w:t>4.11</w:t>
      </w:r>
      <w:r>
        <w:tab/>
        <w:t>PGW Trace Record Content</w:t>
      </w:r>
      <w:bookmarkEnd w:id="194"/>
      <w:bookmarkEnd w:id="195"/>
      <w:bookmarkEnd w:id="196"/>
      <w:bookmarkEnd w:id="197"/>
      <w:bookmarkEnd w:id="198"/>
      <w:bookmarkEnd w:id="199"/>
    </w:p>
    <w:p w14:paraId="21881889" w14:textId="77777777" w:rsidR="008E4875" w:rsidRDefault="008E4875">
      <w:pPr>
        <w:keepNext/>
      </w:pPr>
      <w:r>
        <w:t xml:space="preserve">The following table shows the trace record content for PGW. </w:t>
      </w:r>
    </w:p>
    <w:p w14:paraId="7D220E4A" w14:textId="77777777" w:rsidR="008E4875" w:rsidRDefault="008E4875">
      <w:pPr>
        <w:keepNext/>
      </w:pPr>
      <w:r>
        <w:t xml:space="preserve">The trace record is the same for management based activation and for signalling based activation. </w:t>
      </w:r>
    </w:p>
    <w:p w14:paraId="1E8B3AE0" w14:textId="77777777" w:rsidR="008E4875" w:rsidRDefault="008E4875">
      <w:pPr>
        <w:keepNext/>
      </w:pPr>
    </w:p>
    <w:p w14:paraId="5E5E5EF1"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PGW shall support at least one of the following trace depth levels – Maximum, Medium or Minimum.</w:t>
      </w:r>
    </w:p>
    <w:p w14:paraId="656D2CE6" w14:textId="77777777" w:rsidR="008E4875" w:rsidRDefault="008E4875">
      <w:pPr>
        <w:pStyle w:val="TH"/>
        <w:rPr>
          <w:lang w:val="fr-FR"/>
        </w:rPr>
      </w:pPr>
      <w:bookmarkStart w:id="200" w:name="_CRTable4_11_1"/>
      <w:r>
        <w:rPr>
          <w:lang w:val="fr-FR"/>
        </w:rPr>
        <w:t xml:space="preserve">Table </w:t>
      </w:r>
      <w:bookmarkEnd w:id="200"/>
      <w:r>
        <w:rPr>
          <w:lang w:val="fr-FR"/>
        </w:rPr>
        <w:t>4.11.1 : PGW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910"/>
        <w:gridCol w:w="492"/>
        <w:gridCol w:w="536"/>
        <w:gridCol w:w="528"/>
        <w:gridCol w:w="9519"/>
      </w:tblGrid>
      <w:tr w:rsidR="008E4875" w14:paraId="4D9DB437" w14:textId="77777777">
        <w:trPr>
          <w:cantSplit/>
          <w:jc w:val="center"/>
        </w:trPr>
        <w:tc>
          <w:tcPr>
            <w:tcW w:w="0" w:type="auto"/>
            <w:vMerge w:val="restart"/>
            <w:shd w:val="clear" w:color="auto" w:fill="CCCCCC"/>
            <w:vAlign w:val="center"/>
          </w:tcPr>
          <w:p w14:paraId="28605C3B"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3BF13C2"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2465C887"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6FCAAEB8" w14:textId="77777777" w:rsidR="008E4875" w:rsidRDefault="008E4875">
            <w:pPr>
              <w:pStyle w:val="TAL"/>
              <w:jc w:val="center"/>
              <w:rPr>
                <w:b/>
                <w:bCs/>
                <w:sz w:val="16"/>
                <w:szCs w:val="16"/>
              </w:rPr>
            </w:pPr>
            <w:r>
              <w:rPr>
                <w:b/>
                <w:bCs/>
                <w:sz w:val="16"/>
                <w:szCs w:val="16"/>
              </w:rPr>
              <w:t>Description</w:t>
            </w:r>
          </w:p>
        </w:tc>
      </w:tr>
      <w:tr w:rsidR="008E4875" w14:paraId="52FB56EC" w14:textId="77777777">
        <w:trPr>
          <w:cantSplit/>
          <w:jc w:val="center"/>
        </w:trPr>
        <w:tc>
          <w:tcPr>
            <w:tcW w:w="0" w:type="auto"/>
            <w:vMerge/>
            <w:vAlign w:val="center"/>
          </w:tcPr>
          <w:p w14:paraId="3617870F" w14:textId="77777777" w:rsidR="008E4875" w:rsidRDefault="008E4875">
            <w:pPr>
              <w:pStyle w:val="TAL"/>
              <w:rPr>
                <w:sz w:val="16"/>
                <w:szCs w:val="16"/>
              </w:rPr>
            </w:pPr>
          </w:p>
        </w:tc>
        <w:tc>
          <w:tcPr>
            <w:tcW w:w="0" w:type="auto"/>
            <w:vMerge/>
            <w:vAlign w:val="center"/>
          </w:tcPr>
          <w:p w14:paraId="3FA52590" w14:textId="77777777" w:rsidR="008E4875" w:rsidRDefault="008E4875">
            <w:pPr>
              <w:pStyle w:val="TAL"/>
              <w:rPr>
                <w:sz w:val="16"/>
                <w:szCs w:val="16"/>
              </w:rPr>
            </w:pPr>
          </w:p>
        </w:tc>
        <w:tc>
          <w:tcPr>
            <w:tcW w:w="0" w:type="auto"/>
            <w:shd w:val="clear" w:color="auto" w:fill="CCCCCC"/>
            <w:vAlign w:val="center"/>
          </w:tcPr>
          <w:p w14:paraId="3D9EDA5B"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122BB51F"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1D0147E" w14:textId="77777777" w:rsidR="008E4875" w:rsidRDefault="008E4875">
            <w:pPr>
              <w:pStyle w:val="TAL"/>
              <w:jc w:val="center"/>
              <w:rPr>
                <w:b/>
                <w:sz w:val="16"/>
                <w:szCs w:val="16"/>
              </w:rPr>
            </w:pPr>
            <w:r>
              <w:rPr>
                <w:b/>
                <w:sz w:val="16"/>
                <w:szCs w:val="16"/>
              </w:rPr>
              <w:t>Max</w:t>
            </w:r>
          </w:p>
        </w:tc>
        <w:tc>
          <w:tcPr>
            <w:tcW w:w="0" w:type="auto"/>
            <w:vMerge/>
            <w:vAlign w:val="center"/>
          </w:tcPr>
          <w:p w14:paraId="16AF0263" w14:textId="77777777" w:rsidR="008E4875" w:rsidRDefault="008E4875">
            <w:pPr>
              <w:pStyle w:val="TAL"/>
              <w:rPr>
                <w:bCs/>
                <w:sz w:val="16"/>
                <w:szCs w:val="16"/>
              </w:rPr>
            </w:pPr>
          </w:p>
        </w:tc>
      </w:tr>
      <w:tr w:rsidR="008E4875" w14:paraId="2E117E72" w14:textId="77777777">
        <w:trPr>
          <w:cantSplit/>
          <w:jc w:val="center"/>
        </w:trPr>
        <w:tc>
          <w:tcPr>
            <w:tcW w:w="0" w:type="auto"/>
            <w:vMerge w:val="restart"/>
            <w:vAlign w:val="center"/>
          </w:tcPr>
          <w:p w14:paraId="0F42761A" w14:textId="77777777" w:rsidR="008E4875" w:rsidRDefault="008E4875">
            <w:pPr>
              <w:pStyle w:val="TAL"/>
              <w:rPr>
                <w:sz w:val="16"/>
                <w:szCs w:val="16"/>
              </w:rPr>
            </w:pPr>
            <w:r>
              <w:rPr>
                <w:sz w:val="16"/>
                <w:szCs w:val="16"/>
              </w:rPr>
              <w:t>S2a/S2b</w:t>
            </w:r>
          </w:p>
        </w:tc>
        <w:tc>
          <w:tcPr>
            <w:tcW w:w="0" w:type="auto"/>
            <w:vMerge w:val="restart"/>
            <w:vAlign w:val="center"/>
          </w:tcPr>
          <w:p w14:paraId="03B9792C" w14:textId="77777777" w:rsidR="008E4875" w:rsidRDefault="008E4875">
            <w:pPr>
              <w:pStyle w:val="TAL"/>
              <w:rPr>
                <w:sz w:val="16"/>
                <w:szCs w:val="16"/>
              </w:rPr>
            </w:pPr>
            <w:r>
              <w:rPr>
                <w:sz w:val="16"/>
                <w:szCs w:val="16"/>
              </w:rPr>
              <w:t>Decoded</w:t>
            </w:r>
          </w:p>
        </w:tc>
        <w:tc>
          <w:tcPr>
            <w:tcW w:w="0" w:type="auto"/>
            <w:vAlign w:val="center"/>
          </w:tcPr>
          <w:p w14:paraId="7D6A4986" w14:textId="77777777" w:rsidR="008E4875" w:rsidRDefault="008E4875">
            <w:pPr>
              <w:pStyle w:val="TAL"/>
              <w:jc w:val="center"/>
              <w:rPr>
                <w:b/>
                <w:sz w:val="16"/>
                <w:szCs w:val="16"/>
              </w:rPr>
            </w:pPr>
            <w:r>
              <w:rPr>
                <w:b/>
                <w:sz w:val="16"/>
                <w:szCs w:val="16"/>
              </w:rPr>
              <w:t>M</w:t>
            </w:r>
          </w:p>
        </w:tc>
        <w:tc>
          <w:tcPr>
            <w:tcW w:w="0" w:type="auto"/>
            <w:vAlign w:val="center"/>
          </w:tcPr>
          <w:p w14:paraId="719390E3" w14:textId="77777777" w:rsidR="008E4875" w:rsidRDefault="008E4875">
            <w:pPr>
              <w:pStyle w:val="TAL"/>
              <w:jc w:val="center"/>
              <w:rPr>
                <w:b/>
                <w:sz w:val="16"/>
                <w:szCs w:val="16"/>
              </w:rPr>
            </w:pPr>
            <w:r>
              <w:rPr>
                <w:b/>
                <w:sz w:val="16"/>
                <w:szCs w:val="16"/>
              </w:rPr>
              <w:t>M</w:t>
            </w:r>
          </w:p>
        </w:tc>
        <w:tc>
          <w:tcPr>
            <w:tcW w:w="0" w:type="auto"/>
            <w:vAlign w:val="center"/>
          </w:tcPr>
          <w:p w14:paraId="452A545E" w14:textId="77777777" w:rsidR="008E4875" w:rsidRDefault="008E4875">
            <w:pPr>
              <w:pStyle w:val="TAL"/>
              <w:jc w:val="center"/>
              <w:rPr>
                <w:b/>
                <w:sz w:val="16"/>
                <w:szCs w:val="16"/>
              </w:rPr>
            </w:pPr>
            <w:r>
              <w:rPr>
                <w:b/>
                <w:sz w:val="16"/>
                <w:szCs w:val="16"/>
              </w:rPr>
              <w:t>O</w:t>
            </w:r>
          </w:p>
        </w:tc>
        <w:tc>
          <w:tcPr>
            <w:tcW w:w="0" w:type="auto"/>
            <w:vAlign w:val="center"/>
          </w:tcPr>
          <w:p w14:paraId="03F37664" w14:textId="77777777" w:rsidR="008E4875" w:rsidRDefault="008E4875">
            <w:pPr>
              <w:pStyle w:val="TAL"/>
              <w:rPr>
                <w:sz w:val="16"/>
                <w:szCs w:val="16"/>
              </w:rPr>
            </w:pPr>
            <w:r>
              <w:rPr>
                <w:sz w:val="16"/>
                <w:szCs w:val="16"/>
              </w:rPr>
              <w:t xml:space="preserve">Message name </w:t>
            </w:r>
          </w:p>
        </w:tc>
      </w:tr>
      <w:tr w:rsidR="008E4875" w14:paraId="58E7F803" w14:textId="77777777">
        <w:trPr>
          <w:cantSplit/>
          <w:jc w:val="center"/>
        </w:trPr>
        <w:tc>
          <w:tcPr>
            <w:tcW w:w="0" w:type="auto"/>
            <w:vMerge/>
            <w:vAlign w:val="center"/>
          </w:tcPr>
          <w:p w14:paraId="702CA404" w14:textId="77777777" w:rsidR="008E4875" w:rsidRDefault="008E4875">
            <w:pPr>
              <w:pStyle w:val="TAL"/>
              <w:rPr>
                <w:sz w:val="16"/>
                <w:szCs w:val="16"/>
              </w:rPr>
            </w:pPr>
          </w:p>
        </w:tc>
        <w:tc>
          <w:tcPr>
            <w:tcW w:w="0" w:type="auto"/>
            <w:vMerge/>
            <w:vAlign w:val="center"/>
          </w:tcPr>
          <w:p w14:paraId="7B9D2E07" w14:textId="77777777" w:rsidR="008E4875" w:rsidRDefault="008E4875">
            <w:pPr>
              <w:pStyle w:val="TAL"/>
              <w:rPr>
                <w:sz w:val="16"/>
                <w:szCs w:val="16"/>
              </w:rPr>
            </w:pPr>
          </w:p>
        </w:tc>
        <w:tc>
          <w:tcPr>
            <w:tcW w:w="0" w:type="auto"/>
            <w:vAlign w:val="center"/>
          </w:tcPr>
          <w:p w14:paraId="57FBB70E" w14:textId="77777777" w:rsidR="008E4875" w:rsidRDefault="008E4875">
            <w:pPr>
              <w:pStyle w:val="TAL"/>
              <w:jc w:val="center"/>
              <w:rPr>
                <w:b/>
                <w:sz w:val="16"/>
                <w:szCs w:val="16"/>
              </w:rPr>
            </w:pPr>
            <w:r>
              <w:rPr>
                <w:b/>
                <w:sz w:val="16"/>
                <w:szCs w:val="16"/>
              </w:rPr>
              <w:t>O</w:t>
            </w:r>
          </w:p>
        </w:tc>
        <w:tc>
          <w:tcPr>
            <w:tcW w:w="0" w:type="auto"/>
            <w:vAlign w:val="center"/>
          </w:tcPr>
          <w:p w14:paraId="6EAA7F4E" w14:textId="77777777" w:rsidR="008E4875" w:rsidRDefault="008E4875">
            <w:pPr>
              <w:pStyle w:val="TAL"/>
              <w:jc w:val="center"/>
              <w:rPr>
                <w:b/>
                <w:sz w:val="16"/>
                <w:szCs w:val="16"/>
              </w:rPr>
            </w:pPr>
            <w:r>
              <w:rPr>
                <w:b/>
                <w:sz w:val="16"/>
                <w:szCs w:val="16"/>
              </w:rPr>
              <w:t>O</w:t>
            </w:r>
          </w:p>
        </w:tc>
        <w:tc>
          <w:tcPr>
            <w:tcW w:w="0" w:type="auto"/>
            <w:vAlign w:val="center"/>
          </w:tcPr>
          <w:p w14:paraId="1DE2D0C5" w14:textId="77777777" w:rsidR="008E4875" w:rsidRDefault="008E4875">
            <w:pPr>
              <w:pStyle w:val="TAL"/>
              <w:jc w:val="center"/>
              <w:rPr>
                <w:b/>
                <w:sz w:val="16"/>
                <w:szCs w:val="16"/>
              </w:rPr>
            </w:pPr>
            <w:r>
              <w:rPr>
                <w:b/>
                <w:sz w:val="16"/>
                <w:szCs w:val="16"/>
              </w:rPr>
              <w:t>O</w:t>
            </w:r>
          </w:p>
        </w:tc>
        <w:tc>
          <w:tcPr>
            <w:tcW w:w="0" w:type="auto"/>
            <w:vAlign w:val="center"/>
          </w:tcPr>
          <w:p w14:paraId="216FCBBE" w14:textId="77777777" w:rsidR="008E4875" w:rsidRDefault="008E4875">
            <w:pPr>
              <w:pStyle w:val="TAL"/>
              <w:rPr>
                <w:sz w:val="16"/>
                <w:szCs w:val="16"/>
              </w:rPr>
            </w:pPr>
            <w:r>
              <w:rPr>
                <w:sz w:val="16"/>
                <w:szCs w:val="16"/>
              </w:rPr>
              <w:t>Record extensions</w:t>
            </w:r>
          </w:p>
        </w:tc>
      </w:tr>
      <w:tr w:rsidR="008E4875" w14:paraId="063112AD" w14:textId="77777777">
        <w:trPr>
          <w:cantSplit/>
          <w:jc w:val="center"/>
        </w:trPr>
        <w:tc>
          <w:tcPr>
            <w:tcW w:w="0" w:type="auto"/>
            <w:vMerge/>
            <w:vAlign w:val="center"/>
          </w:tcPr>
          <w:p w14:paraId="56226993" w14:textId="77777777" w:rsidR="008E4875" w:rsidRDefault="008E4875">
            <w:pPr>
              <w:pStyle w:val="TAL"/>
              <w:rPr>
                <w:sz w:val="16"/>
                <w:szCs w:val="16"/>
              </w:rPr>
            </w:pPr>
          </w:p>
        </w:tc>
        <w:tc>
          <w:tcPr>
            <w:tcW w:w="0" w:type="auto"/>
            <w:vMerge/>
            <w:vAlign w:val="center"/>
          </w:tcPr>
          <w:p w14:paraId="0139081E" w14:textId="77777777" w:rsidR="008E4875" w:rsidRDefault="008E4875">
            <w:pPr>
              <w:pStyle w:val="TAL"/>
              <w:rPr>
                <w:sz w:val="16"/>
                <w:szCs w:val="16"/>
              </w:rPr>
            </w:pPr>
          </w:p>
        </w:tc>
        <w:tc>
          <w:tcPr>
            <w:tcW w:w="0" w:type="auto"/>
            <w:vAlign w:val="center"/>
          </w:tcPr>
          <w:p w14:paraId="03F926F7" w14:textId="77777777" w:rsidR="008E4875" w:rsidRDefault="008E4875">
            <w:pPr>
              <w:pStyle w:val="TAL"/>
              <w:jc w:val="center"/>
              <w:rPr>
                <w:b/>
                <w:sz w:val="16"/>
                <w:szCs w:val="16"/>
              </w:rPr>
            </w:pPr>
            <w:r>
              <w:rPr>
                <w:b/>
                <w:sz w:val="16"/>
                <w:szCs w:val="16"/>
              </w:rPr>
              <w:t>M</w:t>
            </w:r>
          </w:p>
        </w:tc>
        <w:tc>
          <w:tcPr>
            <w:tcW w:w="0" w:type="auto"/>
            <w:vAlign w:val="center"/>
          </w:tcPr>
          <w:p w14:paraId="085890D3" w14:textId="77777777" w:rsidR="008E4875" w:rsidRDefault="008E4875">
            <w:pPr>
              <w:pStyle w:val="TAL"/>
              <w:jc w:val="center"/>
              <w:rPr>
                <w:b/>
                <w:sz w:val="16"/>
                <w:szCs w:val="16"/>
              </w:rPr>
            </w:pPr>
            <w:r>
              <w:rPr>
                <w:b/>
                <w:sz w:val="16"/>
                <w:szCs w:val="16"/>
              </w:rPr>
              <w:t>M</w:t>
            </w:r>
          </w:p>
        </w:tc>
        <w:tc>
          <w:tcPr>
            <w:tcW w:w="0" w:type="auto"/>
            <w:vAlign w:val="center"/>
          </w:tcPr>
          <w:p w14:paraId="48B8AB60" w14:textId="77777777" w:rsidR="008E4875" w:rsidRDefault="008E4875">
            <w:pPr>
              <w:pStyle w:val="TAL"/>
              <w:jc w:val="center"/>
              <w:rPr>
                <w:b/>
                <w:sz w:val="16"/>
                <w:szCs w:val="16"/>
              </w:rPr>
            </w:pPr>
            <w:r>
              <w:rPr>
                <w:b/>
                <w:sz w:val="16"/>
                <w:szCs w:val="16"/>
              </w:rPr>
              <w:t>X</w:t>
            </w:r>
          </w:p>
        </w:tc>
        <w:tc>
          <w:tcPr>
            <w:tcW w:w="0" w:type="auto"/>
            <w:vAlign w:val="center"/>
          </w:tcPr>
          <w:p w14:paraId="6F936FB3" w14:textId="77777777" w:rsidR="008E4875" w:rsidRDefault="008E4875">
            <w:pPr>
              <w:pStyle w:val="TAL"/>
              <w:rPr>
                <w:sz w:val="16"/>
                <w:szCs w:val="16"/>
              </w:rPr>
            </w:pPr>
            <w:r>
              <w:rPr>
                <w:sz w:val="16"/>
                <w:szCs w:val="16"/>
              </w:rPr>
              <w:t>SGSNID of connected SGSN</w:t>
            </w:r>
            <w:r>
              <w:rPr>
                <w:sz w:val="16"/>
                <w:szCs w:val="16"/>
              </w:rPr>
              <w:br/>
              <w:t>PGW ID of the traced PGW</w:t>
            </w:r>
          </w:p>
        </w:tc>
      </w:tr>
      <w:tr w:rsidR="008E4875" w14:paraId="0672B8A1" w14:textId="77777777">
        <w:trPr>
          <w:cantSplit/>
          <w:jc w:val="center"/>
        </w:trPr>
        <w:tc>
          <w:tcPr>
            <w:tcW w:w="0" w:type="auto"/>
            <w:vMerge/>
            <w:vAlign w:val="center"/>
          </w:tcPr>
          <w:p w14:paraId="23A63903" w14:textId="77777777" w:rsidR="008E4875" w:rsidRDefault="008E4875">
            <w:pPr>
              <w:pStyle w:val="TAL"/>
              <w:rPr>
                <w:sz w:val="16"/>
                <w:szCs w:val="16"/>
              </w:rPr>
            </w:pPr>
          </w:p>
        </w:tc>
        <w:tc>
          <w:tcPr>
            <w:tcW w:w="0" w:type="auto"/>
            <w:vMerge/>
            <w:vAlign w:val="center"/>
          </w:tcPr>
          <w:p w14:paraId="3AE5EA7A" w14:textId="77777777" w:rsidR="008E4875" w:rsidRDefault="008E4875">
            <w:pPr>
              <w:pStyle w:val="TAL"/>
              <w:rPr>
                <w:sz w:val="16"/>
                <w:szCs w:val="16"/>
              </w:rPr>
            </w:pPr>
          </w:p>
        </w:tc>
        <w:tc>
          <w:tcPr>
            <w:tcW w:w="0" w:type="auto"/>
            <w:vAlign w:val="center"/>
          </w:tcPr>
          <w:p w14:paraId="2161219D" w14:textId="77777777" w:rsidR="008E4875" w:rsidRDefault="008E4875">
            <w:pPr>
              <w:pStyle w:val="TAL"/>
              <w:jc w:val="center"/>
              <w:rPr>
                <w:b/>
                <w:sz w:val="16"/>
                <w:szCs w:val="16"/>
              </w:rPr>
            </w:pPr>
            <w:r>
              <w:rPr>
                <w:b/>
                <w:sz w:val="16"/>
                <w:szCs w:val="16"/>
              </w:rPr>
              <w:t>M</w:t>
            </w:r>
          </w:p>
        </w:tc>
        <w:tc>
          <w:tcPr>
            <w:tcW w:w="0" w:type="auto"/>
            <w:vAlign w:val="center"/>
          </w:tcPr>
          <w:p w14:paraId="26534EF7" w14:textId="77777777" w:rsidR="008E4875" w:rsidRDefault="008E4875">
            <w:pPr>
              <w:pStyle w:val="TAL"/>
              <w:jc w:val="center"/>
              <w:rPr>
                <w:b/>
                <w:sz w:val="16"/>
                <w:szCs w:val="16"/>
              </w:rPr>
            </w:pPr>
            <w:r>
              <w:rPr>
                <w:b/>
                <w:sz w:val="16"/>
                <w:szCs w:val="16"/>
              </w:rPr>
              <w:t>M</w:t>
            </w:r>
          </w:p>
        </w:tc>
        <w:tc>
          <w:tcPr>
            <w:tcW w:w="0" w:type="auto"/>
            <w:vAlign w:val="center"/>
          </w:tcPr>
          <w:p w14:paraId="650925C8" w14:textId="77777777" w:rsidR="008E4875" w:rsidRDefault="008E4875">
            <w:pPr>
              <w:pStyle w:val="TAL"/>
              <w:jc w:val="center"/>
              <w:rPr>
                <w:b/>
                <w:sz w:val="16"/>
                <w:szCs w:val="16"/>
              </w:rPr>
            </w:pPr>
            <w:r>
              <w:rPr>
                <w:b/>
                <w:sz w:val="16"/>
                <w:szCs w:val="16"/>
              </w:rPr>
              <w:t>X</w:t>
            </w:r>
          </w:p>
        </w:tc>
        <w:tc>
          <w:tcPr>
            <w:tcW w:w="0" w:type="auto"/>
            <w:vAlign w:val="center"/>
          </w:tcPr>
          <w:p w14:paraId="2AFB5182" w14:textId="77777777" w:rsidR="008E4875" w:rsidRDefault="008E4875">
            <w:pPr>
              <w:pStyle w:val="TAL"/>
              <w:rPr>
                <w:sz w:val="16"/>
                <w:szCs w:val="16"/>
              </w:rPr>
            </w:pPr>
            <w:r>
              <w:rPr>
                <w:rFonts w:eastAsia="SimSun"/>
                <w:sz w:val="16"/>
                <w:szCs w:val="16"/>
                <w:lang w:eastAsia="zh-CN" w:bidi="he-IL"/>
              </w:rPr>
              <w:t>Dedicated IE extracted from S2a/S2b messages between the traced PGW and the SGSN.</w:t>
            </w:r>
            <w:r>
              <w:rPr>
                <w:sz w:val="16"/>
                <w:szCs w:val="16"/>
              </w:rPr>
              <w:t xml:space="preserve"> A subset of IEs as given in the table 4.11.2. is provided.</w:t>
            </w:r>
          </w:p>
        </w:tc>
      </w:tr>
      <w:tr w:rsidR="008E4875" w14:paraId="24F36310" w14:textId="77777777">
        <w:trPr>
          <w:cantSplit/>
          <w:jc w:val="center"/>
        </w:trPr>
        <w:tc>
          <w:tcPr>
            <w:tcW w:w="0" w:type="auto"/>
            <w:vMerge/>
            <w:vAlign w:val="center"/>
          </w:tcPr>
          <w:p w14:paraId="7A21A824" w14:textId="77777777" w:rsidR="008E4875" w:rsidRDefault="008E4875">
            <w:pPr>
              <w:pStyle w:val="TAL"/>
              <w:rPr>
                <w:sz w:val="16"/>
                <w:szCs w:val="16"/>
              </w:rPr>
            </w:pPr>
          </w:p>
        </w:tc>
        <w:tc>
          <w:tcPr>
            <w:tcW w:w="0" w:type="auto"/>
            <w:vAlign w:val="center"/>
          </w:tcPr>
          <w:p w14:paraId="783C5AFF" w14:textId="77777777" w:rsidR="008E4875" w:rsidRDefault="008E4875">
            <w:pPr>
              <w:pStyle w:val="TAL"/>
              <w:rPr>
                <w:sz w:val="16"/>
                <w:szCs w:val="16"/>
              </w:rPr>
            </w:pPr>
            <w:r>
              <w:rPr>
                <w:sz w:val="16"/>
                <w:szCs w:val="16"/>
              </w:rPr>
              <w:t>Encoded*</w:t>
            </w:r>
          </w:p>
        </w:tc>
        <w:tc>
          <w:tcPr>
            <w:tcW w:w="0" w:type="auto"/>
            <w:vAlign w:val="center"/>
          </w:tcPr>
          <w:p w14:paraId="3E7BD475" w14:textId="77777777" w:rsidR="008E4875" w:rsidRDefault="008E4875">
            <w:pPr>
              <w:pStyle w:val="TAL"/>
              <w:jc w:val="center"/>
              <w:rPr>
                <w:b/>
                <w:sz w:val="16"/>
                <w:szCs w:val="16"/>
              </w:rPr>
            </w:pPr>
            <w:r>
              <w:rPr>
                <w:b/>
                <w:sz w:val="16"/>
                <w:szCs w:val="16"/>
              </w:rPr>
              <w:t>X</w:t>
            </w:r>
          </w:p>
        </w:tc>
        <w:tc>
          <w:tcPr>
            <w:tcW w:w="0" w:type="auto"/>
            <w:vAlign w:val="center"/>
          </w:tcPr>
          <w:p w14:paraId="2F927508" w14:textId="77777777" w:rsidR="008E4875" w:rsidRDefault="008E4875">
            <w:pPr>
              <w:pStyle w:val="TAL"/>
              <w:jc w:val="center"/>
              <w:rPr>
                <w:b/>
                <w:sz w:val="16"/>
                <w:szCs w:val="16"/>
              </w:rPr>
            </w:pPr>
            <w:r>
              <w:rPr>
                <w:b/>
                <w:sz w:val="16"/>
                <w:szCs w:val="16"/>
              </w:rPr>
              <w:t>X</w:t>
            </w:r>
          </w:p>
        </w:tc>
        <w:tc>
          <w:tcPr>
            <w:tcW w:w="0" w:type="auto"/>
            <w:vAlign w:val="center"/>
          </w:tcPr>
          <w:p w14:paraId="20A0764C" w14:textId="77777777" w:rsidR="008E4875" w:rsidRDefault="008E4875">
            <w:pPr>
              <w:pStyle w:val="TAL"/>
              <w:jc w:val="center"/>
              <w:rPr>
                <w:b/>
                <w:sz w:val="16"/>
                <w:szCs w:val="16"/>
              </w:rPr>
            </w:pPr>
            <w:r>
              <w:rPr>
                <w:b/>
                <w:sz w:val="16"/>
                <w:szCs w:val="16"/>
              </w:rPr>
              <w:t>M</w:t>
            </w:r>
          </w:p>
        </w:tc>
        <w:tc>
          <w:tcPr>
            <w:tcW w:w="0" w:type="auto"/>
            <w:vAlign w:val="center"/>
          </w:tcPr>
          <w:p w14:paraId="46E6F28A"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S2a/S2b messages between the traced PGW and the SGSN</w:t>
            </w:r>
            <w:r>
              <w:rPr>
                <w:sz w:val="16"/>
                <w:szCs w:val="16"/>
              </w:rPr>
              <w:t>. The encoded content of the message is provided.</w:t>
            </w:r>
          </w:p>
        </w:tc>
      </w:tr>
      <w:tr w:rsidR="008E4875" w14:paraId="0664F223" w14:textId="77777777">
        <w:trPr>
          <w:cantSplit/>
          <w:jc w:val="center"/>
        </w:trPr>
        <w:tc>
          <w:tcPr>
            <w:tcW w:w="0" w:type="auto"/>
            <w:vMerge w:val="restart"/>
            <w:vAlign w:val="center"/>
          </w:tcPr>
          <w:p w14:paraId="282C28DE" w14:textId="77777777" w:rsidR="008E4875" w:rsidRDefault="008E4875">
            <w:pPr>
              <w:pStyle w:val="TAL"/>
              <w:rPr>
                <w:sz w:val="16"/>
                <w:szCs w:val="16"/>
              </w:rPr>
            </w:pPr>
            <w:r>
              <w:rPr>
                <w:sz w:val="16"/>
                <w:szCs w:val="16"/>
              </w:rPr>
              <w:t>S5/S8</w:t>
            </w:r>
          </w:p>
        </w:tc>
        <w:tc>
          <w:tcPr>
            <w:tcW w:w="0" w:type="auto"/>
            <w:vMerge w:val="restart"/>
            <w:vAlign w:val="center"/>
          </w:tcPr>
          <w:p w14:paraId="41288E23" w14:textId="77777777" w:rsidR="008E4875" w:rsidRDefault="008E4875">
            <w:pPr>
              <w:pStyle w:val="TAL"/>
              <w:rPr>
                <w:sz w:val="16"/>
                <w:szCs w:val="16"/>
              </w:rPr>
            </w:pPr>
            <w:r>
              <w:rPr>
                <w:sz w:val="16"/>
                <w:szCs w:val="16"/>
              </w:rPr>
              <w:t>Decoded</w:t>
            </w:r>
          </w:p>
        </w:tc>
        <w:tc>
          <w:tcPr>
            <w:tcW w:w="0" w:type="auto"/>
            <w:vAlign w:val="center"/>
          </w:tcPr>
          <w:p w14:paraId="4BE1A51D" w14:textId="77777777" w:rsidR="008E4875" w:rsidRDefault="008E4875">
            <w:pPr>
              <w:pStyle w:val="TAL"/>
              <w:jc w:val="center"/>
              <w:rPr>
                <w:b/>
                <w:sz w:val="16"/>
                <w:szCs w:val="16"/>
              </w:rPr>
            </w:pPr>
            <w:r>
              <w:rPr>
                <w:b/>
                <w:sz w:val="16"/>
                <w:szCs w:val="16"/>
              </w:rPr>
              <w:t>M</w:t>
            </w:r>
          </w:p>
        </w:tc>
        <w:tc>
          <w:tcPr>
            <w:tcW w:w="0" w:type="auto"/>
            <w:vAlign w:val="center"/>
          </w:tcPr>
          <w:p w14:paraId="2A881F8E" w14:textId="77777777" w:rsidR="008E4875" w:rsidRDefault="008E4875">
            <w:pPr>
              <w:pStyle w:val="TAL"/>
              <w:jc w:val="center"/>
              <w:rPr>
                <w:b/>
                <w:sz w:val="16"/>
                <w:szCs w:val="16"/>
              </w:rPr>
            </w:pPr>
            <w:r>
              <w:rPr>
                <w:b/>
                <w:sz w:val="16"/>
                <w:szCs w:val="16"/>
              </w:rPr>
              <w:t>M</w:t>
            </w:r>
          </w:p>
        </w:tc>
        <w:tc>
          <w:tcPr>
            <w:tcW w:w="0" w:type="auto"/>
            <w:vAlign w:val="center"/>
          </w:tcPr>
          <w:p w14:paraId="432F5225" w14:textId="77777777" w:rsidR="008E4875" w:rsidRDefault="008E4875">
            <w:pPr>
              <w:pStyle w:val="TAL"/>
              <w:jc w:val="center"/>
              <w:rPr>
                <w:b/>
                <w:sz w:val="16"/>
                <w:szCs w:val="16"/>
              </w:rPr>
            </w:pPr>
            <w:r>
              <w:rPr>
                <w:b/>
                <w:sz w:val="16"/>
                <w:szCs w:val="16"/>
              </w:rPr>
              <w:t>O</w:t>
            </w:r>
          </w:p>
        </w:tc>
        <w:tc>
          <w:tcPr>
            <w:tcW w:w="0" w:type="auto"/>
            <w:vAlign w:val="center"/>
          </w:tcPr>
          <w:p w14:paraId="096F1AD4" w14:textId="77777777" w:rsidR="008E4875" w:rsidRDefault="008E4875">
            <w:pPr>
              <w:pStyle w:val="TAL"/>
              <w:rPr>
                <w:sz w:val="16"/>
                <w:szCs w:val="16"/>
              </w:rPr>
            </w:pPr>
            <w:r>
              <w:rPr>
                <w:sz w:val="16"/>
                <w:szCs w:val="16"/>
              </w:rPr>
              <w:t xml:space="preserve">Message name </w:t>
            </w:r>
          </w:p>
        </w:tc>
      </w:tr>
      <w:tr w:rsidR="008E4875" w14:paraId="59D331E6" w14:textId="77777777">
        <w:trPr>
          <w:cantSplit/>
          <w:jc w:val="center"/>
        </w:trPr>
        <w:tc>
          <w:tcPr>
            <w:tcW w:w="0" w:type="auto"/>
            <w:vMerge/>
            <w:vAlign w:val="center"/>
          </w:tcPr>
          <w:p w14:paraId="69A9E840" w14:textId="77777777" w:rsidR="008E4875" w:rsidRDefault="008E4875">
            <w:pPr>
              <w:pStyle w:val="TAL"/>
              <w:rPr>
                <w:sz w:val="16"/>
                <w:szCs w:val="16"/>
              </w:rPr>
            </w:pPr>
          </w:p>
        </w:tc>
        <w:tc>
          <w:tcPr>
            <w:tcW w:w="0" w:type="auto"/>
            <w:vMerge/>
            <w:vAlign w:val="center"/>
          </w:tcPr>
          <w:p w14:paraId="363FE0A7" w14:textId="77777777" w:rsidR="008E4875" w:rsidRDefault="008E4875">
            <w:pPr>
              <w:pStyle w:val="TAL"/>
              <w:rPr>
                <w:sz w:val="16"/>
                <w:szCs w:val="16"/>
              </w:rPr>
            </w:pPr>
          </w:p>
        </w:tc>
        <w:tc>
          <w:tcPr>
            <w:tcW w:w="0" w:type="auto"/>
            <w:vAlign w:val="center"/>
          </w:tcPr>
          <w:p w14:paraId="4B9A34BE" w14:textId="77777777" w:rsidR="008E4875" w:rsidRDefault="008E4875">
            <w:pPr>
              <w:pStyle w:val="TAL"/>
              <w:jc w:val="center"/>
              <w:rPr>
                <w:b/>
                <w:sz w:val="16"/>
                <w:szCs w:val="16"/>
              </w:rPr>
            </w:pPr>
            <w:r>
              <w:rPr>
                <w:b/>
                <w:sz w:val="16"/>
                <w:szCs w:val="16"/>
              </w:rPr>
              <w:t>O</w:t>
            </w:r>
          </w:p>
        </w:tc>
        <w:tc>
          <w:tcPr>
            <w:tcW w:w="0" w:type="auto"/>
            <w:vAlign w:val="center"/>
          </w:tcPr>
          <w:p w14:paraId="75E64133" w14:textId="77777777" w:rsidR="008E4875" w:rsidRDefault="008E4875">
            <w:pPr>
              <w:pStyle w:val="TAL"/>
              <w:jc w:val="center"/>
              <w:rPr>
                <w:b/>
                <w:sz w:val="16"/>
                <w:szCs w:val="16"/>
              </w:rPr>
            </w:pPr>
            <w:r>
              <w:rPr>
                <w:b/>
                <w:sz w:val="16"/>
                <w:szCs w:val="16"/>
              </w:rPr>
              <w:t>O</w:t>
            </w:r>
          </w:p>
        </w:tc>
        <w:tc>
          <w:tcPr>
            <w:tcW w:w="0" w:type="auto"/>
            <w:vAlign w:val="center"/>
          </w:tcPr>
          <w:p w14:paraId="1D603C1D" w14:textId="77777777" w:rsidR="008E4875" w:rsidRDefault="008E4875">
            <w:pPr>
              <w:pStyle w:val="TAL"/>
              <w:jc w:val="center"/>
              <w:rPr>
                <w:b/>
                <w:sz w:val="16"/>
                <w:szCs w:val="16"/>
              </w:rPr>
            </w:pPr>
            <w:r>
              <w:rPr>
                <w:b/>
                <w:sz w:val="16"/>
                <w:szCs w:val="16"/>
              </w:rPr>
              <w:t>O</w:t>
            </w:r>
          </w:p>
        </w:tc>
        <w:tc>
          <w:tcPr>
            <w:tcW w:w="0" w:type="auto"/>
            <w:vAlign w:val="center"/>
          </w:tcPr>
          <w:p w14:paraId="0FEEDE4F" w14:textId="77777777" w:rsidR="008E4875" w:rsidRDefault="008E4875">
            <w:pPr>
              <w:pStyle w:val="TAL"/>
              <w:rPr>
                <w:sz w:val="16"/>
                <w:szCs w:val="16"/>
              </w:rPr>
            </w:pPr>
            <w:r>
              <w:rPr>
                <w:sz w:val="16"/>
                <w:szCs w:val="16"/>
              </w:rPr>
              <w:t>Record extensions</w:t>
            </w:r>
          </w:p>
        </w:tc>
      </w:tr>
      <w:tr w:rsidR="008E4875" w14:paraId="2C7A89C4" w14:textId="77777777">
        <w:trPr>
          <w:cantSplit/>
          <w:jc w:val="center"/>
        </w:trPr>
        <w:tc>
          <w:tcPr>
            <w:tcW w:w="0" w:type="auto"/>
            <w:vMerge/>
            <w:vAlign w:val="center"/>
          </w:tcPr>
          <w:p w14:paraId="162E1D0C" w14:textId="77777777" w:rsidR="008E4875" w:rsidRDefault="008E4875">
            <w:pPr>
              <w:pStyle w:val="TAL"/>
              <w:rPr>
                <w:sz w:val="16"/>
                <w:szCs w:val="16"/>
              </w:rPr>
            </w:pPr>
          </w:p>
        </w:tc>
        <w:tc>
          <w:tcPr>
            <w:tcW w:w="0" w:type="auto"/>
            <w:vMerge/>
            <w:vAlign w:val="center"/>
          </w:tcPr>
          <w:p w14:paraId="021D1CB2" w14:textId="77777777" w:rsidR="008E4875" w:rsidRDefault="008E4875">
            <w:pPr>
              <w:pStyle w:val="TAL"/>
              <w:rPr>
                <w:sz w:val="16"/>
                <w:szCs w:val="16"/>
              </w:rPr>
            </w:pPr>
          </w:p>
        </w:tc>
        <w:tc>
          <w:tcPr>
            <w:tcW w:w="0" w:type="auto"/>
            <w:vAlign w:val="center"/>
          </w:tcPr>
          <w:p w14:paraId="31E28925" w14:textId="77777777" w:rsidR="008E4875" w:rsidRDefault="008E4875">
            <w:pPr>
              <w:pStyle w:val="TAL"/>
              <w:jc w:val="center"/>
              <w:rPr>
                <w:b/>
                <w:sz w:val="16"/>
                <w:szCs w:val="16"/>
              </w:rPr>
            </w:pPr>
            <w:r>
              <w:rPr>
                <w:b/>
                <w:sz w:val="16"/>
                <w:szCs w:val="16"/>
              </w:rPr>
              <w:t>M</w:t>
            </w:r>
          </w:p>
        </w:tc>
        <w:tc>
          <w:tcPr>
            <w:tcW w:w="0" w:type="auto"/>
            <w:vAlign w:val="center"/>
          </w:tcPr>
          <w:p w14:paraId="5AB417ED" w14:textId="77777777" w:rsidR="008E4875" w:rsidRDefault="008E4875">
            <w:pPr>
              <w:pStyle w:val="TAL"/>
              <w:jc w:val="center"/>
              <w:rPr>
                <w:b/>
                <w:sz w:val="16"/>
                <w:szCs w:val="16"/>
              </w:rPr>
            </w:pPr>
            <w:r>
              <w:rPr>
                <w:b/>
                <w:sz w:val="16"/>
                <w:szCs w:val="16"/>
              </w:rPr>
              <w:t>M</w:t>
            </w:r>
          </w:p>
        </w:tc>
        <w:tc>
          <w:tcPr>
            <w:tcW w:w="0" w:type="auto"/>
            <w:vAlign w:val="center"/>
          </w:tcPr>
          <w:p w14:paraId="4A06B484" w14:textId="77777777" w:rsidR="008E4875" w:rsidRDefault="008E4875">
            <w:pPr>
              <w:pStyle w:val="TAL"/>
              <w:jc w:val="center"/>
              <w:rPr>
                <w:b/>
                <w:sz w:val="16"/>
                <w:szCs w:val="16"/>
              </w:rPr>
            </w:pPr>
            <w:r>
              <w:rPr>
                <w:b/>
                <w:sz w:val="16"/>
                <w:szCs w:val="16"/>
              </w:rPr>
              <w:t>X</w:t>
            </w:r>
          </w:p>
        </w:tc>
        <w:tc>
          <w:tcPr>
            <w:tcW w:w="0" w:type="auto"/>
            <w:vAlign w:val="center"/>
          </w:tcPr>
          <w:p w14:paraId="7E48087C" w14:textId="77777777" w:rsidR="008E4875" w:rsidRDefault="008E4875">
            <w:pPr>
              <w:pStyle w:val="TAL"/>
              <w:rPr>
                <w:sz w:val="16"/>
                <w:szCs w:val="16"/>
              </w:rPr>
            </w:pPr>
            <w:r>
              <w:rPr>
                <w:sz w:val="16"/>
                <w:szCs w:val="16"/>
              </w:rPr>
              <w:t>SGW ID of the connected SGW</w:t>
            </w:r>
            <w:r>
              <w:rPr>
                <w:sz w:val="16"/>
                <w:szCs w:val="16"/>
              </w:rPr>
              <w:br/>
              <w:t>PGW of the traced PGW</w:t>
            </w:r>
          </w:p>
        </w:tc>
      </w:tr>
      <w:tr w:rsidR="008E4875" w14:paraId="274830DD" w14:textId="77777777">
        <w:trPr>
          <w:cantSplit/>
          <w:jc w:val="center"/>
        </w:trPr>
        <w:tc>
          <w:tcPr>
            <w:tcW w:w="0" w:type="auto"/>
            <w:vMerge/>
            <w:vAlign w:val="center"/>
          </w:tcPr>
          <w:p w14:paraId="7403DC79" w14:textId="77777777" w:rsidR="008E4875" w:rsidRDefault="008E4875">
            <w:pPr>
              <w:pStyle w:val="TAL"/>
              <w:rPr>
                <w:sz w:val="16"/>
                <w:szCs w:val="16"/>
              </w:rPr>
            </w:pPr>
          </w:p>
        </w:tc>
        <w:tc>
          <w:tcPr>
            <w:tcW w:w="0" w:type="auto"/>
            <w:vMerge/>
            <w:vAlign w:val="center"/>
          </w:tcPr>
          <w:p w14:paraId="532DF79B" w14:textId="77777777" w:rsidR="008E4875" w:rsidRDefault="008E4875">
            <w:pPr>
              <w:pStyle w:val="TAL"/>
              <w:rPr>
                <w:sz w:val="16"/>
                <w:szCs w:val="16"/>
              </w:rPr>
            </w:pPr>
          </w:p>
        </w:tc>
        <w:tc>
          <w:tcPr>
            <w:tcW w:w="0" w:type="auto"/>
            <w:vAlign w:val="center"/>
          </w:tcPr>
          <w:p w14:paraId="2580D3A5" w14:textId="77777777" w:rsidR="008E4875" w:rsidRDefault="008E4875">
            <w:pPr>
              <w:pStyle w:val="TAL"/>
              <w:jc w:val="center"/>
              <w:rPr>
                <w:b/>
                <w:sz w:val="16"/>
                <w:szCs w:val="16"/>
              </w:rPr>
            </w:pPr>
            <w:r>
              <w:rPr>
                <w:b/>
                <w:sz w:val="16"/>
                <w:szCs w:val="16"/>
              </w:rPr>
              <w:t>M</w:t>
            </w:r>
          </w:p>
        </w:tc>
        <w:tc>
          <w:tcPr>
            <w:tcW w:w="0" w:type="auto"/>
            <w:vAlign w:val="center"/>
          </w:tcPr>
          <w:p w14:paraId="5A442EB7" w14:textId="77777777" w:rsidR="008E4875" w:rsidRDefault="008E4875">
            <w:pPr>
              <w:pStyle w:val="TAL"/>
              <w:jc w:val="center"/>
              <w:rPr>
                <w:b/>
                <w:sz w:val="16"/>
                <w:szCs w:val="16"/>
              </w:rPr>
            </w:pPr>
            <w:r>
              <w:rPr>
                <w:b/>
                <w:sz w:val="16"/>
                <w:szCs w:val="16"/>
              </w:rPr>
              <w:t>M</w:t>
            </w:r>
          </w:p>
        </w:tc>
        <w:tc>
          <w:tcPr>
            <w:tcW w:w="0" w:type="auto"/>
            <w:vAlign w:val="center"/>
          </w:tcPr>
          <w:p w14:paraId="04C11127" w14:textId="77777777" w:rsidR="008E4875" w:rsidRDefault="008E4875">
            <w:pPr>
              <w:pStyle w:val="TAL"/>
              <w:jc w:val="center"/>
              <w:rPr>
                <w:b/>
                <w:sz w:val="16"/>
                <w:szCs w:val="16"/>
              </w:rPr>
            </w:pPr>
            <w:r>
              <w:rPr>
                <w:b/>
                <w:sz w:val="16"/>
                <w:szCs w:val="16"/>
              </w:rPr>
              <w:t>X</w:t>
            </w:r>
          </w:p>
        </w:tc>
        <w:tc>
          <w:tcPr>
            <w:tcW w:w="0" w:type="auto"/>
            <w:vAlign w:val="center"/>
          </w:tcPr>
          <w:p w14:paraId="7DBBC381" w14:textId="77777777" w:rsidR="008E4875" w:rsidRDefault="008E4875">
            <w:pPr>
              <w:pStyle w:val="TAL"/>
              <w:rPr>
                <w:sz w:val="16"/>
                <w:szCs w:val="16"/>
              </w:rPr>
            </w:pPr>
            <w:r>
              <w:rPr>
                <w:rFonts w:eastAsia="SimSun"/>
                <w:sz w:val="16"/>
                <w:szCs w:val="16"/>
                <w:lang w:eastAsia="zh-CN" w:bidi="he-IL"/>
              </w:rPr>
              <w:t xml:space="preserve">IE extracted from S5/S8 messages between the traced PGW and SGW. </w:t>
            </w:r>
            <w:r>
              <w:rPr>
                <w:sz w:val="16"/>
                <w:szCs w:val="16"/>
              </w:rPr>
              <w:t>A subset of IEs as given in the table 4.11.2. is provided.</w:t>
            </w:r>
          </w:p>
        </w:tc>
      </w:tr>
      <w:tr w:rsidR="008E4875" w14:paraId="58F50508" w14:textId="77777777">
        <w:trPr>
          <w:cantSplit/>
          <w:jc w:val="center"/>
        </w:trPr>
        <w:tc>
          <w:tcPr>
            <w:tcW w:w="0" w:type="auto"/>
            <w:vMerge/>
            <w:vAlign w:val="center"/>
          </w:tcPr>
          <w:p w14:paraId="178751A6" w14:textId="77777777" w:rsidR="008E4875" w:rsidRDefault="008E4875">
            <w:pPr>
              <w:pStyle w:val="TAL"/>
              <w:rPr>
                <w:sz w:val="16"/>
                <w:szCs w:val="16"/>
              </w:rPr>
            </w:pPr>
          </w:p>
        </w:tc>
        <w:tc>
          <w:tcPr>
            <w:tcW w:w="0" w:type="auto"/>
            <w:vAlign w:val="center"/>
          </w:tcPr>
          <w:p w14:paraId="3D540C18" w14:textId="77777777" w:rsidR="008E4875" w:rsidRDefault="008E4875">
            <w:pPr>
              <w:pStyle w:val="TAL"/>
              <w:rPr>
                <w:sz w:val="16"/>
                <w:szCs w:val="16"/>
              </w:rPr>
            </w:pPr>
            <w:r>
              <w:rPr>
                <w:sz w:val="16"/>
                <w:szCs w:val="16"/>
              </w:rPr>
              <w:t>Encoded*</w:t>
            </w:r>
          </w:p>
        </w:tc>
        <w:tc>
          <w:tcPr>
            <w:tcW w:w="0" w:type="auto"/>
            <w:vAlign w:val="center"/>
          </w:tcPr>
          <w:p w14:paraId="5C60D6CC" w14:textId="77777777" w:rsidR="008E4875" w:rsidRDefault="008E4875">
            <w:pPr>
              <w:pStyle w:val="TAL"/>
              <w:jc w:val="center"/>
              <w:rPr>
                <w:b/>
                <w:sz w:val="16"/>
                <w:szCs w:val="16"/>
              </w:rPr>
            </w:pPr>
            <w:r>
              <w:rPr>
                <w:b/>
                <w:sz w:val="16"/>
                <w:szCs w:val="16"/>
              </w:rPr>
              <w:t>X</w:t>
            </w:r>
          </w:p>
        </w:tc>
        <w:tc>
          <w:tcPr>
            <w:tcW w:w="0" w:type="auto"/>
            <w:vAlign w:val="center"/>
          </w:tcPr>
          <w:p w14:paraId="0A1D4766" w14:textId="77777777" w:rsidR="008E4875" w:rsidRDefault="008E4875">
            <w:pPr>
              <w:pStyle w:val="TAL"/>
              <w:jc w:val="center"/>
              <w:rPr>
                <w:b/>
                <w:sz w:val="16"/>
                <w:szCs w:val="16"/>
              </w:rPr>
            </w:pPr>
            <w:r>
              <w:rPr>
                <w:b/>
                <w:sz w:val="16"/>
                <w:szCs w:val="16"/>
              </w:rPr>
              <w:t>X</w:t>
            </w:r>
          </w:p>
        </w:tc>
        <w:tc>
          <w:tcPr>
            <w:tcW w:w="0" w:type="auto"/>
            <w:vAlign w:val="center"/>
          </w:tcPr>
          <w:p w14:paraId="2048CE20" w14:textId="77777777" w:rsidR="008E4875" w:rsidRDefault="008E4875">
            <w:pPr>
              <w:pStyle w:val="TAL"/>
              <w:jc w:val="center"/>
              <w:rPr>
                <w:b/>
                <w:sz w:val="16"/>
                <w:szCs w:val="16"/>
              </w:rPr>
            </w:pPr>
            <w:r>
              <w:rPr>
                <w:b/>
                <w:sz w:val="16"/>
                <w:szCs w:val="16"/>
              </w:rPr>
              <w:t>M</w:t>
            </w:r>
          </w:p>
        </w:tc>
        <w:tc>
          <w:tcPr>
            <w:tcW w:w="0" w:type="auto"/>
            <w:vAlign w:val="center"/>
          </w:tcPr>
          <w:p w14:paraId="241872B3"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PGW and SGW. </w:t>
            </w:r>
            <w:r>
              <w:rPr>
                <w:sz w:val="16"/>
                <w:szCs w:val="16"/>
              </w:rPr>
              <w:t>The encoded content of the message is provided</w:t>
            </w:r>
          </w:p>
        </w:tc>
      </w:tr>
      <w:tr w:rsidR="008E4875" w14:paraId="315636ED" w14:textId="77777777">
        <w:trPr>
          <w:cantSplit/>
          <w:jc w:val="center"/>
        </w:trPr>
        <w:tc>
          <w:tcPr>
            <w:tcW w:w="0" w:type="auto"/>
            <w:vMerge w:val="restart"/>
            <w:vAlign w:val="center"/>
          </w:tcPr>
          <w:p w14:paraId="4ACEF319" w14:textId="77777777" w:rsidR="008E4875" w:rsidRDefault="008E4875">
            <w:pPr>
              <w:pStyle w:val="TAL"/>
              <w:rPr>
                <w:sz w:val="16"/>
                <w:szCs w:val="16"/>
              </w:rPr>
            </w:pPr>
            <w:r>
              <w:rPr>
                <w:sz w:val="16"/>
                <w:szCs w:val="16"/>
              </w:rPr>
              <w:t>S6b</w:t>
            </w:r>
          </w:p>
        </w:tc>
        <w:tc>
          <w:tcPr>
            <w:tcW w:w="0" w:type="auto"/>
            <w:vMerge w:val="restart"/>
            <w:vAlign w:val="center"/>
          </w:tcPr>
          <w:p w14:paraId="0050F534" w14:textId="77777777" w:rsidR="008E4875" w:rsidRDefault="008E4875">
            <w:pPr>
              <w:pStyle w:val="TAL"/>
              <w:rPr>
                <w:sz w:val="16"/>
                <w:szCs w:val="16"/>
              </w:rPr>
            </w:pPr>
            <w:r>
              <w:rPr>
                <w:sz w:val="16"/>
                <w:szCs w:val="16"/>
              </w:rPr>
              <w:t>Decoded</w:t>
            </w:r>
          </w:p>
        </w:tc>
        <w:tc>
          <w:tcPr>
            <w:tcW w:w="0" w:type="auto"/>
            <w:vAlign w:val="center"/>
          </w:tcPr>
          <w:p w14:paraId="3CDB8DAE" w14:textId="77777777" w:rsidR="008E4875" w:rsidRDefault="008E4875">
            <w:pPr>
              <w:pStyle w:val="TAL"/>
              <w:jc w:val="center"/>
              <w:rPr>
                <w:b/>
                <w:sz w:val="16"/>
                <w:szCs w:val="16"/>
              </w:rPr>
            </w:pPr>
            <w:r>
              <w:rPr>
                <w:b/>
                <w:sz w:val="16"/>
                <w:szCs w:val="16"/>
              </w:rPr>
              <w:t>M</w:t>
            </w:r>
          </w:p>
        </w:tc>
        <w:tc>
          <w:tcPr>
            <w:tcW w:w="0" w:type="auto"/>
            <w:vAlign w:val="center"/>
          </w:tcPr>
          <w:p w14:paraId="4DD7121F" w14:textId="77777777" w:rsidR="008E4875" w:rsidRDefault="008E4875">
            <w:pPr>
              <w:pStyle w:val="TAL"/>
              <w:jc w:val="center"/>
              <w:rPr>
                <w:b/>
                <w:sz w:val="16"/>
                <w:szCs w:val="16"/>
              </w:rPr>
            </w:pPr>
            <w:r>
              <w:rPr>
                <w:b/>
                <w:sz w:val="16"/>
                <w:szCs w:val="16"/>
              </w:rPr>
              <w:t>M</w:t>
            </w:r>
          </w:p>
        </w:tc>
        <w:tc>
          <w:tcPr>
            <w:tcW w:w="0" w:type="auto"/>
            <w:vAlign w:val="center"/>
          </w:tcPr>
          <w:p w14:paraId="4EDF032E" w14:textId="77777777" w:rsidR="008E4875" w:rsidRDefault="008E4875">
            <w:pPr>
              <w:pStyle w:val="TAL"/>
              <w:jc w:val="center"/>
              <w:rPr>
                <w:b/>
                <w:sz w:val="16"/>
                <w:szCs w:val="16"/>
              </w:rPr>
            </w:pPr>
            <w:r>
              <w:rPr>
                <w:b/>
                <w:sz w:val="16"/>
                <w:szCs w:val="16"/>
              </w:rPr>
              <w:t>O</w:t>
            </w:r>
          </w:p>
        </w:tc>
        <w:tc>
          <w:tcPr>
            <w:tcW w:w="0" w:type="auto"/>
            <w:vAlign w:val="center"/>
          </w:tcPr>
          <w:p w14:paraId="5C89E655" w14:textId="77777777" w:rsidR="008E4875" w:rsidRDefault="008E4875">
            <w:pPr>
              <w:pStyle w:val="TAL"/>
              <w:rPr>
                <w:sz w:val="16"/>
                <w:szCs w:val="16"/>
              </w:rPr>
            </w:pPr>
            <w:r>
              <w:rPr>
                <w:sz w:val="16"/>
                <w:szCs w:val="16"/>
              </w:rPr>
              <w:t xml:space="preserve">Message name </w:t>
            </w:r>
          </w:p>
        </w:tc>
      </w:tr>
      <w:tr w:rsidR="008E4875" w14:paraId="0F371CD1" w14:textId="77777777">
        <w:trPr>
          <w:cantSplit/>
          <w:jc w:val="center"/>
        </w:trPr>
        <w:tc>
          <w:tcPr>
            <w:tcW w:w="0" w:type="auto"/>
            <w:vMerge/>
            <w:vAlign w:val="center"/>
          </w:tcPr>
          <w:p w14:paraId="5385F917" w14:textId="77777777" w:rsidR="008E4875" w:rsidRDefault="008E4875">
            <w:pPr>
              <w:pStyle w:val="TAL"/>
              <w:rPr>
                <w:sz w:val="16"/>
                <w:szCs w:val="16"/>
              </w:rPr>
            </w:pPr>
          </w:p>
        </w:tc>
        <w:tc>
          <w:tcPr>
            <w:tcW w:w="0" w:type="auto"/>
            <w:vMerge/>
            <w:vAlign w:val="center"/>
          </w:tcPr>
          <w:p w14:paraId="55B1BCC6" w14:textId="77777777" w:rsidR="008E4875" w:rsidRDefault="008E4875">
            <w:pPr>
              <w:pStyle w:val="TAL"/>
              <w:rPr>
                <w:sz w:val="16"/>
                <w:szCs w:val="16"/>
              </w:rPr>
            </w:pPr>
          </w:p>
        </w:tc>
        <w:tc>
          <w:tcPr>
            <w:tcW w:w="0" w:type="auto"/>
            <w:vAlign w:val="center"/>
          </w:tcPr>
          <w:p w14:paraId="1EA3D478" w14:textId="77777777" w:rsidR="008E4875" w:rsidRDefault="008E4875">
            <w:pPr>
              <w:pStyle w:val="TAL"/>
              <w:jc w:val="center"/>
              <w:rPr>
                <w:b/>
                <w:sz w:val="16"/>
                <w:szCs w:val="16"/>
              </w:rPr>
            </w:pPr>
            <w:r>
              <w:rPr>
                <w:b/>
                <w:sz w:val="16"/>
                <w:szCs w:val="16"/>
              </w:rPr>
              <w:t>O</w:t>
            </w:r>
          </w:p>
        </w:tc>
        <w:tc>
          <w:tcPr>
            <w:tcW w:w="0" w:type="auto"/>
            <w:vAlign w:val="center"/>
          </w:tcPr>
          <w:p w14:paraId="0E1ABF96" w14:textId="77777777" w:rsidR="008E4875" w:rsidRDefault="008E4875">
            <w:pPr>
              <w:pStyle w:val="TAL"/>
              <w:jc w:val="center"/>
              <w:rPr>
                <w:b/>
                <w:sz w:val="16"/>
                <w:szCs w:val="16"/>
              </w:rPr>
            </w:pPr>
            <w:r>
              <w:rPr>
                <w:b/>
                <w:sz w:val="16"/>
                <w:szCs w:val="16"/>
              </w:rPr>
              <w:t>O</w:t>
            </w:r>
          </w:p>
        </w:tc>
        <w:tc>
          <w:tcPr>
            <w:tcW w:w="0" w:type="auto"/>
            <w:vAlign w:val="center"/>
          </w:tcPr>
          <w:p w14:paraId="3334959D" w14:textId="77777777" w:rsidR="008E4875" w:rsidRDefault="008E4875">
            <w:pPr>
              <w:pStyle w:val="TAL"/>
              <w:jc w:val="center"/>
              <w:rPr>
                <w:b/>
                <w:sz w:val="16"/>
                <w:szCs w:val="16"/>
              </w:rPr>
            </w:pPr>
            <w:r>
              <w:rPr>
                <w:b/>
                <w:sz w:val="16"/>
                <w:szCs w:val="16"/>
              </w:rPr>
              <w:t>O</w:t>
            </w:r>
          </w:p>
        </w:tc>
        <w:tc>
          <w:tcPr>
            <w:tcW w:w="0" w:type="auto"/>
            <w:vAlign w:val="center"/>
          </w:tcPr>
          <w:p w14:paraId="035C83C0" w14:textId="77777777" w:rsidR="008E4875" w:rsidRDefault="008E4875">
            <w:pPr>
              <w:pStyle w:val="TAL"/>
              <w:rPr>
                <w:sz w:val="16"/>
                <w:szCs w:val="16"/>
              </w:rPr>
            </w:pPr>
            <w:r>
              <w:rPr>
                <w:sz w:val="16"/>
                <w:szCs w:val="16"/>
              </w:rPr>
              <w:t>Record extensions</w:t>
            </w:r>
          </w:p>
        </w:tc>
      </w:tr>
      <w:tr w:rsidR="008E4875" w14:paraId="40BFE33F" w14:textId="77777777">
        <w:trPr>
          <w:cantSplit/>
          <w:jc w:val="center"/>
        </w:trPr>
        <w:tc>
          <w:tcPr>
            <w:tcW w:w="0" w:type="auto"/>
            <w:vMerge/>
            <w:vAlign w:val="center"/>
          </w:tcPr>
          <w:p w14:paraId="50593D04" w14:textId="77777777" w:rsidR="008E4875" w:rsidRDefault="008E4875">
            <w:pPr>
              <w:pStyle w:val="TAL"/>
              <w:rPr>
                <w:sz w:val="16"/>
                <w:szCs w:val="16"/>
              </w:rPr>
            </w:pPr>
          </w:p>
        </w:tc>
        <w:tc>
          <w:tcPr>
            <w:tcW w:w="0" w:type="auto"/>
            <w:vMerge/>
            <w:vAlign w:val="center"/>
          </w:tcPr>
          <w:p w14:paraId="0A869A0C" w14:textId="77777777" w:rsidR="008E4875" w:rsidRDefault="008E4875">
            <w:pPr>
              <w:pStyle w:val="TAL"/>
              <w:rPr>
                <w:sz w:val="16"/>
                <w:szCs w:val="16"/>
              </w:rPr>
            </w:pPr>
          </w:p>
        </w:tc>
        <w:tc>
          <w:tcPr>
            <w:tcW w:w="0" w:type="auto"/>
            <w:vAlign w:val="center"/>
          </w:tcPr>
          <w:p w14:paraId="68D07ECC" w14:textId="77777777" w:rsidR="008E4875" w:rsidRDefault="008E4875">
            <w:pPr>
              <w:pStyle w:val="TAL"/>
              <w:jc w:val="center"/>
              <w:rPr>
                <w:b/>
                <w:sz w:val="16"/>
                <w:szCs w:val="16"/>
              </w:rPr>
            </w:pPr>
            <w:r>
              <w:rPr>
                <w:b/>
                <w:sz w:val="16"/>
                <w:szCs w:val="16"/>
              </w:rPr>
              <w:t>M</w:t>
            </w:r>
          </w:p>
        </w:tc>
        <w:tc>
          <w:tcPr>
            <w:tcW w:w="0" w:type="auto"/>
            <w:vAlign w:val="center"/>
          </w:tcPr>
          <w:p w14:paraId="219D3A0B" w14:textId="77777777" w:rsidR="008E4875" w:rsidRDefault="008E4875">
            <w:pPr>
              <w:pStyle w:val="TAL"/>
              <w:jc w:val="center"/>
              <w:rPr>
                <w:b/>
                <w:sz w:val="16"/>
                <w:szCs w:val="16"/>
              </w:rPr>
            </w:pPr>
            <w:r>
              <w:rPr>
                <w:b/>
                <w:sz w:val="16"/>
                <w:szCs w:val="16"/>
              </w:rPr>
              <w:t>M</w:t>
            </w:r>
          </w:p>
        </w:tc>
        <w:tc>
          <w:tcPr>
            <w:tcW w:w="0" w:type="auto"/>
            <w:vAlign w:val="center"/>
          </w:tcPr>
          <w:p w14:paraId="27C87AFC" w14:textId="77777777" w:rsidR="008E4875" w:rsidRDefault="008E4875">
            <w:pPr>
              <w:pStyle w:val="TAL"/>
              <w:jc w:val="center"/>
              <w:rPr>
                <w:b/>
                <w:sz w:val="16"/>
                <w:szCs w:val="16"/>
              </w:rPr>
            </w:pPr>
            <w:r>
              <w:rPr>
                <w:b/>
                <w:sz w:val="16"/>
                <w:szCs w:val="16"/>
              </w:rPr>
              <w:t>X</w:t>
            </w:r>
          </w:p>
        </w:tc>
        <w:tc>
          <w:tcPr>
            <w:tcW w:w="0" w:type="auto"/>
            <w:vAlign w:val="center"/>
          </w:tcPr>
          <w:p w14:paraId="5122D7DC" w14:textId="77777777" w:rsidR="008E4875" w:rsidRDefault="008E4875">
            <w:pPr>
              <w:pStyle w:val="TAL"/>
              <w:rPr>
                <w:sz w:val="16"/>
                <w:szCs w:val="16"/>
              </w:rPr>
            </w:pPr>
            <w:r>
              <w:rPr>
                <w:sz w:val="16"/>
                <w:szCs w:val="16"/>
              </w:rPr>
              <w:t>PGWID of the traced PGW</w:t>
            </w:r>
          </w:p>
        </w:tc>
      </w:tr>
      <w:tr w:rsidR="008E4875" w14:paraId="4377FD2B" w14:textId="77777777">
        <w:trPr>
          <w:cantSplit/>
          <w:jc w:val="center"/>
        </w:trPr>
        <w:tc>
          <w:tcPr>
            <w:tcW w:w="0" w:type="auto"/>
            <w:vMerge/>
            <w:vAlign w:val="center"/>
          </w:tcPr>
          <w:p w14:paraId="1C7DB6F0" w14:textId="77777777" w:rsidR="008E4875" w:rsidRDefault="008E4875">
            <w:pPr>
              <w:pStyle w:val="TAL"/>
              <w:rPr>
                <w:sz w:val="16"/>
                <w:szCs w:val="16"/>
              </w:rPr>
            </w:pPr>
          </w:p>
        </w:tc>
        <w:tc>
          <w:tcPr>
            <w:tcW w:w="0" w:type="auto"/>
            <w:vMerge/>
            <w:vAlign w:val="center"/>
          </w:tcPr>
          <w:p w14:paraId="1DDFE0DE" w14:textId="77777777" w:rsidR="008E4875" w:rsidRDefault="008E4875">
            <w:pPr>
              <w:pStyle w:val="TAL"/>
              <w:rPr>
                <w:sz w:val="16"/>
                <w:szCs w:val="16"/>
              </w:rPr>
            </w:pPr>
          </w:p>
        </w:tc>
        <w:tc>
          <w:tcPr>
            <w:tcW w:w="0" w:type="auto"/>
            <w:vAlign w:val="center"/>
          </w:tcPr>
          <w:p w14:paraId="30C269A9" w14:textId="77777777" w:rsidR="008E4875" w:rsidRDefault="008E4875">
            <w:pPr>
              <w:pStyle w:val="TAL"/>
              <w:jc w:val="center"/>
              <w:rPr>
                <w:b/>
                <w:sz w:val="16"/>
                <w:szCs w:val="16"/>
              </w:rPr>
            </w:pPr>
            <w:r>
              <w:rPr>
                <w:b/>
                <w:sz w:val="16"/>
                <w:szCs w:val="16"/>
              </w:rPr>
              <w:t>M</w:t>
            </w:r>
          </w:p>
        </w:tc>
        <w:tc>
          <w:tcPr>
            <w:tcW w:w="0" w:type="auto"/>
            <w:vAlign w:val="center"/>
          </w:tcPr>
          <w:p w14:paraId="2D5C3709" w14:textId="77777777" w:rsidR="008E4875" w:rsidRDefault="008E4875">
            <w:pPr>
              <w:pStyle w:val="TAL"/>
              <w:jc w:val="center"/>
              <w:rPr>
                <w:b/>
                <w:sz w:val="16"/>
                <w:szCs w:val="16"/>
              </w:rPr>
            </w:pPr>
            <w:r>
              <w:rPr>
                <w:b/>
                <w:sz w:val="16"/>
                <w:szCs w:val="16"/>
              </w:rPr>
              <w:t>M</w:t>
            </w:r>
          </w:p>
        </w:tc>
        <w:tc>
          <w:tcPr>
            <w:tcW w:w="0" w:type="auto"/>
            <w:vAlign w:val="center"/>
          </w:tcPr>
          <w:p w14:paraId="45B8286A" w14:textId="77777777" w:rsidR="008E4875" w:rsidRDefault="008E4875">
            <w:pPr>
              <w:pStyle w:val="TAL"/>
              <w:jc w:val="center"/>
              <w:rPr>
                <w:b/>
                <w:sz w:val="16"/>
                <w:szCs w:val="16"/>
              </w:rPr>
            </w:pPr>
            <w:r>
              <w:rPr>
                <w:b/>
                <w:sz w:val="16"/>
                <w:szCs w:val="16"/>
              </w:rPr>
              <w:t>X</w:t>
            </w:r>
          </w:p>
        </w:tc>
        <w:tc>
          <w:tcPr>
            <w:tcW w:w="0" w:type="auto"/>
            <w:vAlign w:val="center"/>
          </w:tcPr>
          <w:p w14:paraId="44F343AC" w14:textId="77777777" w:rsidR="008E4875" w:rsidRDefault="008E4875">
            <w:pPr>
              <w:pStyle w:val="TAL"/>
              <w:rPr>
                <w:sz w:val="16"/>
                <w:szCs w:val="16"/>
              </w:rPr>
            </w:pPr>
            <w:r>
              <w:rPr>
                <w:rFonts w:eastAsia="SimSun"/>
                <w:sz w:val="16"/>
                <w:szCs w:val="16"/>
                <w:lang w:eastAsia="zh-CN" w:bidi="he-IL"/>
              </w:rPr>
              <w:t xml:space="preserve">Dedicated IE extracted from S6b messages between the traced PGW and the AAA. </w:t>
            </w:r>
            <w:r>
              <w:rPr>
                <w:sz w:val="16"/>
                <w:szCs w:val="16"/>
              </w:rPr>
              <w:t>A subset of IEs as given in the table 4.11.2.is provided</w:t>
            </w:r>
          </w:p>
        </w:tc>
      </w:tr>
      <w:tr w:rsidR="008E4875" w14:paraId="42019B96" w14:textId="77777777">
        <w:trPr>
          <w:cantSplit/>
          <w:jc w:val="center"/>
        </w:trPr>
        <w:tc>
          <w:tcPr>
            <w:tcW w:w="0" w:type="auto"/>
            <w:vMerge/>
            <w:vAlign w:val="center"/>
          </w:tcPr>
          <w:p w14:paraId="6D3832BC" w14:textId="77777777" w:rsidR="008E4875" w:rsidRDefault="008E4875">
            <w:pPr>
              <w:pStyle w:val="TAL"/>
              <w:rPr>
                <w:sz w:val="16"/>
                <w:szCs w:val="16"/>
              </w:rPr>
            </w:pPr>
          </w:p>
        </w:tc>
        <w:tc>
          <w:tcPr>
            <w:tcW w:w="0" w:type="auto"/>
            <w:vAlign w:val="center"/>
          </w:tcPr>
          <w:p w14:paraId="1FFF4784" w14:textId="77777777" w:rsidR="008E4875" w:rsidRDefault="008E4875">
            <w:pPr>
              <w:pStyle w:val="TAL"/>
              <w:rPr>
                <w:sz w:val="16"/>
                <w:szCs w:val="16"/>
              </w:rPr>
            </w:pPr>
            <w:r>
              <w:rPr>
                <w:sz w:val="16"/>
                <w:szCs w:val="16"/>
              </w:rPr>
              <w:t>Encoded*</w:t>
            </w:r>
          </w:p>
        </w:tc>
        <w:tc>
          <w:tcPr>
            <w:tcW w:w="0" w:type="auto"/>
            <w:vAlign w:val="center"/>
          </w:tcPr>
          <w:p w14:paraId="1F67581D" w14:textId="77777777" w:rsidR="008E4875" w:rsidRDefault="008E4875">
            <w:pPr>
              <w:pStyle w:val="TAL"/>
              <w:jc w:val="center"/>
              <w:rPr>
                <w:b/>
                <w:sz w:val="16"/>
                <w:szCs w:val="16"/>
              </w:rPr>
            </w:pPr>
            <w:r>
              <w:rPr>
                <w:b/>
                <w:sz w:val="16"/>
                <w:szCs w:val="16"/>
              </w:rPr>
              <w:t>X</w:t>
            </w:r>
          </w:p>
        </w:tc>
        <w:tc>
          <w:tcPr>
            <w:tcW w:w="0" w:type="auto"/>
            <w:vAlign w:val="center"/>
          </w:tcPr>
          <w:p w14:paraId="5AAC1D1C" w14:textId="77777777" w:rsidR="008E4875" w:rsidRDefault="008E4875">
            <w:pPr>
              <w:pStyle w:val="TAL"/>
              <w:jc w:val="center"/>
              <w:rPr>
                <w:b/>
                <w:sz w:val="16"/>
                <w:szCs w:val="16"/>
              </w:rPr>
            </w:pPr>
            <w:r>
              <w:rPr>
                <w:b/>
                <w:sz w:val="16"/>
                <w:szCs w:val="16"/>
              </w:rPr>
              <w:t>X</w:t>
            </w:r>
          </w:p>
        </w:tc>
        <w:tc>
          <w:tcPr>
            <w:tcW w:w="0" w:type="auto"/>
            <w:vAlign w:val="center"/>
          </w:tcPr>
          <w:p w14:paraId="17E5AD71" w14:textId="77777777" w:rsidR="008E4875" w:rsidRDefault="008E4875">
            <w:pPr>
              <w:pStyle w:val="TAL"/>
              <w:jc w:val="center"/>
              <w:rPr>
                <w:b/>
                <w:sz w:val="16"/>
                <w:szCs w:val="16"/>
              </w:rPr>
            </w:pPr>
            <w:r>
              <w:rPr>
                <w:b/>
                <w:sz w:val="16"/>
                <w:szCs w:val="16"/>
              </w:rPr>
              <w:t>M</w:t>
            </w:r>
          </w:p>
        </w:tc>
        <w:tc>
          <w:tcPr>
            <w:tcW w:w="0" w:type="auto"/>
            <w:vAlign w:val="center"/>
          </w:tcPr>
          <w:p w14:paraId="613B7B9A" w14:textId="77777777" w:rsidR="008E4875" w:rsidRDefault="008E4875">
            <w:pPr>
              <w:pStyle w:val="TAL"/>
              <w:rPr>
                <w:sz w:val="16"/>
                <w:szCs w:val="16"/>
              </w:rPr>
            </w:pPr>
            <w:r>
              <w:rPr>
                <w:sz w:val="16"/>
                <w:szCs w:val="16"/>
              </w:rPr>
              <w:t xml:space="preserve">Raw S6b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27F94220" w14:textId="77777777">
        <w:trPr>
          <w:cantSplit/>
          <w:jc w:val="center"/>
        </w:trPr>
        <w:tc>
          <w:tcPr>
            <w:tcW w:w="0" w:type="auto"/>
            <w:vMerge w:val="restart"/>
            <w:vAlign w:val="center"/>
          </w:tcPr>
          <w:p w14:paraId="52BA9EC3" w14:textId="77777777" w:rsidR="008E4875" w:rsidRDefault="008E4875">
            <w:pPr>
              <w:pStyle w:val="TAL"/>
              <w:rPr>
                <w:sz w:val="16"/>
                <w:szCs w:val="16"/>
              </w:rPr>
            </w:pPr>
            <w:r>
              <w:rPr>
                <w:sz w:val="16"/>
                <w:szCs w:val="16"/>
              </w:rPr>
              <w:t>Gx</w:t>
            </w:r>
          </w:p>
        </w:tc>
        <w:tc>
          <w:tcPr>
            <w:tcW w:w="0" w:type="auto"/>
            <w:vMerge w:val="restart"/>
            <w:vAlign w:val="center"/>
          </w:tcPr>
          <w:p w14:paraId="5C696D70" w14:textId="77777777" w:rsidR="008E4875" w:rsidRDefault="008E4875">
            <w:pPr>
              <w:pStyle w:val="TAL"/>
              <w:rPr>
                <w:sz w:val="16"/>
                <w:szCs w:val="16"/>
              </w:rPr>
            </w:pPr>
            <w:r>
              <w:rPr>
                <w:sz w:val="16"/>
                <w:szCs w:val="16"/>
              </w:rPr>
              <w:t>Decoded</w:t>
            </w:r>
          </w:p>
        </w:tc>
        <w:tc>
          <w:tcPr>
            <w:tcW w:w="0" w:type="auto"/>
            <w:vAlign w:val="center"/>
          </w:tcPr>
          <w:p w14:paraId="53985048" w14:textId="77777777" w:rsidR="008E4875" w:rsidRDefault="008E4875">
            <w:pPr>
              <w:pStyle w:val="TAL"/>
              <w:jc w:val="center"/>
              <w:rPr>
                <w:b/>
                <w:sz w:val="16"/>
                <w:szCs w:val="16"/>
              </w:rPr>
            </w:pPr>
            <w:r>
              <w:rPr>
                <w:b/>
                <w:sz w:val="16"/>
                <w:szCs w:val="16"/>
              </w:rPr>
              <w:t>M</w:t>
            </w:r>
          </w:p>
        </w:tc>
        <w:tc>
          <w:tcPr>
            <w:tcW w:w="0" w:type="auto"/>
            <w:vAlign w:val="center"/>
          </w:tcPr>
          <w:p w14:paraId="154CB7E5" w14:textId="77777777" w:rsidR="008E4875" w:rsidRDefault="008E4875">
            <w:pPr>
              <w:pStyle w:val="TAL"/>
              <w:jc w:val="center"/>
              <w:rPr>
                <w:b/>
                <w:sz w:val="16"/>
                <w:szCs w:val="16"/>
              </w:rPr>
            </w:pPr>
            <w:r>
              <w:rPr>
                <w:b/>
                <w:sz w:val="16"/>
                <w:szCs w:val="16"/>
              </w:rPr>
              <w:t>M</w:t>
            </w:r>
          </w:p>
        </w:tc>
        <w:tc>
          <w:tcPr>
            <w:tcW w:w="0" w:type="auto"/>
            <w:vAlign w:val="center"/>
          </w:tcPr>
          <w:p w14:paraId="3B378896" w14:textId="77777777" w:rsidR="008E4875" w:rsidRDefault="008E4875">
            <w:pPr>
              <w:pStyle w:val="TAL"/>
              <w:jc w:val="center"/>
              <w:rPr>
                <w:b/>
                <w:sz w:val="16"/>
                <w:szCs w:val="16"/>
              </w:rPr>
            </w:pPr>
            <w:r>
              <w:rPr>
                <w:b/>
                <w:sz w:val="16"/>
                <w:szCs w:val="16"/>
              </w:rPr>
              <w:t>O</w:t>
            </w:r>
          </w:p>
        </w:tc>
        <w:tc>
          <w:tcPr>
            <w:tcW w:w="0" w:type="auto"/>
            <w:vAlign w:val="center"/>
          </w:tcPr>
          <w:p w14:paraId="5C7FA567" w14:textId="77777777" w:rsidR="008E4875" w:rsidRDefault="008E4875">
            <w:pPr>
              <w:pStyle w:val="TAL"/>
              <w:rPr>
                <w:sz w:val="16"/>
                <w:szCs w:val="16"/>
              </w:rPr>
            </w:pPr>
            <w:r>
              <w:rPr>
                <w:sz w:val="16"/>
                <w:szCs w:val="16"/>
              </w:rPr>
              <w:t xml:space="preserve">Message name </w:t>
            </w:r>
          </w:p>
        </w:tc>
      </w:tr>
      <w:tr w:rsidR="008E4875" w14:paraId="06CA3FE6" w14:textId="77777777">
        <w:trPr>
          <w:cantSplit/>
          <w:jc w:val="center"/>
        </w:trPr>
        <w:tc>
          <w:tcPr>
            <w:tcW w:w="0" w:type="auto"/>
            <w:vMerge/>
            <w:vAlign w:val="center"/>
          </w:tcPr>
          <w:p w14:paraId="206A9A12" w14:textId="77777777" w:rsidR="008E4875" w:rsidRDefault="008E4875">
            <w:pPr>
              <w:pStyle w:val="TAL"/>
              <w:rPr>
                <w:sz w:val="16"/>
                <w:szCs w:val="16"/>
              </w:rPr>
            </w:pPr>
          </w:p>
        </w:tc>
        <w:tc>
          <w:tcPr>
            <w:tcW w:w="0" w:type="auto"/>
            <w:vMerge/>
            <w:vAlign w:val="center"/>
          </w:tcPr>
          <w:p w14:paraId="34A57337" w14:textId="77777777" w:rsidR="008E4875" w:rsidRDefault="008E4875">
            <w:pPr>
              <w:pStyle w:val="TAL"/>
              <w:rPr>
                <w:sz w:val="16"/>
                <w:szCs w:val="16"/>
              </w:rPr>
            </w:pPr>
          </w:p>
        </w:tc>
        <w:tc>
          <w:tcPr>
            <w:tcW w:w="0" w:type="auto"/>
            <w:vAlign w:val="center"/>
          </w:tcPr>
          <w:p w14:paraId="4A41D42E" w14:textId="77777777" w:rsidR="008E4875" w:rsidRDefault="008E4875">
            <w:pPr>
              <w:pStyle w:val="TAL"/>
              <w:jc w:val="center"/>
              <w:rPr>
                <w:b/>
                <w:sz w:val="16"/>
                <w:szCs w:val="16"/>
              </w:rPr>
            </w:pPr>
            <w:r>
              <w:rPr>
                <w:b/>
                <w:sz w:val="16"/>
                <w:szCs w:val="16"/>
              </w:rPr>
              <w:t>O</w:t>
            </w:r>
          </w:p>
        </w:tc>
        <w:tc>
          <w:tcPr>
            <w:tcW w:w="0" w:type="auto"/>
            <w:vAlign w:val="center"/>
          </w:tcPr>
          <w:p w14:paraId="5A75C253" w14:textId="77777777" w:rsidR="008E4875" w:rsidRDefault="008E4875">
            <w:pPr>
              <w:pStyle w:val="TAL"/>
              <w:jc w:val="center"/>
              <w:rPr>
                <w:b/>
                <w:sz w:val="16"/>
                <w:szCs w:val="16"/>
              </w:rPr>
            </w:pPr>
            <w:r>
              <w:rPr>
                <w:b/>
                <w:sz w:val="16"/>
                <w:szCs w:val="16"/>
              </w:rPr>
              <w:t>O</w:t>
            </w:r>
          </w:p>
        </w:tc>
        <w:tc>
          <w:tcPr>
            <w:tcW w:w="0" w:type="auto"/>
            <w:vAlign w:val="center"/>
          </w:tcPr>
          <w:p w14:paraId="72ACCD48" w14:textId="77777777" w:rsidR="008E4875" w:rsidRDefault="008E4875">
            <w:pPr>
              <w:pStyle w:val="TAL"/>
              <w:jc w:val="center"/>
              <w:rPr>
                <w:b/>
                <w:sz w:val="16"/>
                <w:szCs w:val="16"/>
              </w:rPr>
            </w:pPr>
            <w:r>
              <w:rPr>
                <w:b/>
                <w:sz w:val="16"/>
                <w:szCs w:val="16"/>
              </w:rPr>
              <w:t>O</w:t>
            </w:r>
          </w:p>
        </w:tc>
        <w:tc>
          <w:tcPr>
            <w:tcW w:w="0" w:type="auto"/>
            <w:vAlign w:val="center"/>
          </w:tcPr>
          <w:p w14:paraId="6A4C28E8" w14:textId="77777777" w:rsidR="008E4875" w:rsidRDefault="008E4875">
            <w:pPr>
              <w:pStyle w:val="TAL"/>
              <w:rPr>
                <w:sz w:val="16"/>
                <w:szCs w:val="16"/>
              </w:rPr>
            </w:pPr>
            <w:r>
              <w:rPr>
                <w:sz w:val="16"/>
                <w:szCs w:val="16"/>
              </w:rPr>
              <w:t>Record extensions</w:t>
            </w:r>
          </w:p>
        </w:tc>
      </w:tr>
      <w:tr w:rsidR="008E4875" w14:paraId="2DD93C7F" w14:textId="77777777">
        <w:trPr>
          <w:cantSplit/>
          <w:jc w:val="center"/>
        </w:trPr>
        <w:tc>
          <w:tcPr>
            <w:tcW w:w="0" w:type="auto"/>
            <w:vMerge/>
            <w:vAlign w:val="center"/>
          </w:tcPr>
          <w:p w14:paraId="18021873" w14:textId="77777777" w:rsidR="008E4875" w:rsidRDefault="008E4875">
            <w:pPr>
              <w:pStyle w:val="TAL"/>
              <w:rPr>
                <w:sz w:val="16"/>
                <w:szCs w:val="16"/>
              </w:rPr>
            </w:pPr>
          </w:p>
        </w:tc>
        <w:tc>
          <w:tcPr>
            <w:tcW w:w="0" w:type="auto"/>
            <w:vMerge/>
            <w:vAlign w:val="center"/>
          </w:tcPr>
          <w:p w14:paraId="2370A89B" w14:textId="77777777" w:rsidR="008E4875" w:rsidRDefault="008E4875">
            <w:pPr>
              <w:pStyle w:val="TAL"/>
              <w:rPr>
                <w:sz w:val="16"/>
                <w:szCs w:val="16"/>
              </w:rPr>
            </w:pPr>
          </w:p>
        </w:tc>
        <w:tc>
          <w:tcPr>
            <w:tcW w:w="0" w:type="auto"/>
            <w:vAlign w:val="center"/>
          </w:tcPr>
          <w:p w14:paraId="3400F7F5" w14:textId="77777777" w:rsidR="008E4875" w:rsidRDefault="008E4875">
            <w:pPr>
              <w:pStyle w:val="TAL"/>
              <w:jc w:val="center"/>
              <w:rPr>
                <w:b/>
                <w:sz w:val="16"/>
                <w:szCs w:val="16"/>
              </w:rPr>
            </w:pPr>
            <w:r>
              <w:rPr>
                <w:b/>
                <w:sz w:val="16"/>
                <w:szCs w:val="16"/>
              </w:rPr>
              <w:t>M</w:t>
            </w:r>
          </w:p>
        </w:tc>
        <w:tc>
          <w:tcPr>
            <w:tcW w:w="0" w:type="auto"/>
            <w:vAlign w:val="center"/>
          </w:tcPr>
          <w:p w14:paraId="24354DF1" w14:textId="77777777" w:rsidR="008E4875" w:rsidRDefault="008E4875">
            <w:pPr>
              <w:pStyle w:val="TAL"/>
              <w:jc w:val="center"/>
              <w:rPr>
                <w:b/>
                <w:sz w:val="16"/>
                <w:szCs w:val="16"/>
              </w:rPr>
            </w:pPr>
            <w:r>
              <w:rPr>
                <w:b/>
                <w:sz w:val="16"/>
                <w:szCs w:val="16"/>
              </w:rPr>
              <w:t>M</w:t>
            </w:r>
          </w:p>
        </w:tc>
        <w:tc>
          <w:tcPr>
            <w:tcW w:w="0" w:type="auto"/>
            <w:vAlign w:val="center"/>
          </w:tcPr>
          <w:p w14:paraId="2BFBEB85" w14:textId="77777777" w:rsidR="008E4875" w:rsidRDefault="008E4875">
            <w:pPr>
              <w:pStyle w:val="TAL"/>
              <w:jc w:val="center"/>
              <w:rPr>
                <w:b/>
                <w:sz w:val="16"/>
                <w:szCs w:val="16"/>
              </w:rPr>
            </w:pPr>
            <w:r>
              <w:rPr>
                <w:b/>
                <w:sz w:val="16"/>
                <w:szCs w:val="16"/>
              </w:rPr>
              <w:t>X</w:t>
            </w:r>
          </w:p>
        </w:tc>
        <w:tc>
          <w:tcPr>
            <w:tcW w:w="0" w:type="auto"/>
            <w:vAlign w:val="center"/>
          </w:tcPr>
          <w:p w14:paraId="7A872667" w14:textId="77777777" w:rsidR="008E4875" w:rsidRDefault="008E4875">
            <w:pPr>
              <w:pStyle w:val="TAL"/>
              <w:rPr>
                <w:sz w:val="16"/>
                <w:szCs w:val="16"/>
              </w:rPr>
            </w:pPr>
            <w:r>
              <w:rPr>
                <w:sz w:val="16"/>
                <w:szCs w:val="16"/>
              </w:rPr>
              <w:t>PCRF ID of the connected PCRF</w:t>
            </w:r>
            <w:r>
              <w:rPr>
                <w:sz w:val="16"/>
                <w:szCs w:val="16"/>
              </w:rPr>
              <w:br/>
              <w:t>PGW ID of the traced PGW</w:t>
            </w:r>
          </w:p>
        </w:tc>
      </w:tr>
      <w:tr w:rsidR="008E4875" w14:paraId="7E074004" w14:textId="77777777">
        <w:trPr>
          <w:cantSplit/>
          <w:jc w:val="center"/>
        </w:trPr>
        <w:tc>
          <w:tcPr>
            <w:tcW w:w="0" w:type="auto"/>
            <w:vMerge/>
            <w:vAlign w:val="center"/>
          </w:tcPr>
          <w:p w14:paraId="01F2B061" w14:textId="77777777" w:rsidR="008E4875" w:rsidRDefault="008E4875">
            <w:pPr>
              <w:pStyle w:val="TAL"/>
              <w:rPr>
                <w:sz w:val="16"/>
                <w:szCs w:val="16"/>
              </w:rPr>
            </w:pPr>
          </w:p>
        </w:tc>
        <w:tc>
          <w:tcPr>
            <w:tcW w:w="0" w:type="auto"/>
            <w:vMerge/>
            <w:vAlign w:val="center"/>
          </w:tcPr>
          <w:p w14:paraId="56651D5A" w14:textId="77777777" w:rsidR="008E4875" w:rsidRDefault="008E4875">
            <w:pPr>
              <w:pStyle w:val="TAL"/>
              <w:rPr>
                <w:sz w:val="16"/>
                <w:szCs w:val="16"/>
              </w:rPr>
            </w:pPr>
          </w:p>
        </w:tc>
        <w:tc>
          <w:tcPr>
            <w:tcW w:w="0" w:type="auto"/>
            <w:vAlign w:val="center"/>
          </w:tcPr>
          <w:p w14:paraId="0023F4AC" w14:textId="77777777" w:rsidR="008E4875" w:rsidRDefault="008E4875">
            <w:pPr>
              <w:pStyle w:val="TAL"/>
              <w:jc w:val="center"/>
              <w:rPr>
                <w:b/>
                <w:sz w:val="16"/>
                <w:szCs w:val="16"/>
              </w:rPr>
            </w:pPr>
            <w:r>
              <w:rPr>
                <w:b/>
                <w:sz w:val="16"/>
                <w:szCs w:val="16"/>
              </w:rPr>
              <w:t>M</w:t>
            </w:r>
          </w:p>
        </w:tc>
        <w:tc>
          <w:tcPr>
            <w:tcW w:w="0" w:type="auto"/>
            <w:vAlign w:val="center"/>
          </w:tcPr>
          <w:p w14:paraId="7E6E0EF9" w14:textId="77777777" w:rsidR="008E4875" w:rsidRDefault="008E4875">
            <w:pPr>
              <w:pStyle w:val="TAL"/>
              <w:jc w:val="center"/>
              <w:rPr>
                <w:b/>
                <w:sz w:val="16"/>
                <w:szCs w:val="16"/>
              </w:rPr>
            </w:pPr>
            <w:r>
              <w:rPr>
                <w:b/>
                <w:sz w:val="16"/>
                <w:szCs w:val="16"/>
              </w:rPr>
              <w:t>M</w:t>
            </w:r>
          </w:p>
        </w:tc>
        <w:tc>
          <w:tcPr>
            <w:tcW w:w="0" w:type="auto"/>
            <w:vAlign w:val="center"/>
          </w:tcPr>
          <w:p w14:paraId="5F4151E7" w14:textId="77777777" w:rsidR="008E4875" w:rsidRDefault="008E4875">
            <w:pPr>
              <w:pStyle w:val="TAL"/>
              <w:jc w:val="center"/>
              <w:rPr>
                <w:b/>
                <w:sz w:val="16"/>
                <w:szCs w:val="16"/>
              </w:rPr>
            </w:pPr>
            <w:r>
              <w:rPr>
                <w:b/>
                <w:sz w:val="16"/>
                <w:szCs w:val="16"/>
              </w:rPr>
              <w:t>X</w:t>
            </w:r>
          </w:p>
        </w:tc>
        <w:tc>
          <w:tcPr>
            <w:tcW w:w="0" w:type="auto"/>
            <w:vAlign w:val="center"/>
          </w:tcPr>
          <w:p w14:paraId="67F00546"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PGW and another  PCRF. </w:t>
            </w:r>
            <w:r>
              <w:rPr>
                <w:sz w:val="16"/>
                <w:szCs w:val="16"/>
              </w:rPr>
              <w:t>A subset of IEs as given in the table 4.11.2.is provided</w:t>
            </w:r>
          </w:p>
        </w:tc>
      </w:tr>
      <w:tr w:rsidR="008E4875" w14:paraId="56E400F7" w14:textId="77777777">
        <w:trPr>
          <w:cantSplit/>
          <w:jc w:val="center"/>
        </w:trPr>
        <w:tc>
          <w:tcPr>
            <w:tcW w:w="0" w:type="auto"/>
            <w:vMerge/>
            <w:vAlign w:val="center"/>
          </w:tcPr>
          <w:p w14:paraId="772FE7BD" w14:textId="77777777" w:rsidR="008E4875" w:rsidRDefault="008E4875">
            <w:pPr>
              <w:pStyle w:val="TAL"/>
              <w:rPr>
                <w:sz w:val="16"/>
                <w:szCs w:val="16"/>
              </w:rPr>
            </w:pPr>
          </w:p>
        </w:tc>
        <w:tc>
          <w:tcPr>
            <w:tcW w:w="0" w:type="auto"/>
            <w:vAlign w:val="center"/>
          </w:tcPr>
          <w:p w14:paraId="03DA3B78" w14:textId="77777777" w:rsidR="008E4875" w:rsidRDefault="008E4875">
            <w:pPr>
              <w:pStyle w:val="TAL"/>
              <w:rPr>
                <w:sz w:val="16"/>
                <w:szCs w:val="16"/>
              </w:rPr>
            </w:pPr>
            <w:r>
              <w:rPr>
                <w:sz w:val="16"/>
                <w:szCs w:val="16"/>
              </w:rPr>
              <w:t>Encoded*</w:t>
            </w:r>
          </w:p>
        </w:tc>
        <w:tc>
          <w:tcPr>
            <w:tcW w:w="0" w:type="auto"/>
            <w:vAlign w:val="center"/>
          </w:tcPr>
          <w:p w14:paraId="66281D2B" w14:textId="77777777" w:rsidR="008E4875" w:rsidRDefault="008E4875">
            <w:pPr>
              <w:pStyle w:val="TAL"/>
              <w:jc w:val="center"/>
              <w:rPr>
                <w:b/>
                <w:sz w:val="16"/>
                <w:szCs w:val="16"/>
              </w:rPr>
            </w:pPr>
            <w:r>
              <w:rPr>
                <w:b/>
                <w:sz w:val="16"/>
                <w:szCs w:val="16"/>
              </w:rPr>
              <w:t>X</w:t>
            </w:r>
          </w:p>
        </w:tc>
        <w:tc>
          <w:tcPr>
            <w:tcW w:w="0" w:type="auto"/>
            <w:vAlign w:val="center"/>
          </w:tcPr>
          <w:p w14:paraId="2BF3EBC4" w14:textId="77777777" w:rsidR="008E4875" w:rsidRDefault="008E4875">
            <w:pPr>
              <w:pStyle w:val="TAL"/>
              <w:jc w:val="center"/>
              <w:rPr>
                <w:b/>
                <w:sz w:val="16"/>
                <w:szCs w:val="16"/>
              </w:rPr>
            </w:pPr>
            <w:r>
              <w:rPr>
                <w:b/>
                <w:sz w:val="16"/>
                <w:szCs w:val="16"/>
              </w:rPr>
              <w:t>X</w:t>
            </w:r>
          </w:p>
        </w:tc>
        <w:tc>
          <w:tcPr>
            <w:tcW w:w="0" w:type="auto"/>
            <w:vAlign w:val="center"/>
          </w:tcPr>
          <w:p w14:paraId="47A87C52" w14:textId="77777777" w:rsidR="008E4875" w:rsidRDefault="008E4875">
            <w:pPr>
              <w:pStyle w:val="TAL"/>
              <w:jc w:val="center"/>
              <w:rPr>
                <w:b/>
                <w:sz w:val="16"/>
                <w:szCs w:val="16"/>
              </w:rPr>
            </w:pPr>
            <w:r>
              <w:rPr>
                <w:b/>
                <w:sz w:val="16"/>
                <w:szCs w:val="16"/>
              </w:rPr>
              <w:t>M</w:t>
            </w:r>
          </w:p>
        </w:tc>
        <w:tc>
          <w:tcPr>
            <w:tcW w:w="0" w:type="auto"/>
            <w:vAlign w:val="center"/>
          </w:tcPr>
          <w:p w14:paraId="25B61F85"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PGW and another PCRF.</w:t>
            </w:r>
            <w:r>
              <w:rPr>
                <w:sz w:val="16"/>
                <w:szCs w:val="16"/>
              </w:rPr>
              <w:t xml:space="preserve"> The encoded content of the message is provided</w:t>
            </w:r>
          </w:p>
        </w:tc>
      </w:tr>
    </w:tbl>
    <w:p w14:paraId="0405E0CC" w14:textId="77777777" w:rsidR="008E4875" w:rsidRDefault="008E4875">
      <w:pPr>
        <w:pStyle w:val="FP"/>
      </w:pPr>
      <w:r>
        <w:t>Encoded* - the messages are left encoded in the format it was received.</w:t>
      </w:r>
    </w:p>
    <w:p w14:paraId="708D9626" w14:textId="77777777" w:rsidR="008E4875" w:rsidRDefault="008E4875">
      <w:pPr>
        <w:pStyle w:val="TH"/>
      </w:pPr>
    </w:p>
    <w:p w14:paraId="02C617CF" w14:textId="77777777" w:rsidR="008E4875" w:rsidRDefault="008E4875">
      <w:pPr>
        <w:pStyle w:val="TH"/>
      </w:pPr>
      <w:bookmarkStart w:id="201" w:name="_CRTable4_11_2"/>
      <w:r>
        <w:rPr>
          <w:lang w:val="en-US"/>
        </w:rPr>
        <w:t xml:space="preserve">Table </w:t>
      </w:r>
      <w:bookmarkEnd w:id="201"/>
      <w:r>
        <w:rPr>
          <w:lang w:val="en-US"/>
        </w:rPr>
        <w:t xml:space="preserve">4.11.2 : PGW  </w:t>
      </w:r>
      <w:r>
        <w:t>trace record description for minimum and medium trace depth</w:t>
      </w:r>
    </w:p>
    <w:p w14:paraId="048C182D"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985"/>
        <w:gridCol w:w="2601"/>
        <w:gridCol w:w="2493"/>
        <w:gridCol w:w="525"/>
        <w:gridCol w:w="573"/>
        <w:gridCol w:w="891"/>
      </w:tblGrid>
      <w:tr w:rsidR="008E4875" w14:paraId="592A9610" w14:textId="77777777">
        <w:trPr>
          <w:cantSplit/>
          <w:tblHeader/>
        </w:trPr>
        <w:tc>
          <w:tcPr>
            <w:tcW w:w="2023" w:type="dxa"/>
            <w:vMerge w:val="restart"/>
            <w:shd w:val="clear" w:color="auto" w:fill="C0C0C0"/>
            <w:vAlign w:val="center"/>
          </w:tcPr>
          <w:p w14:paraId="0D881DC4" w14:textId="77777777" w:rsidR="008E4875" w:rsidRDefault="008E4875">
            <w:pPr>
              <w:pStyle w:val="TAL"/>
              <w:jc w:val="center"/>
              <w:rPr>
                <w:b/>
                <w:sz w:val="16"/>
                <w:szCs w:val="16"/>
              </w:rPr>
            </w:pPr>
            <w:r>
              <w:rPr>
                <w:b/>
                <w:sz w:val="16"/>
                <w:szCs w:val="16"/>
              </w:rPr>
              <w:lastRenderedPageBreak/>
              <w:t>Interface name</w:t>
            </w:r>
          </w:p>
        </w:tc>
        <w:tc>
          <w:tcPr>
            <w:tcW w:w="985" w:type="dxa"/>
            <w:vMerge w:val="restart"/>
            <w:shd w:val="clear" w:color="auto" w:fill="C0C0C0"/>
            <w:vAlign w:val="center"/>
          </w:tcPr>
          <w:p w14:paraId="39EAA124" w14:textId="77777777" w:rsidR="008E4875" w:rsidRDefault="008E4875">
            <w:pPr>
              <w:pStyle w:val="TAL"/>
              <w:jc w:val="center"/>
              <w:rPr>
                <w:b/>
                <w:sz w:val="16"/>
                <w:szCs w:val="16"/>
              </w:rPr>
            </w:pPr>
            <w:r>
              <w:rPr>
                <w:b/>
                <w:sz w:val="16"/>
                <w:szCs w:val="16"/>
              </w:rPr>
              <w:t>Prot.</w:t>
            </w:r>
          </w:p>
          <w:p w14:paraId="7934AE77"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7515FF37"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67ECE813"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06900DED"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5F72FB96" w14:textId="77777777" w:rsidR="008E4875" w:rsidRDefault="008E4875">
            <w:pPr>
              <w:pStyle w:val="TAL"/>
              <w:jc w:val="center"/>
              <w:rPr>
                <w:b/>
                <w:sz w:val="16"/>
                <w:szCs w:val="16"/>
              </w:rPr>
            </w:pPr>
            <w:r>
              <w:rPr>
                <w:b/>
                <w:sz w:val="16"/>
                <w:szCs w:val="16"/>
              </w:rPr>
              <w:t>Notes</w:t>
            </w:r>
          </w:p>
        </w:tc>
      </w:tr>
      <w:tr w:rsidR="008E4875" w14:paraId="1EDC7E57" w14:textId="77777777">
        <w:trPr>
          <w:cantSplit/>
          <w:tblHeader/>
        </w:trPr>
        <w:tc>
          <w:tcPr>
            <w:tcW w:w="2023" w:type="dxa"/>
            <w:vMerge/>
            <w:shd w:val="clear" w:color="auto" w:fill="C0C0C0"/>
            <w:vAlign w:val="center"/>
          </w:tcPr>
          <w:p w14:paraId="51CBC538" w14:textId="77777777" w:rsidR="008E4875" w:rsidRDefault="008E4875">
            <w:pPr>
              <w:pStyle w:val="TAL"/>
              <w:jc w:val="center"/>
              <w:rPr>
                <w:b/>
                <w:sz w:val="16"/>
                <w:szCs w:val="16"/>
              </w:rPr>
            </w:pPr>
          </w:p>
        </w:tc>
        <w:tc>
          <w:tcPr>
            <w:tcW w:w="985" w:type="dxa"/>
            <w:vMerge/>
            <w:shd w:val="clear" w:color="auto" w:fill="C0C0C0"/>
            <w:vAlign w:val="center"/>
          </w:tcPr>
          <w:p w14:paraId="1159D448" w14:textId="77777777" w:rsidR="008E4875" w:rsidRDefault="008E4875">
            <w:pPr>
              <w:pStyle w:val="TAL"/>
              <w:jc w:val="center"/>
              <w:rPr>
                <w:b/>
                <w:sz w:val="16"/>
                <w:szCs w:val="16"/>
              </w:rPr>
            </w:pPr>
          </w:p>
        </w:tc>
        <w:tc>
          <w:tcPr>
            <w:tcW w:w="0" w:type="auto"/>
            <w:vMerge/>
            <w:shd w:val="clear" w:color="auto" w:fill="C0C0C0"/>
            <w:vAlign w:val="center"/>
          </w:tcPr>
          <w:p w14:paraId="3E3186F4" w14:textId="77777777" w:rsidR="008E4875" w:rsidRDefault="008E4875">
            <w:pPr>
              <w:pStyle w:val="TAL"/>
              <w:jc w:val="center"/>
              <w:rPr>
                <w:b/>
                <w:sz w:val="16"/>
                <w:szCs w:val="16"/>
              </w:rPr>
            </w:pPr>
          </w:p>
        </w:tc>
        <w:tc>
          <w:tcPr>
            <w:tcW w:w="0" w:type="auto"/>
            <w:vMerge/>
            <w:shd w:val="clear" w:color="auto" w:fill="C0C0C0"/>
            <w:vAlign w:val="center"/>
          </w:tcPr>
          <w:p w14:paraId="0D130C58" w14:textId="77777777" w:rsidR="008E4875" w:rsidRDefault="008E4875">
            <w:pPr>
              <w:pStyle w:val="TAL"/>
              <w:jc w:val="center"/>
              <w:rPr>
                <w:b/>
                <w:sz w:val="16"/>
                <w:szCs w:val="16"/>
              </w:rPr>
            </w:pPr>
          </w:p>
        </w:tc>
        <w:tc>
          <w:tcPr>
            <w:tcW w:w="0" w:type="auto"/>
            <w:shd w:val="clear" w:color="auto" w:fill="C0C0C0"/>
            <w:vAlign w:val="center"/>
          </w:tcPr>
          <w:p w14:paraId="2ECD4D4F"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151B922A"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5DC30D27" w14:textId="77777777" w:rsidR="008E4875" w:rsidRDefault="008E4875">
            <w:pPr>
              <w:pStyle w:val="TAL"/>
              <w:jc w:val="center"/>
              <w:rPr>
                <w:b/>
                <w:sz w:val="16"/>
                <w:szCs w:val="16"/>
              </w:rPr>
            </w:pPr>
          </w:p>
        </w:tc>
      </w:tr>
      <w:tr w:rsidR="008E4875" w14:paraId="50456F85" w14:textId="77777777">
        <w:trPr>
          <w:cantSplit/>
          <w:tblHeader/>
        </w:trPr>
        <w:tc>
          <w:tcPr>
            <w:tcW w:w="2023" w:type="dxa"/>
            <w:vMerge w:val="restart"/>
            <w:shd w:val="clear" w:color="auto" w:fill="CCFFCC"/>
            <w:vAlign w:val="center"/>
          </w:tcPr>
          <w:p w14:paraId="0BE79C09" w14:textId="77777777" w:rsidR="008E4875" w:rsidRDefault="008E4875">
            <w:pPr>
              <w:pStyle w:val="TAL"/>
              <w:rPr>
                <w:sz w:val="16"/>
                <w:szCs w:val="16"/>
              </w:rPr>
            </w:pPr>
            <w:r>
              <w:rPr>
                <w:sz w:val="16"/>
                <w:szCs w:val="16"/>
              </w:rPr>
              <w:t>S2a/S2b</w:t>
            </w:r>
          </w:p>
        </w:tc>
        <w:tc>
          <w:tcPr>
            <w:tcW w:w="985" w:type="dxa"/>
            <w:vMerge w:val="restart"/>
            <w:vAlign w:val="center"/>
          </w:tcPr>
          <w:p w14:paraId="4F59C33C" w14:textId="77777777" w:rsidR="008E4875" w:rsidRDefault="008E4875">
            <w:pPr>
              <w:pStyle w:val="TAL"/>
              <w:rPr>
                <w:sz w:val="16"/>
                <w:szCs w:val="16"/>
              </w:rPr>
            </w:pPr>
            <w:r>
              <w:rPr>
                <w:sz w:val="16"/>
                <w:szCs w:val="16"/>
              </w:rPr>
              <w:t>PMIP</w:t>
            </w:r>
          </w:p>
        </w:tc>
        <w:tc>
          <w:tcPr>
            <w:tcW w:w="0" w:type="auto"/>
            <w:vAlign w:val="center"/>
          </w:tcPr>
          <w:p w14:paraId="41A3B6F4" w14:textId="77777777" w:rsidR="008E4875" w:rsidRDefault="008E4875">
            <w:pPr>
              <w:pStyle w:val="TAL"/>
              <w:rPr>
                <w:sz w:val="16"/>
                <w:szCs w:val="16"/>
              </w:rPr>
            </w:pPr>
          </w:p>
        </w:tc>
        <w:tc>
          <w:tcPr>
            <w:tcW w:w="0" w:type="auto"/>
            <w:vAlign w:val="center"/>
          </w:tcPr>
          <w:p w14:paraId="40AE8688" w14:textId="77777777" w:rsidR="008E4875" w:rsidRDefault="008E4875">
            <w:pPr>
              <w:pStyle w:val="TAL"/>
              <w:rPr>
                <w:sz w:val="16"/>
                <w:szCs w:val="16"/>
              </w:rPr>
            </w:pPr>
          </w:p>
        </w:tc>
        <w:tc>
          <w:tcPr>
            <w:tcW w:w="0" w:type="auto"/>
            <w:vAlign w:val="center"/>
          </w:tcPr>
          <w:p w14:paraId="026BEBB9" w14:textId="77777777" w:rsidR="008E4875" w:rsidRDefault="008E4875">
            <w:pPr>
              <w:pStyle w:val="TAL"/>
              <w:jc w:val="center"/>
              <w:rPr>
                <w:b/>
                <w:sz w:val="16"/>
                <w:szCs w:val="16"/>
              </w:rPr>
            </w:pPr>
          </w:p>
        </w:tc>
        <w:tc>
          <w:tcPr>
            <w:tcW w:w="0" w:type="auto"/>
            <w:vAlign w:val="center"/>
          </w:tcPr>
          <w:p w14:paraId="013EC34C" w14:textId="77777777" w:rsidR="008E4875" w:rsidRDefault="008E4875">
            <w:pPr>
              <w:pStyle w:val="TAL"/>
              <w:jc w:val="center"/>
              <w:rPr>
                <w:b/>
                <w:sz w:val="16"/>
                <w:szCs w:val="16"/>
              </w:rPr>
            </w:pPr>
          </w:p>
        </w:tc>
        <w:tc>
          <w:tcPr>
            <w:tcW w:w="0" w:type="auto"/>
            <w:vAlign w:val="center"/>
          </w:tcPr>
          <w:p w14:paraId="5FD6D8BB" w14:textId="77777777" w:rsidR="008E4875" w:rsidRDefault="008E4875">
            <w:pPr>
              <w:pStyle w:val="TAL"/>
              <w:rPr>
                <w:iCs/>
                <w:sz w:val="16"/>
                <w:szCs w:val="16"/>
              </w:rPr>
            </w:pPr>
          </w:p>
        </w:tc>
      </w:tr>
      <w:tr w:rsidR="008E4875" w14:paraId="3DDF2C94" w14:textId="77777777">
        <w:trPr>
          <w:cantSplit/>
          <w:tblHeader/>
        </w:trPr>
        <w:tc>
          <w:tcPr>
            <w:tcW w:w="2023" w:type="dxa"/>
            <w:vMerge/>
            <w:shd w:val="clear" w:color="auto" w:fill="CCFFCC"/>
            <w:vAlign w:val="center"/>
          </w:tcPr>
          <w:p w14:paraId="12D41623" w14:textId="77777777" w:rsidR="008E4875" w:rsidRDefault="008E4875">
            <w:pPr>
              <w:pStyle w:val="TAL"/>
              <w:rPr>
                <w:sz w:val="16"/>
                <w:szCs w:val="16"/>
              </w:rPr>
            </w:pPr>
          </w:p>
        </w:tc>
        <w:tc>
          <w:tcPr>
            <w:tcW w:w="985" w:type="dxa"/>
            <w:vMerge/>
            <w:vAlign w:val="center"/>
          </w:tcPr>
          <w:p w14:paraId="6D6207DE" w14:textId="77777777" w:rsidR="008E4875" w:rsidRDefault="008E4875">
            <w:pPr>
              <w:pStyle w:val="TAL"/>
              <w:rPr>
                <w:sz w:val="16"/>
                <w:szCs w:val="16"/>
              </w:rPr>
            </w:pPr>
          </w:p>
        </w:tc>
        <w:tc>
          <w:tcPr>
            <w:tcW w:w="0" w:type="auto"/>
            <w:vAlign w:val="center"/>
          </w:tcPr>
          <w:p w14:paraId="64D4B09B" w14:textId="77777777" w:rsidR="008E4875" w:rsidRDefault="008E4875">
            <w:pPr>
              <w:pStyle w:val="TAL"/>
              <w:rPr>
                <w:sz w:val="16"/>
                <w:szCs w:val="16"/>
              </w:rPr>
            </w:pPr>
          </w:p>
        </w:tc>
        <w:tc>
          <w:tcPr>
            <w:tcW w:w="0" w:type="auto"/>
            <w:vAlign w:val="center"/>
          </w:tcPr>
          <w:p w14:paraId="4E8805F2" w14:textId="77777777" w:rsidR="008E4875" w:rsidRDefault="008E4875">
            <w:pPr>
              <w:pStyle w:val="TAL"/>
              <w:rPr>
                <w:sz w:val="16"/>
                <w:szCs w:val="16"/>
              </w:rPr>
            </w:pPr>
          </w:p>
        </w:tc>
        <w:tc>
          <w:tcPr>
            <w:tcW w:w="0" w:type="auto"/>
            <w:vAlign w:val="center"/>
          </w:tcPr>
          <w:p w14:paraId="5358F45F" w14:textId="77777777" w:rsidR="008E4875" w:rsidRDefault="008E4875">
            <w:pPr>
              <w:pStyle w:val="TAL"/>
              <w:jc w:val="center"/>
              <w:rPr>
                <w:b/>
                <w:sz w:val="16"/>
                <w:szCs w:val="16"/>
              </w:rPr>
            </w:pPr>
          </w:p>
        </w:tc>
        <w:tc>
          <w:tcPr>
            <w:tcW w:w="0" w:type="auto"/>
            <w:vAlign w:val="center"/>
          </w:tcPr>
          <w:p w14:paraId="16A3CA17" w14:textId="77777777" w:rsidR="008E4875" w:rsidRDefault="008E4875">
            <w:pPr>
              <w:pStyle w:val="TAL"/>
              <w:jc w:val="center"/>
              <w:rPr>
                <w:b/>
                <w:sz w:val="16"/>
                <w:szCs w:val="16"/>
              </w:rPr>
            </w:pPr>
          </w:p>
        </w:tc>
        <w:tc>
          <w:tcPr>
            <w:tcW w:w="0" w:type="auto"/>
            <w:vAlign w:val="center"/>
          </w:tcPr>
          <w:p w14:paraId="248C8536" w14:textId="77777777" w:rsidR="008E4875" w:rsidRDefault="008E4875">
            <w:pPr>
              <w:pStyle w:val="TAL"/>
              <w:rPr>
                <w:iCs/>
                <w:sz w:val="16"/>
                <w:szCs w:val="16"/>
              </w:rPr>
            </w:pPr>
          </w:p>
        </w:tc>
      </w:tr>
      <w:tr w:rsidR="008E4875" w14:paraId="36897B52" w14:textId="77777777">
        <w:trPr>
          <w:cantSplit/>
          <w:tblHeader/>
        </w:trPr>
        <w:tc>
          <w:tcPr>
            <w:tcW w:w="2023" w:type="dxa"/>
            <w:vMerge/>
            <w:shd w:val="clear" w:color="auto" w:fill="CCFFCC"/>
            <w:vAlign w:val="center"/>
          </w:tcPr>
          <w:p w14:paraId="35BDF9F1" w14:textId="77777777" w:rsidR="008E4875" w:rsidRDefault="008E4875">
            <w:pPr>
              <w:pStyle w:val="TAL"/>
              <w:rPr>
                <w:sz w:val="16"/>
                <w:szCs w:val="16"/>
              </w:rPr>
            </w:pPr>
          </w:p>
        </w:tc>
        <w:tc>
          <w:tcPr>
            <w:tcW w:w="985" w:type="dxa"/>
            <w:vMerge/>
            <w:vAlign w:val="center"/>
          </w:tcPr>
          <w:p w14:paraId="542A53AA" w14:textId="77777777" w:rsidR="008E4875" w:rsidRDefault="008E4875">
            <w:pPr>
              <w:pStyle w:val="TAL"/>
              <w:rPr>
                <w:sz w:val="16"/>
                <w:szCs w:val="16"/>
              </w:rPr>
            </w:pPr>
          </w:p>
        </w:tc>
        <w:tc>
          <w:tcPr>
            <w:tcW w:w="0" w:type="auto"/>
            <w:vAlign w:val="center"/>
          </w:tcPr>
          <w:p w14:paraId="76D874AD" w14:textId="77777777" w:rsidR="008E4875" w:rsidRDefault="008E4875">
            <w:pPr>
              <w:pStyle w:val="TAL"/>
              <w:rPr>
                <w:sz w:val="16"/>
                <w:szCs w:val="16"/>
              </w:rPr>
            </w:pPr>
          </w:p>
        </w:tc>
        <w:tc>
          <w:tcPr>
            <w:tcW w:w="0" w:type="auto"/>
            <w:vAlign w:val="center"/>
          </w:tcPr>
          <w:p w14:paraId="6900FB78" w14:textId="77777777" w:rsidR="008E4875" w:rsidRDefault="008E4875">
            <w:pPr>
              <w:pStyle w:val="TAL"/>
              <w:rPr>
                <w:sz w:val="16"/>
                <w:szCs w:val="16"/>
              </w:rPr>
            </w:pPr>
          </w:p>
        </w:tc>
        <w:tc>
          <w:tcPr>
            <w:tcW w:w="0" w:type="auto"/>
            <w:vAlign w:val="center"/>
          </w:tcPr>
          <w:p w14:paraId="65BC16B7" w14:textId="77777777" w:rsidR="008E4875" w:rsidRDefault="008E4875">
            <w:pPr>
              <w:pStyle w:val="TAL"/>
              <w:jc w:val="center"/>
              <w:rPr>
                <w:b/>
                <w:sz w:val="16"/>
                <w:szCs w:val="16"/>
              </w:rPr>
            </w:pPr>
          </w:p>
        </w:tc>
        <w:tc>
          <w:tcPr>
            <w:tcW w:w="0" w:type="auto"/>
            <w:vAlign w:val="center"/>
          </w:tcPr>
          <w:p w14:paraId="7BC04870" w14:textId="77777777" w:rsidR="008E4875" w:rsidRDefault="008E4875">
            <w:pPr>
              <w:pStyle w:val="TAL"/>
              <w:jc w:val="center"/>
              <w:rPr>
                <w:b/>
                <w:sz w:val="16"/>
                <w:szCs w:val="16"/>
              </w:rPr>
            </w:pPr>
          </w:p>
        </w:tc>
        <w:tc>
          <w:tcPr>
            <w:tcW w:w="0" w:type="auto"/>
            <w:vAlign w:val="center"/>
          </w:tcPr>
          <w:p w14:paraId="1AA7E85A" w14:textId="77777777" w:rsidR="008E4875" w:rsidRDefault="008E4875">
            <w:pPr>
              <w:pStyle w:val="TAL"/>
              <w:rPr>
                <w:iCs/>
                <w:sz w:val="16"/>
                <w:szCs w:val="16"/>
              </w:rPr>
            </w:pPr>
          </w:p>
        </w:tc>
      </w:tr>
      <w:tr w:rsidR="008E4875" w14:paraId="55BA7BCF" w14:textId="77777777">
        <w:trPr>
          <w:cantSplit/>
          <w:tblHeader/>
        </w:trPr>
        <w:tc>
          <w:tcPr>
            <w:tcW w:w="2023" w:type="dxa"/>
            <w:vMerge/>
            <w:shd w:val="clear" w:color="auto" w:fill="CCFFCC"/>
            <w:vAlign w:val="center"/>
          </w:tcPr>
          <w:p w14:paraId="534CBC39" w14:textId="77777777" w:rsidR="008E4875" w:rsidRDefault="008E4875">
            <w:pPr>
              <w:pStyle w:val="TAL"/>
              <w:rPr>
                <w:sz w:val="16"/>
                <w:szCs w:val="16"/>
              </w:rPr>
            </w:pPr>
          </w:p>
        </w:tc>
        <w:tc>
          <w:tcPr>
            <w:tcW w:w="985" w:type="dxa"/>
            <w:vMerge/>
            <w:vAlign w:val="center"/>
          </w:tcPr>
          <w:p w14:paraId="41DDC2D4" w14:textId="77777777" w:rsidR="008E4875" w:rsidRDefault="008E4875">
            <w:pPr>
              <w:pStyle w:val="TAL"/>
              <w:rPr>
                <w:sz w:val="16"/>
                <w:szCs w:val="16"/>
              </w:rPr>
            </w:pPr>
          </w:p>
        </w:tc>
        <w:tc>
          <w:tcPr>
            <w:tcW w:w="0" w:type="auto"/>
            <w:vAlign w:val="center"/>
          </w:tcPr>
          <w:p w14:paraId="73881CF9" w14:textId="77777777" w:rsidR="008E4875" w:rsidRDefault="008E4875">
            <w:pPr>
              <w:pStyle w:val="TAL"/>
              <w:rPr>
                <w:sz w:val="16"/>
                <w:szCs w:val="16"/>
              </w:rPr>
            </w:pPr>
          </w:p>
        </w:tc>
        <w:tc>
          <w:tcPr>
            <w:tcW w:w="0" w:type="auto"/>
            <w:vAlign w:val="center"/>
          </w:tcPr>
          <w:p w14:paraId="47CC741E" w14:textId="77777777" w:rsidR="008E4875" w:rsidRDefault="008E4875">
            <w:pPr>
              <w:pStyle w:val="TAL"/>
              <w:rPr>
                <w:sz w:val="16"/>
                <w:szCs w:val="16"/>
              </w:rPr>
            </w:pPr>
          </w:p>
        </w:tc>
        <w:tc>
          <w:tcPr>
            <w:tcW w:w="0" w:type="auto"/>
            <w:vAlign w:val="center"/>
          </w:tcPr>
          <w:p w14:paraId="098F7FE3" w14:textId="77777777" w:rsidR="008E4875" w:rsidRDefault="008E4875">
            <w:pPr>
              <w:pStyle w:val="TAL"/>
              <w:jc w:val="center"/>
              <w:rPr>
                <w:b/>
                <w:sz w:val="16"/>
                <w:szCs w:val="16"/>
              </w:rPr>
            </w:pPr>
          </w:p>
        </w:tc>
        <w:tc>
          <w:tcPr>
            <w:tcW w:w="0" w:type="auto"/>
            <w:vAlign w:val="center"/>
          </w:tcPr>
          <w:p w14:paraId="6129EAE6" w14:textId="77777777" w:rsidR="008E4875" w:rsidRDefault="008E4875">
            <w:pPr>
              <w:pStyle w:val="TAL"/>
              <w:jc w:val="center"/>
              <w:rPr>
                <w:b/>
                <w:sz w:val="16"/>
                <w:szCs w:val="16"/>
              </w:rPr>
            </w:pPr>
          </w:p>
        </w:tc>
        <w:tc>
          <w:tcPr>
            <w:tcW w:w="0" w:type="auto"/>
            <w:vAlign w:val="center"/>
          </w:tcPr>
          <w:p w14:paraId="202565AE" w14:textId="77777777" w:rsidR="008E4875" w:rsidRDefault="008E4875">
            <w:pPr>
              <w:pStyle w:val="TAL"/>
              <w:rPr>
                <w:iCs/>
                <w:sz w:val="16"/>
                <w:szCs w:val="16"/>
              </w:rPr>
            </w:pPr>
          </w:p>
        </w:tc>
      </w:tr>
      <w:tr w:rsidR="008E4875" w14:paraId="5571E911" w14:textId="77777777">
        <w:trPr>
          <w:cantSplit/>
          <w:tblHeader/>
        </w:trPr>
        <w:tc>
          <w:tcPr>
            <w:tcW w:w="2023" w:type="dxa"/>
            <w:vMerge/>
            <w:shd w:val="clear" w:color="auto" w:fill="CCFFCC"/>
            <w:vAlign w:val="center"/>
          </w:tcPr>
          <w:p w14:paraId="6E2C857E" w14:textId="77777777" w:rsidR="008E4875" w:rsidRDefault="008E4875">
            <w:pPr>
              <w:pStyle w:val="TAL"/>
              <w:rPr>
                <w:sz w:val="16"/>
                <w:szCs w:val="16"/>
              </w:rPr>
            </w:pPr>
          </w:p>
        </w:tc>
        <w:tc>
          <w:tcPr>
            <w:tcW w:w="985" w:type="dxa"/>
            <w:vMerge/>
            <w:vAlign w:val="center"/>
          </w:tcPr>
          <w:p w14:paraId="3D0A360C" w14:textId="77777777" w:rsidR="008E4875" w:rsidRDefault="008E4875">
            <w:pPr>
              <w:pStyle w:val="TAL"/>
              <w:rPr>
                <w:sz w:val="16"/>
                <w:szCs w:val="16"/>
              </w:rPr>
            </w:pPr>
          </w:p>
        </w:tc>
        <w:tc>
          <w:tcPr>
            <w:tcW w:w="0" w:type="auto"/>
            <w:vAlign w:val="center"/>
          </w:tcPr>
          <w:p w14:paraId="4BC84D30" w14:textId="77777777" w:rsidR="008E4875" w:rsidRDefault="008E4875">
            <w:pPr>
              <w:pStyle w:val="TAL"/>
              <w:rPr>
                <w:sz w:val="16"/>
                <w:szCs w:val="16"/>
              </w:rPr>
            </w:pPr>
          </w:p>
        </w:tc>
        <w:tc>
          <w:tcPr>
            <w:tcW w:w="0" w:type="auto"/>
            <w:vAlign w:val="center"/>
          </w:tcPr>
          <w:p w14:paraId="5E461AAE" w14:textId="77777777" w:rsidR="008E4875" w:rsidRDefault="008E4875">
            <w:pPr>
              <w:pStyle w:val="TAL"/>
              <w:rPr>
                <w:sz w:val="16"/>
                <w:szCs w:val="16"/>
              </w:rPr>
            </w:pPr>
          </w:p>
        </w:tc>
        <w:tc>
          <w:tcPr>
            <w:tcW w:w="0" w:type="auto"/>
            <w:vAlign w:val="center"/>
          </w:tcPr>
          <w:p w14:paraId="427A62CC" w14:textId="77777777" w:rsidR="008E4875" w:rsidRDefault="008E4875">
            <w:pPr>
              <w:pStyle w:val="TAL"/>
              <w:jc w:val="center"/>
              <w:rPr>
                <w:b/>
                <w:sz w:val="16"/>
                <w:szCs w:val="16"/>
              </w:rPr>
            </w:pPr>
          </w:p>
        </w:tc>
        <w:tc>
          <w:tcPr>
            <w:tcW w:w="0" w:type="auto"/>
            <w:vAlign w:val="center"/>
          </w:tcPr>
          <w:p w14:paraId="6C2D00ED" w14:textId="77777777" w:rsidR="008E4875" w:rsidRDefault="008E4875">
            <w:pPr>
              <w:pStyle w:val="TAL"/>
              <w:jc w:val="center"/>
              <w:rPr>
                <w:b/>
                <w:sz w:val="16"/>
                <w:szCs w:val="16"/>
              </w:rPr>
            </w:pPr>
          </w:p>
        </w:tc>
        <w:tc>
          <w:tcPr>
            <w:tcW w:w="0" w:type="auto"/>
            <w:vAlign w:val="center"/>
          </w:tcPr>
          <w:p w14:paraId="1589759E" w14:textId="77777777" w:rsidR="008E4875" w:rsidRDefault="008E4875">
            <w:pPr>
              <w:pStyle w:val="TAL"/>
              <w:rPr>
                <w:iCs/>
                <w:sz w:val="16"/>
                <w:szCs w:val="16"/>
              </w:rPr>
            </w:pPr>
          </w:p>
        </w:tc>
      </w:tr>
      <w:tr w:rsidR="008E4875" w14:paraId="0AF4FEE5" w14:textId="77777777">
        <w:trPr>
          <w:cantSplit/>
          <w:tblHeader/>
        </w:trPr>
        <w:tc>
          <w:tcPr>
            <w:tcW w:w="2023" w:type="dxa"/>
            <w:vMerge/>
            <w:shd w:val="clear" w:color="auto" w:fill="CCFFCC"/>
            <w:vAlign w:val="center"/>
          </w:tcPr>
          <w:p w14:paraId="0E0713A3" w14:textId="77777777" w:rsidR="008E4875" w:rsidRDefault="008E4875">
            <w:pPr>
              <w:pStyle w:val="TAL"/>
              <w:rPr>
                <w:sz w:val="16"/>
                <w:szCs w:val="16"/>
              </w:rPr>
            </w:pPr>
          </w:p>
        </w:tc>
        <w:tc>
          <w:tcPr>
            <w:tcW w:w="985" w:type="dxa"/>
            <w:vMerge/>
            <w:vAlign w:val="center"/>
          </w:tcPr>
          <w:p w14:paraId="4088FB41" w14:textId="77777777" w:rsidR="008E4875" w:rsidRDefault="008E4875">
            <w:pPr>
              <w:pStyle w:val="TAL"/>
              <w:rPr>
                <w:sz w:val="16"/>
                <w:szCs w:val="16"/>
              </w:rPr>
            </w:pPr>
          </w:p>
        </w:tc>
        <w:tc>
          <w:tcPr>
            <w:tcW w:w="0" w:type="auto"/>
            <w:vAlign w:val="center"/>
          </w:tcPr>
          <w:p w14:paraId="621BB870" w14:textId="77777777" w:rsidR="008E4875" w:rsidRDefault="008E4875">
            <w:pPr>
              <w:pStyle w:val="TAL"/>
              <w:rPr>
                <w:sz w:val="16"/>
                <w:szCs w:val="16"/>
              </w:rPr>
            </w:pPr>
          </w:p>
        </w:tc>
        <w:tc>
          <w:tcPr>
            <w:tcW w:w="0" w:type="auto"/>
            <w:vAlign w:val="center"/>
          </w:tcPr>
          <w:p w14:paraId="5C7F99FF" w14:textId="77777777" w:rsidR="008E4875" w:rsidRDefault="008E4875">
            <w:pPr>
              <w:pStyle w:val="TAL"/>
              <w:rPr>
                <w:sz w:val="16"/>
                <w:szCs w:val="16"/>
              </w:rPr>
            </w:pPr>
          </w:p>
        </w:tc>
        <w:tc>
          <w:tcPr>
            <w:tcW w:w="0" w:type="auto"/>
            <w:vAlign w:val="center"/>
          </w:tcPr>
          <w:p w14:paraId="2643A866" w14:textId="77777777" w:rsidR="008E4875" w:rsidRDefault="008E4875">
            <w:pPr>
              <w:pStyle w:val="TAL"/>
              <w:jc w:val="center"/>
              <w:rPr>
                <w:b/>
                <w:sz w:val="16"/>
                <w:szCs w:val="16"/>
              </w:rPr>
            </w:pPr>
          </w:p>
        </w:tc>
        <w:tc>
          <w:tcPr>
            <w:tcW w:w="0" w:type="auto"/>
            <w:vAlign w:val="center"/>
          </w:tcPr>
          <w:p w14:paraId="0CA025F4" w14:textId="77777777" w:rsidR="008E4875" w:rsidRDefault="008E4875">
            <w:pPr>
              <w:pStyle w:val="TAL"/>
              <w:jc w:val="center"/>
              <w:rPr>
                <w:b/>
                <w:sz w:val="16"/>
                <w:szCs w:val="16"/>
              </w:rPr>
            </w:pPr>
          </w:p>
        </w:tc>
        <w:tc>
          <w:tcPr>
            <w:tcW w:w="0" w:type="auto"/>
            <w:vAlign w:val="center"/>
          </w:tcPr>
          <w:p w14:paraId="76DCAD65" w14:textId="77777777" w:rsidR="008E4875" w:rsidRDefault="008E4875">
            <w:pPr>
              <w:pStyle w:val="TAL"/>
              <w:rPr>
                <w:iCs/>
                <w:sz w:val="16"/>
                <w:szCs w:val="16"/>
              </w:rPr>
            </w:pPr>
          </w:p>
        </w:tc>
      </w:tr>
      <w:tr w:rsidR="008E4875" w14:paraId="05473956" w14:textId="77777777">
        <w:trPr>
          <w:cantSplit/>
          <w:tblHeader/>
        </w:trPr>
        <w:tc>
          <w:tcPr>
            <w:tcW w:w="2023" w:type="dxa"/>
            <w:vMerge/>
            <w:shd w:val="clear" w:color="auto" w:fill="CCFFCC"/>
            <w:vAlign w:val="center"/>
          </w:tcPr>
          <w:p w14:paraId="73E34CC3" w14:textId="77777777" w:rsidR="008E4875" w:rsidRDefault="008E4875">
            <w:pPr>
              <w:pStyle w:val="TAL"/>
              <w:rPr>
                <w:sz w:val="16"/>
                <w:szCs w:val="16"/>
              </w:rPr>
            </w:pPr>
          </w:p>
        </w:tc>
        <w:tc>
          <w:tcPr>
            <w:tcW w:w="985" w:type="dxa"/>
            <w:vMerge/>
            <w:vAlign w:val="center"/>
          </w:tcPr>
          <w:p w14:paraId="7204D02B" w14:textId="77777777" w:rsidR="008E4875" w:rsidRDefault="008E4875">
            <w:pPr>
              <w:pStyle w:val="TAL"/>
              <w:rPr>
                <w:sz w:val="16"/>
                <w:szCs w:val="16"/>
              </w:rPr>
            </w:pPr>
          </w:p>
        </w:tc>
        <w:tc>
          <w:tcPr>
            <w:tcW w:w="0" w:type="auto"/>
            <w:vAlign w:val="center"/>
          </w:tcPr>
          <w:p w14:paraId="3DB30139" w14:textId="77777777" w:rsidR="008E4875" w:rsidRDefault="008E4875">
            <w:pPr>
              <w:pStyle w:val="TAL"/>
              <w:rPr>
                <w:sz w:val="16"/>
                <w:szCs w:val="16"/>
              </w:rPr>
            </w:pPr>
          </w:p>
        </w:tc>
        <w:tc>
          <w:tcPr>
            <w:tcW w:w="0" w:type="auto"/>
            <w:vAlign w:val="center"/>
          </w:tcPr>
          <w:p w14:paraId="1742CE70" w14:textId="77777777" w:rsidR="008E4875" w:rsidRDefault="008E4875">
            <w:pPr>
              <w:pStyle w:val="TAL"/>
              <w:rPr>
                <w:sz w:val="16"/>
                <w:szCs w:val="16"/>
              </w:rPr>
            </w:pPr>
          </w:p>
        </w:tc>
        <w:tc>
          <w:tcPr>
            <w:tcW w:w="0" w:type="auto"/>
            <w:vAlign w:val="center"/>
          </w:tcPr>
          <w:p w14:paraId="78F65349" w14:textId="77777777" w:rsidR="008E4875" w:rsidRDefault="008E4875">
            <w:pPr>
              <w:pStyle w:val="TAL"/>
              <w:jc w:val="center"/>
              <w:rPr>
                <w:b/>
                <w:sz w:val="16"/>
                <w:szCs w:val="16"/>
              </w:rPr>
            </w:pPr>
          </w:p>
        </w:tc>
        <w:tc>
          <w:tcPr>
            <w:tcW w:w="0" w:type="auto"/>
            <w:vAlign w:val="center"/>
          </w:tcPr>
          <w:p w14:paraId="1CE604FE" w14:textId="77777777" w:rsidR="008E4875" w:rsidRDefault="008E4875">
            <w:pPr>
              <w:pStyle w:val="TAL"/>
              <w:jc w:val="center"/>
              <w:rPr>
                <w:b/>
                <w:sz w:val="16"/>
                <w:szCs w:val="16"/>
              </w:rPr>
            </w:pPr>
          </w:p>
        </w:tc>
        <w:tc>
          <w:tcPr>
            <w:tcW w:w="0" w:type="auto"/>
            <w:vAlign w:val="center"/>
          </w:tcPr>
          <w:p w14:paraId="3F5A4649" w14:textId="77777777" w:rsidR="008E4875" w:rsidRDefault="008E4875">
            <w:pPr>
              <w:pStyle w:val="TAL"/>
              <w:rPr>
                <w:iCs/>
                <w:sz w:val="16"/>
                <w:szCs w:val="16"/>
              </w:rPr>
            </w:pPr>
          </w:p>
        </w:tc>
      </w:tr>
      <w:tr w:rsidR="008E4875" w14:paraId="030AD14C" w14:textId="77777777">
        <w:trPr>
          <w:cantSplit/>
          <w:tblHeader/>
        </w:trPr>
        <w:tc>
          <w:tcPr>
            <w:tcW w:w="2023" w:type="dxa"/>
            <w:vMerge/>
            <w:shd w:val="clear" w:color="auto" w:fill="CCFFCC"/>
            <w:vAlign w:val="center"/>
          </w:tcPr>
          <w:p w14:paraId="186F516A" w14:textId="77777777" w:rsidR="008E4875" w:rsidRDefault="008E4875">
            <w:pPr>
              <w:pStyle w:val="TAL"/>
              <w:rPr>
                <w:sz w:val="16"/>
                <w:szCs w:val="16"/>
              </w:rPr>
            </w:pPr>
          </w:p>
        </w:tc>
        <w:tc>
          <w:tcPr>
            <w:tcW w:w="985" w:type="dxa"/>
            <w:vMerge/>
            <w:vAlign w:val="center"/>
          </w:tcPr>
          <w:p w14:paraId="019319B1" w14:textId="77777777" w:rsidR="008E4875" w:rsidRDefault="008E4875">
            <w:pPr>
              <w:pStyle w:val="TAL"/>
              <w:rPr>
                <w:sz w:val="16"/>
                <w:szCs w:val="16"/>
              </w:rPr>
            </w:pPr>
          </w:p>
        </w:tc>
        <w:tc>
          <w:tcPr>
            <w:tcW w:w="0" w:type="auto"/>
            <w:vAlign w:val="center"/>
          </w:tcPr>
          <w:p w14:paraId="034D4809" w14:textId="77777777" w:rsidR="008E4875" w:rsidRDefault="008E4875">
            <w:pPr>
              <w:pStyle w:val="TAL"/>
              <w:rPr>
                <w:sz w:val="16"/>
                <w:szCs w:val="16"/>
              </w:rPr>
            </w:pPr>
          </w:p>
        </w:tc>
        <w:tc>
          <w:tcPr>
            <w:tcW w:w="0" w:type="auto"/>
            <w:vAlign w:val="center"/>
          </w:tcPr>
          <w:p w14:paraId="46D1459B" w14:textId="77777777" w:rsidR="008E4875" w:rsidRDefault="008E4875">
            <w:pPr>
              <w:pStyle w:val="TAL"/>
              <w:rPr>
                <w:sz w:val="16"/>
                <w:szCs w:val="16"/>
              </w:rPr>
            </w:pPr>
          </w:p>
        </w:tc>
        <w:tc>
          <w:tcPr>
            <w:tcW w:w="0" w:type="auto"/>
            <w:vAlign w:val="center"/>
          </w:tcPr>
          <w:p w14:paraId="65682375" w14:textId="77777777" w:rsidR="008E4875" w:rsidRDefault="008E4875">
            <w:pPr>
              <w:pStyle w:val="TAL"/>
              <w:jc w:val="center"/>
              <w:rPr>
                <w:b/>
                <w:sz w:val="16"/>
                <w:szCs w:val="16"/>
              </w:rPr>
            </w:pPr>
          </w:p>
        </w:tc>
        <w:tc>
          <w:tcPr>
            <w:tcW w:w="0" w:type="auto"/>
            <w:vAlign w:val="center"/>
          </w:tcPr>
          <w:p w14:paraId="6725306B" w14:textId="77777777" w:rsidR="008E4875" w:rsidRDefault="008E4875">
            <w:pPr>
              <w:pStyle w:val="TAL"/>
              <w:jc w:val="center"/>
              <w:rPr>
                <w:b/>
                <w:sz w:val="16"/>
                <w:szCs w:val="16"/>
              </w:rPr>
            </w:pPr>
          </w:p>
        </w:tc>
        <w:tc>
          <w:tcPr>
            <w:tcW w:w="0" w:type="auto"/>
            <w:vAlign w:val="center"/>
          </w:tcPr>
          <w:p w14:paraId="18BF6ED0" w14:textId="77777777" w:rsidR="008E4875" w:rsidRDefault="008E4875">
            <w:pPr>
              <w:pStyle w:val="TAL"/>
              <w:rPr>
                <w:iCs/>
                <w:sz w:val="16"/>
                <w:szCs w:val="16"/>
              </w:rPr>
            </w:pPr>
          </w:p>
        </w:tc>
      </w:tr>
      <w:tr w:rsidR="008E4875" w14:paraId="52928A19" w14:textId="77777777">
        <w:trPr>
          <w:cantSplit/>
          <w:tblHeader/>
        </w:trPr>
        <w:tc>
          <w:tcPr>
            <w:tcW w:w="2023" w:type="dxa"/>
            <w:vMerge/>
            <w:shd w:val="clear" w:color="auto" w:fill="CCFFCC"/>
            <w:vAlign w:val="center"/>
          </w:tcPr>
          <w:p w14:paraId="510BF8C5" w14:textId="77777777" w:rsidR="008E4875" w:rsidRDefault="008E4875">
            <w:pPr>
              <w:pStyle w:val="TAL"/>
              <w:rPr>
                <w:sz w:val="16"/>
                <w:szCs w:val="16"/>
              </w:rPr>
            </w:pPr>
          </w:p>
        </w:tc>
        <w:tc>
          <w:tcPr>
            <w:tcW w:w="985" w:type="dxa"/>
            <w:vMerge/>
            <w:vAlign w:val="center"/>
          </w:tcPr>
          <w:p w14:paraId="53538532" w14:textId="77777777" w:rsidR="008E4875" w:rsidRDefault="008E4875">
            <w:pPr>
              <w:pStyle w:val="TAL"/>
              <w:rPr>
                <w:sz w:val="16"/>
                <w:szCs w:val="16"/>
              </w:rPr>
            </w:pPr>
          </w:p>
        </w:tc>
        <w:tc>
          <w:tcPr>
            <w:tcW w:w="0" w:type="auto"/>
            <w:vAlign w:val="center"/>
          </w:tcPr>
          <w:p w14:paraId="4629A1A9" w14:textId="77777777" w:rsidR="008E4875" w:rsidRDefault="008E4875">
            <w:pPr>
              <w:pStyle w:val="TAL"/>
              <w:rPr>
                <w:sz w:val="16"/>
                <w:szCs w:val="16"/>
              </w:rPr>
            </w:pPr>
          </w:p>
        </w:tc>
        <w:tc>
          <w:tcPr>
            <w:tcW w:w="0" w:type="auto"/>
            <w:vAlign w:val="center"/>
          </w:tcPr>
          <w:p w14:paraId="462BA9B6" w14:textId="77777777" w:rsidR="008E4875" w:rsidRDefault="008E4875">
            <w:pPr>
              <w:pStyle w:val="TAL"/>
              <w:rPr>
                <w:sz w:val="16"/>
                <w:szCs w:val="16"/>
              </w:rPr>
            </w:pPr>
          </w:p>
        </w:tc>
        <w:tc>
          <w:tcPr>
            <w:tcW w:w="0" w:type="auto"/>
            <w:vAlign w:val="center"/>
          </w:tcPr>
          <w:p w14:paraId="141A7261" w14:textId="77777777" w:rsidR="008E4875" w:rsidRDefault="008E4875">
            <w:pPr>
              <w:pStyle w:val="TAL"/>
              <w:jc w:val="center"/>
              <w:rPr>
                <w:b/>
                <w:sz w:val="16"/>
                <w:szCs w:val="16"/>
              </w:rPr>
            </w:pPr>
          </w:p>
        </w:tc>
        <w:tc>
          <w:tcPr>
            <w:tcW w:w="0" w:type="auto"/>
            <w:vAlign w:val="center"/>
          </w:tcPr>
          <w:p w14:paraId="55A29CBF" w14:textId="77777777" w:rsidR="008E4875" w:rsidRDefault="008E4875">
            <w:pPr>
              <w:pStyle w:val="TAL"/>
              <w:jc w:val="center"/>
              <w:rPr>
                <w:b/>
                <w:sz w:val="16"/>
                <w:szCs w:val="16"/>
              </w:rPr>
            </w:pPr>
          </w:p>
        </w:tc>
        <w:tc>
          <w:tcPr>
            <w:tcW w:w="0" w:type="auto"/>
            <w:vAlign w:val="center"/>
          </w:tcPr>
          <w:p w14:paraId="5A643D5A" w14:textId="77777777" w:rsidR="008E4875" w:rsidRDefault="008E4875">
            <w:pPr>
              <w:pStyle w:val="TAL"/>
              <w:rPr>
                <w:iCs/>
                <w:sz w:val="16"/>
                <w:szCs w:val="16"/>
              </w:rPr>
            </w:pPr>
          </w:p>
        </w:tc>
      </w:tr>
      <w:tr w:rsidR="008E4875" w14:paraId="50942327" w14:textId="77777777">
        <w:trPr>
          <w:cantSplit/>
          <w:tblHeader/>
        </w:trPr>
        <w:tc>
          <w:tcPr>
            <w:tcW w:w="2023" w:type="dxa"/>
            <w:vMerge/>
            <w:shd w:val="clear" w:color="auto" w:fill="CCFFCC"/>
            <w:vAlign w:val="center"/>
          </w:tcPr>
          <w:p w14:paraId="5AC8CA35" w14:textId="77777777" w:rsidR="008E4875" w:rsidRDefault="008E4875">
            <w:pPr>
              <w:pStyle w:val="TAL"/>
              <w:rPr>
                <w:sz w:val="16"/>
                <w:szCs w:val="16"/>
              </w:rPr>
            </w:pPr>
          </w:p>
        </w:tc>
        <w:tc>
          <w:tcPr>
            <w:tcW w:w="985" w:type="dxa"/>
            <w:vMerge/>
            <w:vAlign w:val="center"/>
          </w:tcPr>
          <w:p w14:paraId="64022706" w14:textId="77777777" w:rsidR="008E4875" w:rsidRDefault="008E4875">
            <w:pPr>
              <w:pStyle w:val="TAL"/>
              <w:rPr>
                <w:sz w:val="16"/>
                <w:szCs w:val="16"/>
              </w:rPr>
            </w:pPr>
          </w:p>
        </w:tc>
        <w:tc>
          <w:tcPr>
            <w:tcW w:w="0" w:type="auto"/>
            <w:vAlign w:val="center"/>
          </w:tcPr>
          <w:p w14:paraId="419FEDDE" w14:textId="77777777" w:rsidR="008E4875" w:rsidRDefault="008E4875">
            <w:pPr>
              <w:pStyle w:val="TAL"/>
              <w:rPr>
                <w:sz w:val="16"/>
                <w:szCs w:val="16"/>
              </w:rPr>
            </w:pPr>
          </w:p>
        </w:tc>
        <w:tc>
          <w:tcPr>
            <w:tcW w:w="0" w:type="auto"/>
            <w:vAlign w:val="center"/>
          </w:tcPr>
          <w:p w14:paraId="2F752B93" w14:textId="77777777" w:rsidR="008E4875" w:rsidRDefault="008E4875">
            <w:pPr>
              <w:pStyle w:val="TAL"/>
              <w:rPr>
                <w:sz w:val="16"/>
                <w:szCs w:val="16"/>
              </w:rPr>
            </w:pPr>
          </w:p>
        </w:tc>
        <w:tc>
          <w:tcPr>
            <w:tcW w:w="0" w:type="auto"/>
            <w:vAlign w:val="center"/>
          </w:tcPr>
          <w:p w14:paraId="3D157CA5" w14:textId="77777777" w:rsidR="008E4875" w:rsidRDefault="008E4875">
            <w:pPr>
              <w:pStyle w:val="TAL"/>
              <w:jc w:val="center"/>
              <w:rPr>
                <w:b/>
                <w:sz w:val="16"/>
                <w:szCs w:val="16"/>
              </w:rPr>
            </w:pPr>
          </w:p>
        </w:tc>
        <w:tc>
          <w:tcPr>
            <w:tcW w:w="0" w:type="auto"/>
            <w:vAlign w:val="center"/>
          </w:tcPr>
          <w:p w14:paraId="7C5BA266" w14:textId="77777777" w:rsidR="008E4875" w:rsidRDefault="008E4875">
            <w:pPr>
              <w:pStyle w:val="TAL"/>
              <w:jc w:val="center"/>
              <w:rPr>
                <w:b/>
                <w:sz w:val="16"/>
                <w:szCs w:val="16"/>
              </w:rPr>
            </w:pPr>
          </w:p>
        </w:tc>
        <w:tc>
          <w:tcPr>
            <w:tcW w:w="0" w:type="auto"/>
            <w:vAlign w:val="center"/>
          </w:tcPr>
          <w:p w14:paraId="627228CD" w14:textId="77777777" w:rsidR="008E4875" w:rsidRDefault="008E4875">
            <w:pPr>
              <w:pStyle w:val="TAL"/>
              <w:rPr>
                <w:iCs/>
                <w:sz w:val="16"/>
                <w:szCs w:val="16"/>
              </w:rPr>
            </w:pPr>
          </w:p>
        </w:tc>
      </w:tr>
      <w:tr w:rsidR="008E4875" w14:paraId="0BD33F67" w14:textId="77777777">
        <w:trPr>
          <w:cantSplit/>
          <w:tblHeader/>
        </w:trPr>
        <w:tc>
          <w:tcPr>
            <w:tcW w:w="2023" w:type="dxa"/>
            <w:vMerge/>
            <w:shd w:val="clear" w:color="auto" w:fill="CCFFCC"/>
            <w:vAlign w:val="center"/>
          </w:tcPr>
          <w:p w14:paraId="5E157179" w14:textId="77777777" w:rsidR="008E4875" w:rsidRDefault="008E4875">
            <w:pPr>
              <w:pStyle w:val="TAL"/>
              <w:rPr>
                <w:sz w:val="16"/>
                <w:szCs w:val="16"/>
              </w:rPr>
            </w:pPr>
          </w:p>
        </w:tc>
        <w:tc>
          <w:tcPr>
            <w:tcW w:w="985" w:type="dxa"/>
            <w:vMerge/>
            <w:vAlign w:val="center"/>
          </w:tcPr>
          <w:p w14:paraId="77AF14C8" w14:textId="77777777" w:rsidR="008E4875" w:rsidRDefault="008E4875">
            <w:pPr>
              <w:pStyle w:val="TAL"/>
              <w:rPr>
                <w:sz w:val="16"/>
                <w:szCs w:val="16"/>
              </w:rPr>
            </w:pPr>
          </w:p>
        </w:tc>
        <w:tc>
          <w:tcPr>
            <w:tcW w:w="0" w:type="auto"/>
            <w:vAlign w:val="center"/>
          </w:tcPr>
          <w:p w14:paraId="12BD3718" w14:textId="77777777" w:rsidR="008E4875" w:rsidRDefault="008E4875">
            <w:pPr>
              <w:pStyle w:val="TAL"/>
              <w:rPr>
                <w:sz w:val="16"/>
                <w:szCs w:val="16"/>
              </w:rPr>
            </w:pPr>
          </w:p>
        </w:tc>
        <w:tc>
          <w:tcPr>
            <w:tcW w:w="0" w:type="auto"/>
            <w:vAlign w:val="center"/>
          </w:tcPr>
          <w:p w14:paraId="7FF73FB3" w14:textId="77777777" w:rsidR="008E4875" w:rsidRDefault="008E4875">
            <w:pPr>
              <w:pStyle w:val="TAL"/>
              <w:rPr>
                <w:sz w:val="16"/>
                <w:szCs w:val="16"/>
              </w:rPr>
            </w:pPr>
          </w:p>
        </w:tc>
        <w:tc>
          <w:tcPr>
            <w:tcW w:w="0" w:type="auto"/>
            <w:vAlign w:val="center"/>
          </w:tcPr>
          <w:p w14:paraId="4B53A7C5" w14:textId="77777777" w:rsidR="008E4875" w:rsidRDefault="008E4875">
            <w:pPr>
              <w:pStyle w:val="TAL"/>
              <w:jc w:val="center"/>
              <w:rPr>
                <w:b/>
                <w:sz w:val="16"/>
                <w:szCs w:val="16"/>
              </w:rPr>
            </w:pPr>
          </w:p>
        </w:tc>
        <w:tc>
          <w:tcPr>
            <w:tcW w:w="0" w:type="auto"/>
            <w:vAlign w:val="center"/>
          </w:tcPr>
          <w:p w14:paraId="63580037" w14:textId="77777777" w:rsidR="008E4875" w:rsidRDefault="008E4875">
            <w:pPr>
              <w:pStyle w:val="TAL"/>
              <w:jc w:val="center"/>
              <w:rPr>
                <w:b/>
                <w:sz w:val="16"/>
                <w:szCs w:val="16"/>
              </w:rPr>
            </w:pPr>
          </w:p>
        </w:tc>
        <w:tc>
          <w:tcPr>
            <w:tcW w:w="0" w:type="auto"/>
            <w:vAlign w:val="center"/>
          </w:tcPr>
          <w:p w14:paraId="420D1B0B" w14:textId="77777777" w:rsidR="008E4875" w:rsidRDefault="008E4875">
            <w:pPr>
              <w:pStyle w:val="TAL"/>
              <w:rPr>
                <w:iCs/>
                <w:sz w:val="16"/>
                <w:szCs w:val="16"/>
              </w:rPr>
            </w:pPr>
          </w:p>
        </w:tc>
      </w:tr>
      <w:tr w:rsidR="008E4875" w14:paraId="1E89FB2B" w14:textId="77777777">
        <w:trPr>
          <w:cantSplit/>
          <w:tblHeader/>
        </w:trPr>
        <w:tc>
          <w:tcPr>
            <w:tcW w:w="2023" w:type="dxa"/>
            <w:vMerge/>
            <w:shd w:val="clear" w:color="auto" w:fill="CCFFCC"/>
            <w:vAlign w:val="center"/>
          </w:tcPr>
          <w:p w14:paraId="4234140E" w14:textId="77777777" w:rsidR="008E4875" w:rsidRDefault="008E4875">
            <w:pPr>
              <w:pStyle w:val="TAL"/>
              <w:rPr>
                <w:sz w:val="16"/>
                <w:szCs w:val="16"/>
              </w:rPr>
            </w:pPr>
          </w:p>
        </w:tc>
        <w:tc>
          <w:tcPr>
            <w:tcW w:w="985" w:type="dxa"/>
            <w:vMerge/>
            <w:vAlign w:val="center"/>
          </w:tcPr>
          <w:p w14:paraId="62F23B6B" w14:textId="77777777" w:rsidR="008E4875" w:rsidRDefault="008E4875">
            <w:pPr>
              <w:pStyle w:val="TAL"/>
              <w:rPr>
                <w:sz w:val="16"/>
                <w:szCs w:val="16"/>
              </w:rPr>
            </w:pPr>
          </w:p>
        </w:tc>
        <w:tc>
          <w:tcPr>
            <w:tcW w:w="0" w:type="auto"/>
            <w:vAlign w:val="center"/>
          </w:tcPr>
          <w:p w14:paraId="01DE6C04" w14:textId="77777777" w:rsidR="008E4875" w:rsidRDefault="008E4875">
            <w:pPr>
              <w:pStyle w:val="TAL"/>
              <w:rPr>
                <w:sz w:val="16"/>
                <w:szCs w:val="16"/>
              </w:rPr>
            </w:pPr>
          </w:p>
        </w:tc>
        <w:tc>
          <w:tcPr>
            <w:tcW w:w="0" w:type="auto"/>
            <w:vAlign w:val="center"/>
          </w:tcPr>
          <w:p w14:paraId="4CE27765" w14:textId="77777777" w:rsidR="008E4875" w:rsidRDefault="008E4875">
            <w:pPr>
              <w:pStyle w:val="TAL"/>
              <w:rPr>
                <w:sz w:val="16"/>
                <w:szCs w:val="16"/>
              </w:rPr>
            </w:pPr>
          </w:p>
        </w:tc>
        <w:tc>
          <w:tcPr>
            <w:tcW w:w="0" w:type="auto"/>
            <w:vAlign w:val="center"/>
          </w:tcPr>
          <w:p w14:paraId="270B4266" w14:textId="77777777" w:rsidR="008E4875" w:rsidRDefault="008E4875">
            <w:pPr>
              <w:pStyle w:val="TAL"/>
              <w:jc w:val="center"/>
              <w:rPr>
                <w:b/>
                <w:sz w:val="16"/>
                <w:szCs w:val="16"/>
              </w:rPr>
            </w:pPr>
          </w:p>
        </w:tc>
        <w:tc>
          <w:tcPr>
            <w:tcW w:w="0" w:type="auto"/>
            <w:vAlign w:val="center"/>
          </w:tcPr>
          <w:p w14:paraId="75FF1253" w14:textId="77777777" w:rsidR="008E4875" w:rsidRDefault="008E4875">
            <w:pPr>
              <w:pStyle w:val="TAL"/>
              <w:jc w:val="center"/>
              <w:rPr>
                <w:b/>
                <w:sz w:val="16"/>
                <w:szCs w:val="16"/>
              </w:rPr>
            </w:pPr>
          </w:p>
        </w:tc>
        <w:tc>
          <w:tcPr>
            <w:tcW w:w="0" w:type="auto"/>
            <w:vAlign w:val="center"/>
          </w:tcPr>
          <w:p w14:paraId="556F0119" w14:textId="77777777" w:rsidR="008E4875" w:rsidRDefault="008E4875">
            <w:pPr>
              <w:pStyle w:val="TAL"/>
              <w:rPr>
                <w:iCs/>
                <w:sz w:val="16"/>
                <w:szCs w:val="16"/>
              </w:rPr>
            </w:pPr>
          </w:p>
        </w:tc>
      </w:tr>
      <w:tr w:rsidR="008E4875" w14:paraId="46C063B2" w14:textId="77777777">
        <w:trPr>
          <w:cantSplit/>
          <w:tblHeader/>
        </w:trPr>
        <w:tc>
          <w:tcPr>
            <w:tcW w:w="2023" w:type="dxa"/>
            <w:vMerge/>
            <w:shd w:val="clear" w:color="auto" w:fill="CCFFCC"/>
            <w:vAlign w:val="center"/>
          </w:tcPr>
          <w:p w14:paraId="2E75675B" w14:textId="77777777" w:rsidR="008E4875" w:rsidRDefault="008E4875">
            <w:pPr>
              <w:pStyle w:val="TAL"/>
              <w:rPr>
                <w:sz w:val="16"/>
                <w:szCs w:val="16"/>
              </w:rPr>
            </w:pPr>
          </w:p>
        </w:tc>
        <w:tc>
          <w:tcPr>
            <w:tcW w:w="985" w:type="dxa"/>
            <w:vMerge/>
            <w:vAlign w:val="center"/>
          </w:tcPr>
          <w:p w14:paraId="690AD384" w14:textId="77777777" w:rsidR="008E4875" w:rsidRDefault="008E4875">
            <w:pPr>
              <w:pStyle w:val="TAL"/>
              <w:rPr>
                <w:sz w:val="16"/>
                <w:szCs w:val="16"/>
              </w:rPr>
            </w:pPr>
          </w:p>
        </w:tc>
        <w:tc>
          <w:tcPr>
            <w:tcW w:w="0" w:type="auto"/>
            <w:vAlign w:val="center"/>
          </w:tcPr>
          <w:p w14:paraId="5F615767" w14:textId="77777777" w:rsidR="008E4875" w:rsidRDefault="008E4875">
            <w:pPr>
              <w:pStyle w:val="TAL"/>
              <w:rPr>
                <w:sz w:val="16"/>
                <w:szCs w:val="16"/>
              </w:rPr>
            </w:pPr>
          </w:p>
        </w:tc>
        <w:tc>
          <w:tcPr>
            <w:tcW w:w="0" w:type="auto"/>
            <w:vAlign w:val="center"/>
          </w:tcPr>
          <w:p w14:paraId="3462EC33" w14:textId="77777777" w:rsidR="008E4875" w:rsidRDefault="008E4875">
            <w:pPr>
              <w:pStyle w:val="TAL"/>
              <w:rPr>
                <w:sz w:val="16"/>
                <w:szCs w:val="16"/>
              </w:rPr>
            </w:pPr>
          </w:p>
        </w:tc>
        <w:tc>
          <w:tcPr>
            <w:tcW w:w="0" w:type="auto"/>
            <w:vAlign w:val="center"/>
          </w:tcPr>
          <w:p w14:paraId="520C3BF0" w14:textId="77777777" w:rsidR="008E4875" w:rsidRDefault="008E4875">
            <w:pPr>
              <w:pStyle w:val="TAL"/>
              <w:jc w:val="center"/>
              <w:rPr>
                <w:b/>
                <w:sz w:val="16"/>
                <w:szCs w:val="16"/>
              </w:rPr>
            </w:pPr>
          </w:p>
        </w:tc>
        <w:tc>
          <w:tcPr>
            <w:tcW w:w="0" w:type="auto"/>
            <w:vAlign w:val="center"/>
          </w:tcPr>
          <w:p w14:paraId="3A64571B" w14:textId="77777777" w:rsidR="008E4875" w:rsidRDefault="008E4875">
            <w:pPr>
              <w:pStyle w:val="TAL"/>
              <w:jc w:val="center"/>
              <w:rPr>
                <w:b/>
                <w:sz w:val="16"/>
                <w:szCs w:val="16"/>
              </w:rPr>
            </w:pPr>
          </w:p>
        </w:tc>
        <w:tc>
          <w:tcPr>
            <w:tcW w:w="0" w:type="auto"/>
            <w:vAlign w:val="center"/>
          </w:tcPr>
          <w:p w14:paraId="366E7662" w14:textId="77777777" w:rsidR="008E4875" w:rsidRDefault="008E4875">
            <w:pPr>
              <w:pStyle w:val="TAL"/>
              <w:rPr>
                <w:iCs/>
                <w:sz w:val="16"/>
                <w:szCs w:val="16"/>
              </w:rPr>
            </w:pPr>
          </w:p>
        </w:tc>
      </w:tr>
      <w:tr w:rsidR="008E4875" w14:paraId="2AC398CE" w14:textId="77777777">
        <w:trPr>
          <w:cantSplit/>
          <w:tblHeader/>
        </w:trPr>
        <w:tc>
          <w:tcPr>
            <w:tcW w:w="2023" w:type="dxa"/>
            <w:vMerge/>
            <w:shd w:val="clear" w:color="auto" w:fill="CCFFCC"/>
            <w:vAlign w:val="center"/>
          </w:tcPr>
          <w:p w14:paraId="5DBD7230" w14:textId="77777777" w:rsidR="008E4875" w:rsidRDefault="008E4875">
            <w:pPr>
              <w:pStyle w:val="TAL"/>
              <w:rPr>
                <w:sz w:val="16"/>
                <w:szCs w:val="16"/>
              </w:rPr>
            </w:pPr>
          </w:p>
        </w:tc>
        <w:tc>
          <w:tcPr>
            <w:tcW w:w="985" w:type="dxa"/>
            <w:vMerge/>
            <w:vAlign w:val="center"/>
          </w:tcPr>
          <w:p w14:paraId="47D28310" w14:textId="77777777" w:rsidR="008E4875" w:rsidRDefault="008E4875">
            <w:pPr>
              <w:pStyle w:val="TAL"/>
              <w:rPr>
                <w:sz w:val="16"/>
                <w:szCs w:val="16"/>
              </w:rPr>
            </w:pPr>
          </w:p>
        </w:tc>
        <w:tc>
          <w:tcPr>
            <w:tcW w:w="0" w:type="auto"/>
            <w:vAlign w:val="center"/>
          </w:tcPr>
          <w:p w14:paraId="71FADEAB" w14:textId="77777777" w:rsidR="008E4875" w:rsidRDefault="008E4875">
            <w:pPr>
              <w:pStyle w:val="TAL"/>
              <w:rPr>
                <w:sz w:val="16"/>
                <w:szCs w:val="16"/>
              </w:rPr>
            </w:pPr>
          </w:p>
        </w:tc>
        <w:tc>
          <w:tcPr>
            <w:tcW w:w="0" w:type="auto"/>
            <w:vAlign w:val="center"/>
          </w:tcPr>
          <w:p w14:paraId="403D2881" w14:textId="77777777" w:rsidR="008E4875" w:rsidRDefault="008E4875">
            <w:pPr>
              <w:pStyle w:val="TAL"/>
              <w:rPr>
                <w:sz w:val="16"/>
                <w:szCs w:val="16"/>
              </w:rPr>
            </w:pPr>
          </w:p>
        </w:tc>
        <w:tc>
          <w:tcPr>
            <w:tcW w:w="0" w:type="auto"/>
            <w:vAlign w:val="center"/>
          </w:tcPr>
          <w:p w14:paraId="0547A360" w14:textId="77777777" w:rsidR="008E4875" w:rsidRDefault="008E4875">
            <w:pPr>
              <w:pStyle w:val="TAL"/>
              <w:jc w:val="center"/>
              <w:rPr>
                <w:b/>
                <w:sz w:val="16"/>
                <w:szCs w:val="16"/>
              </w:rPr>
            </w:pPr>
          </w:p>
        </w:tc>
        <w:tc>
          <w:tcPr>
            <w:tcW w:w="0" w:type="auto"/>
            <w:vAlign w:val="center"/>
          </w:tcPr>
          <w:p w14:paraId="28534A6E" w14:textId="77777777" w:rsidR="008E4875" w:rsidRDefault="008E4875">
            <w:pPr>
              <w:pStyle w:val="TAL"/>
              <w:jc w:val="center"/>
              <w:rPr>
                <w:b/>
                <w:sz w:val="16"/>
                <w:szCs w:val="16"/>
              </w:rPr>
            </w:pPr>
          </w:p>
        </w:tc>
        <w:tc>
          <w:tcPr>
            <w:tcW w:w="0" w:type="auto"/>
            <w:vAlign w:val="center"/>
          </w:tcPr>
          <w:p w14:paraId="1E5B2C6A" w14:textId="77777777" w:rsidR="008E4875" w:rsidRDefault="008E4875">
            <w:pPr>
              <w:pStyle w:val="TAL"/>
              <w:rPr>
                <w:iCs/>
                <w:sz w:val="16"/>
                <w:szCs w:val="16"/>
              </w:rPr>
            </w:pPr>
          </w:p>
        </w:tc>
      </w:tr>
      <w:tr w:rsidR="008E4875" w14:paraId="321E4D67" w14:textId="77777777">
        <w:trPr>
          <w:cantSplit/>
          <w:tblHeader/>
        </w:trPr>
        <w:tc>
          <w:tcPr>
            <w:tcW w:w="2023" w:type="dxa"/>
            <w:vMerge/>
            <w:shd w:val="clear" w:color="auto" w:fill="CCFFCC"/>
            <w:vAlign w:val="center"/>
          </w:tcPr>
          <w:p w14:paraId="2CC9D674" w14:textId="77777777" w:rsidR="008E4875" w:rsidRDefault="008E4875">
            <w:pPr>
              <w:pStyle w:val="TAL"/>
              <w:rPr>
                <w:sz w:val="16"/>
                <w:szCs w:val="16"/>
              </w:rPr>
            </w:pPr>
          </w:p>
        </w:tc>
        <w:tc>
          <w:tcPr>
            <w:tcW w:w="985" w:type="dxa"/>
            <w:vMerge/>
            <w:vAlign w:val="center"/>
          </w:tcPr>
          <w:p w14:paraId="5634DBC8" w14:textId="77777777" w:rsidR="008E4875" w:rsidRDefault="008E4875">
            <w:pPr>
              <w:pStyle w:val="TAL"/>
              <w:rPr>
                <w:sz w:val="16"/>
                <w:szCs w:val="16"/>
              </w:rPr>
            </w:pPr>
          </w:p>
        </w:tc>
        <w:tc>
          <w:tcPr>
            <w:tcW w:w="0" w:type="auto"/>
            <w:vAlign w:val="center"/>
          </w:tcPr>
          <w:p w14:paraId="44E077F9" w14:textId="77777777" w:rsidR="008E4875" w:rsidRDefault="008E4875">
            <w:pPr>
              <w:pStyle w:val="TAL"/>
              <w:rPr>
                <w:sz w:val="16"/>
                <w:szCs w:val="16"/>
              </w:rPr>
            </w:pPr>
          </w:p>
        </w:tc>
        <w:tc>
          <w:tcPr>
            <w:tcW w:w="0" w:type="auto"/>
            <w:vAlign w:val="center"/>
          </w:tcPr>
          <w:p w14:paraId="72677002" w14:textId="77777777" w:rsidR="008E4875" w:rsidRDefault="008E4875">
            <w:pPr>
              <w:pStyle w:val="TAL"/>
              <w:rPr>
                <w:sz w:val="16"/>
                <w:szCs w:val="16"/>
              </w:rPr>
            </w:pPr>
          </w:p>
        </w:tc>
        <w:tc>
          <w:tcPr>
            <w:tcW w:w="0" w:type="auto"/>
            <w:vAlign w:val="center"/>
          </w:tcPr>
          <w:p w14:paraId="0540F3CB" w14:textId="77777777" w:rsidR="008E4875" w:rsidRDefault="008E4875">
            <w:pPr>
              <w:pStyle w:val="TAL"/>
              <w:jc w:val="center"/>
              <w:rPr>
                <w:b/>
                <w:sz w:val="16"/>
                <w:szCs w:val="16"/>
              </w:rPr>
            </w:pPr>
          </w:p>
        </w:tc>
        <w:tc>
          <w:tcPr>
            <w:tcW w:w="0" w:type="auto"/>
            <w:vAlign w:val="center"/>
          </w:tcPr>
          <w:p w14:paraId="27D557FD" w14:textId="77777777" w:rsidR="008E4875" w:rsidRDefault="008E4875">
            <w:pPr>
              <w:pStyle w:val="TAL"/>
              <w:jc w:val="center"/>
              <w:rPr>
                <w:b/>
                <w:sz w:val="16"/>
                <w:szCs w:val="16"/>
              </w:rPr>
            </w:pPr>
          </w:p>
        </w:tc>
        <w:tc>
          <w:tcPr>
            <w:tcW w:w="0" w:type="auto"/>
            <w:vAlign w:val="center"/>
          </w:tcPr>
          <w:p w14:paraId="3E9D42F4" w14:textId="77777777" w:rsidR="008E4875" w:rsidRDefault="008E4875">
            <w:pPr>
              <w:pStyle w:val="TAL"/>
              <w:rPr>
                <w:iCs/>
                <w:sz w:val="16"/>
                <w:szCs w:val="16"/>
              </w:rPr>
            </w:pPr>
          </w:p>
        </w:tc>
      </w:tr>
      <w:tr w:rsidR="008E4875" w14:paraId="1BEE4F84" w14:textId="77777777">
        <w:trPr>
          <w:cantSplit/>
          <w:tblHeader/>
        </w:trPr>
        <w:tc>
          <w:tcPr>
            <w:tcW w:w="2023" w:type="dxa"/>
            <w:vMerge/>
            <w:shd w:val="clear" w:color="auto" w:fill="CCFFCC"/>
            <w:vAlign w:val="center"/>
          </w:tcPr>
          <w:p w14:paraId="4F8C3C30" w14:textId="77777777" w:rsidR="008E4875" w:rsidRDefault="008E4875">
            <w:pPr>
              <w:pStyle w:val="TAL"/>
              <w:rPr>
                <w:sz w:val="16"/>
                <w:szCs w:val="16"/>
              </w:rPr>
            </w:pPr>
          </w:p>
        </w:tc>
        <w:tc>
          <w:tcPr>
            <w:tcW w:w="985" w:type="dxa"/>
            <w:vMerge/>
            <w:vAlign w:val="center"/>
          </w:tcPr>
          <w:p w14:paraId="51EDDA1F" w14:textId="77777777" w:rsidR="008E4875" w:rsidRDefault="008E4875">
            <w:pPr>
              <w:pStyle w:val="TAL"/>
              <w:rPr>
                <w:sz w:val="16"/>
                <w:szCs w:val="16"/>
              </w:rPr>
            </w:pPr>
          </w:p>
        </w:tc>
        <w:tc>
          <w:tcPr>
            <w:tcW w:w="0" w:type="auto"/>
            <w:vAlign w:val="center"/>
          </w:tcPr>
          <w:p w14:paraId="2CD5CB8D" w14:textId="77777777" w:rsidR="008E4875" w:rsidRDefault="008E4875">
            <w:pPr>
              <w:pStyle w:val="TAL"/>
              <w:rPr>
                <w:sz w:val="16"/>
                <w:szCs w:val="16"/>
              </w:rPr>
            </w:pPr>
          </w:p>
        </w:tc>
        <w:tc>
          <w:tcPr>
            <w:tcW w:w="0" w:type="auto"/>
            <w:vAlign w:val="center"/>
          </w:tcPr>
          <w:p w14:paraId="20EEB678" w14:textId="77777777" w:rsidR="008E4875" w:rsidRDefault="008E4875">
            <w:pPr>
              <w:pStyle w:val="TAL"/>
              <w:rPr>
                <w:sz w:val="16"/>
                <w:szCs w:val="16"/>
              </w:rPr>
            </w:pPr>
          </w:p>
        </w:tc>
        <w:tc>
          <w:tcPr>
            <w:tcW w:w="0" w:type="auto"/>
            <w:vAlign w:val="center"/>
          </w:tcPr>
          <w:p w14:paraId="00DACFB2" w14:textId="77777777" w:rsidR="008E4875" w:rsidRDefault="008E4875">
            <w:pPr>
              <w:pStyle w:val="TAL"/>
              <w:jc w:val="center"/>
              <w:rPr>
                <w:b/>
                <w:sz w:val="16"/>
                <w:szCs w:val="16"/>
              </w:rPr>
            </w:pPr>
          </w:p>
        </w:tc>
        <w:tc>
          <w:tcPr>
            <w:tcW w:w="0" w:type="auto"/>
            <w:vAlign w:val="center"/>
          </w:tcPr>
          <w:p w14:paraId="655E98AF" w14:textId="77777777" w:rsidR="008E4875" w:rsidRDefault="008E4875">
            <w:pPr>
              <w:pStyle w:val="TAL"/>
              <w:jc w:val="center"/>
              <w:rPr>
                <w:b/>
                <w:sz w:val="16"/>
                <w:szCs w:val="16"/>
              </w:rPr>
            </w:pPr>
          </w:p>
        </w:tc>
        <w:tc>
          <w:tcPr>
            <w:tcW w:w="0" w:type="auto"/>
            <w:vAlign w:val="center"/>
          </w:tcPr>
          <w:p w14:paraId="7914542E" w14:textId="77777777" w:rsidR="008E4875" w:rsidRDefault="008E4875">
            <w:pPr>
              <w:pStyle w:val="TAL"/>
              <w:rPr>
                <w:iCs/>
                <w:sz w:val="16"/>
                <w:szCs w:val="16"/>
              </w:rPr>
            </w:pPr>
          </w:p>
        </w:tc>
      </w:tr>
      <w:tr w:rsidR="008E4875" w14:paraId="33D5E220" w14:textId="77777777">
        <w:trPr>
          <w:cantSplit/>
          <w:tblHeader/>
        </w:trPr>
        <w:tc>
          <w:tcPr>
            <w:tcW w:w="2023" w:type="dxa"/>
            <w:vMerge/>
            <w:shd w:val="clear" w:color="auto" w:fill="CCFFCC"/>
            <w:vAlign w:val="center"/>
          </w:tcPr>
          <w:p w14:paraId="206D3686" w14:textId="77777777" w:rsidR="008E4875" w:rsidRDefault="008E4875">
            <w:pPr>
              <w:pStyle w:val="TAL"/>
              <w:rPr>
                <w:sz w:val="16"/>
                <w:szCs w:val="16"/>
              </w:rPr>
            </w:pPr>
          </w:p>
        </w:tc>
        <w:tc>
          <w:tcPr>
            <w:tcW w:w="985" w:type="dxa"/>
            <w:vMerge/>
            <w:vAlign w:val="center"/>
          </w:tcPr>
          <w:p w14:paraId="18D175AB" w14:textId="77777777" w:rsidR="008E4875" w:rsidRDefault="008E4875">
            <w:pPr>
              <w:pStyle w:val="TAL"/>
              <w:rPr>
                <w:sz w:val="16"/>
                <w:szCs w:val="16"/>
              </w:rPr>
            </w:pPr>
          </w:p>
        </w:tc>
        <w:tc>
          <w:tcPr>
            <w:tcW w:w="0" w:type="auto"/>
            <w:vAlign w:val="center"/>
          </w:tcPr>
          <w:p w14:paraId="369BE36F" w14:textId="77777777" w:rsidR="008E4875" w:rsidRDefault="008E4875">
            <w:pPr>
              <w:pStyle w:val="TAL"/>
              <w:rPr>
                <w:sz w:val="16"/>
                <w:szCs w:val="16"/>
              </w:rPr>
            </w:pPr>
          </w:p>
        </w:tc>
        <w:tc>
          <w:tcPr>
            <w:tcW w:w="0" w:type="auto"/>
            <w:vAlign w:val="center"/>
          </w:tcPr>
          <w:p w14:paraId="1570E9A6" w14:textId="77777777" w:rsidR="008E4875" w:rsidRDefault="008E4875">
            <w:pPr>
              <w:pStyle w:val="TAL"/>
              <w:rPr>
                <w:sz w:val="16"/>
                <w:szCs w:val="16"/>
              </w:rPr>
            </w:pPr>
          </w:p>
        </w:tc>
        <w:tc>
          <w:tcPr>
            <w:tcW w:w="0" w:type="auto"/>
            <w:vAlign w:val="center"/>
          </w:tcPr>
          <w:p w14:paraId="27C0545B" w14:textId="77777777" w:rsidR="008E4875" w:rsidRDefault="008E4875">
            <w:pPr>
              <w:pStyle w:val="TAL"/>
              <w:jc w:val="center"/>
              <w:rPr>
                <w:b/>
                <w:sz w:val="16"/>
                <w:szCs w:val="16"/>
              </w:rPr>
            </w:pPr>
          </w:p>
        </w:tc>
        <w:tc>
          <w:tcPr>
            <w:tcW w:w="0" w:type="auto"/>
            <w:vAlign w:val="center"/>
          </w:tcPr>
          <w:p w14:paraId="1870F2BD" w14:textId="77777777" w:rsidR="008E4875" w:rsidRDefault="008E4875">
            <w:pPr>
              <w:pStyle w:val="TAL"/>
              <w:jc w:val="center"/>
              <w:rPr>
                <w:b/>
                <w:sz w:val="16"/>
                <w:szCs w:val="16"/>
              </w:rPr>
            </w:pPr>
          </w:p>
        </w:tc>
        <w:tc>
          <w:tcPr>
            <w:tcW w:w="0" w:type="auto"/>
            <w:vAlign w:val="center"/>
          </w:tcPr>
          <w:p w14:paraId="401D01AB" w14:textId="77777777" w:rsidR="008E4875" w:rsidRDefault="008E4875">
            <w:pPr>
              <w:pStyle w:val="TAL"/>
              <w:rPr>
                <w:iCs/>
                <w:sz w:val="16"/>
                <w:szCs w:val="16"/>
              </w:rPr>
            </w:pPr>
          </w:p>
        </w:tc>
      </w:tr>
      <w:tr w:rsidR="008E4875" w14:paraId="0F2A5DA2" w14:textId="77777777">
        <w:trPr>
          <w:cantSplit/>
          <w:tblHeader/>
        </w:trPr>
        <w:tc>
          <w:tcPr>
            <w:tcW w:w="2023" w:type="dxa"/>
            <w:vMerge w:val="restart"/>
            <w:shd w:val="clear" w:color="auto" w:fill="CCFFCC"/>
            <w:vAlign w:val="center"/>
          </w:tcPr>
          <w:p w14:paraId="2F50B9C5" w14:textId="77777777" w:rsidR="008E4875" w:rsidRDefault="008E4875">
            <w:pPr>
              <w:pStyle w:val="TAL"/>
              <w:rPr>
                <w:sz w:val="16"/>
                <w:szCs w:val="16"/>
              </w:rPr>
            </w:pPr>
            <w:r>
              <w:rPr>
                <w:sz w:val="16"/>
                <w:szCs w:val="16"/>
              </w:rPr>
              <w:t>S5/S8</w:t>
            </w:r>
          </w:p>
        </w:tc>
        <w:tc>
          <w:tcPr>
            <w:tcW w:w="985" w:type="dxa"/>
            <w:vMerge w:val="restart"/>
            <w:vAlign w:val="center"/>
          </w:tcPr>
          <w:p w14:paraId="46F393BB" w14:textId="77777777" w:rsidR="008E4875" w:rsidRDefault="008E4875">
            <w:pPr>
              <w:pStyle w:val="TAL"/>
              <w:rPr>
                <w:sz w:val="16"/>
                <w:szCs w:val="16"/>
              </w:rPr>
            </w:pPr>
            <w:r>
              <w:rPr>
                <w:sz w:val="16"/>
                <w:szCs w:val="16"/>
              </w:rPr>
              <w:t>GTPv2C</w:t>
            </w:r>
          </w:p>
        </w:tc>
        <w:tc>
          <w:tcPr>
            <w:tcW w:w="0" w:type="auto"/>
            <w:vAlign w:val="center"/>
          </w:tcPr>
          <w:p w14:paraId="09774C9F" w14:textId="77777777" w:rsidR="008E4875" w:rsidRDefault="008E4875">
            <w:pPr>
              <w:pStyle w:val="TAL"/>
              <w:rPr>
                <w:sz w:val="16"/>
                <w:szCs w:val="16"/>
              </w:rPr>
            </w:pPr>
            <w:r>
              <w:rPr>
                <w:sz w:val="16"/>
                <w:szCs w:val="16"/>
              </w:rPr>
              <w:t>IMSI</w:t>
            </w:r>
          </w:p>
        </w:tc>
        <w:tc>
          <w:tcPr>
            <w:tcW w:w="0" w:type="auto"/>
            <w:vAlign w:val="center"/>
          </w:tcPr>
          <w:p w14:paraId="40C32184" w14:textId="77777777" w:rsidR="008E4875" w:rsidRDefault="008E4875">
            <w:pPr>
              <w:pStyle w:val="TAL"/>
              <w:rPr>
                <w:lang w:eastAsia="zh-CN"/>
              </w:rPr>
            </w:pPr>
            <w:r>
              <w:rPr>
                <w:lang w:eastAsia="zh-CN"/>
              </w:rPr>
              <w:t>Create Session Request</w:t>
            </w:r>
          </w:p>
          <w:p w14:paraId="18E98FCF" w14:textId="77777777" w:rsidR="008E4875" w:rsidRDefault="008E4875">
            <w:pPr>
              <w:pStyle w:val="TAL"/>
              <w:rPr>
                <w:sz w:val="16"/>
                <w:szCs w:val="16"/>
              </w:rPr>
            </w:pPr>
            <w:r>
              <w:rPr>
                <w:lang w:eastAsia="zh-CN"/>
              </w:rPr>
              <w:t>Update Bearer Request</w:t>
            </w:r>
          </w:p>
        </w:tc>
        <w:tc>
          <w:tcPr>
            <w:tcW w:w="0" w:type="auto"/>
            <w:vAlign w:val="center"/>
          </w:tcPr>
          <w:p w14:paraId="533EBD48" w14:textId="77777777" w:rsidR="008E4875" w:rsidRDefault="008E4875">
            <w:pPr>
              <w:pStyle w:val="TAL"/>
              <w:jc w:val="center"/>
              <w:rPr>
                <w:b/>
                <w:sz w:val="16"/>
                <w:szCs w:val="16"/>
              </w:rPr>
            </w:pPr>
            <w:r>
              <w:rPr>
                <w:b/>
                <w:sz w:val="16"/>
                <w:szCs w:val="16"/>
              </w:rPr>
              <w:t>M</w:t>
            </w:r>
          </w:p>
        </w:tc>
        <w:tc>
          <w:tcPr>
            <w:tcW w:w="0" w:type="auto"/>
            <w:vAlign w:val="center"/>
          </w:tcPr>
          <w:p w14:paraId="28F05F21" w14:textId="77777777" w:rsidR="008E4875" w:rsidRDefault="008E4875">
            <w:pPr>
              <w:pStyle w:val="TAL"/>
              <w:jc w:val="center"/>
              <w:rPr>
                <w:b/>
                <w:sz w:val="16"/>
                <w:szCs w:val="16"/>
              </w:rPr>
            </w:pPr>
            <w:r>
              <w:rPr>
                <w:b/>
                <w:sz w:val="16"/>
                <w:szCs w:val="16"/>
              </w:rPr>
              <w:t>M</w:t>
            </w:r>
          </w:p>
        </w:tc>
        <w:tc>
          <w:tcPr>
            <w:tcW w:w="0" w:type="auto"/>
            <w:vAlign w:val="center"/>
          </w:tcPr>
          <w:p w14:paraId="287E4503" w14:textId="77777777" w:rsidR="008E4875" w:rsidRDefault="008E4875">
            <w:pPr>
              <w:pStyle w:val="TAL"/>
              <w:rPr>
                <w:iCs/>
                <w:sz w:val="16"/>
                <w:szCs w:val="16"/>
              </w:rPr>
            </w:pPr>
            <w:r>
              <w:rPr>
                <w:iCs/>
                <w:sz w:val="16"/>
                <w:szCs w:val="16"/>
              </w:rPr>
              <w:t>TS 29.274</w:t>
            </w:r>
          </w:p>
        </w:tc>
      </w:tr>
      <w:tr w:rsidR="008E4875" w14:paraId="2E76F064" w14:textId="77777777">
        <w:trPr>
          <w:cantSplit/>
          <w:tblHeader/>
        </w:trPr>
        <w:tc>
          <w:tcPr>
            <w:tcW w:w="2023" w:type="dxa"/>
            <w:vMerge/>
            <w:shd w:val="clear" w:color="auto" w:fill="CCFFCC"/>
            <w:vAlign w:val="center"/>
          </w:tcPr>
          <w:p w14:paraId="6756C5A6" w14:textId="77777777" w:rsidR="008E4875" w:rsidRDefault="008E4875">
            <w:pPr>
              <w:pStyle w:val="TAL"/>
              <w:rPr>
                <w:sz w:val="16"/>
                <w:szCs w:val="16"/>
              </w:rPr>
            </w:pPr>
          </w:p>
        </w:tc>
        <w:tc>
          <w:tcPr>
            <w:tcW w:w="985" w:type="dxa"/>
            <w:vMerge/>
            <w:vAlign w:val="center"/>
          </w:tcPr>
          <w:p w14:paraId="06E95B2F" w14:textId="77777777" w:rsidR="008E4875" w:rsidRDefault="008E4875">
            <w:pPr>
              <w:pStyle w:val="TAL"/>
              <w:rPr>
                <w:sz w:val="16"/>
                <w:szCs w:val="16"/>
              </w:rPr>
            </w:pPr>
          </w:p>
        </w:tc>
        <w:tc>
          <w:tcPr>
            <w:tcW w:w="0" w:type="auto"/>
            <w:vAlign w:val="center"/>
          </w:tcPr>
          <w:p w14:paraId="415BC070" w14:textId="77777777" w:rsidR="008E4875" w:rsidRDefault="008E4875">
            <w:pPr>
              <w:pStyle w:val="TAL"/>
              <w:rPr>
                <w:sz w:val="16"/>
                <w:szCs w:val="16"/>
              </w:rPr>
            </w:pPr>
            <w:r>
              <w:rPr>
                <w:sz w:val="16"/>
                <w:szCs w:val="16"/>
              </w:rPr>
              <w:t>MSISDN</w:t>
            </w:r>
          </w:p>
        </w:tc>
        <w:tc>
          <w:tcPr>
            <w:tcW w:w="0" w:type="auto"/>
            <w:vAlign w:val="center"/>
          </w:tcPr>
          <w:p w14:paraId="77F26286" w14:textId="77777777" w:rsidR="008E4875" w:rsidRDefault="008E4875">
            <w:pPr>
              <w:pStyle w:val="TAL"/>
              <w:rPr>
                <w:lang w:eastAsia="zh-CN"/>
              </w:rPr>
            </w:pPr>
            <w:r>
              <w:rPr>
                <w:lang w:eastAsia="zh-CN"/>
              </w:rPr>
              <w:t>Create Session Request</w:t>
            </w:r>
          </w:p>
          <w:p w14:paraId="28BAA6B7" w14:textId="77777777" w:rsidR="008E4875" w:rsidRDefault="008E4875">
            <w:pPr>
              <w:pStyle w:val="TAL"/>
              <w:rPr>
                <w:sz w:val="16"/>
                <w:szCs w:val="16"/>
              </w:rPr>
            </w:pPr>
            <w:r>
              <w:rPr>
                <w:lang w:eastAsia="zh-CN"/>
              </w:rPr>
              <w:t>Modify Bearer Response</w:t>
            </w:r>
          </w:p>
        </w:tc>
        <w:tc>
          <w:tcPr>
            <w:tcW w:w="0" w:type="auto"/>
            <w:vAlign w:val="center"/>
          </w:tcPr>
          <w:p w14:paraId="1B9A9406" w14:textId="77777777" w:rsidR="008E4875" w:rsidRDefault="008E4875">
            <w:pPr>
              <w:pStyle w:val="TAL"/>
              <w:jc w:val="center"/>
              <w:rPr>
                <w:b/>
                <w:sz w:val="16"/>
                <w:szCs w:val="16"/>
              </w:rPr>
            </w:pPr>
            <w:r>
              <w:rPr>
                <w:b/>
                <w:sz w:val="16"/>
                <w:szCs w:val="16"/>
              </w:rPr>
              <w:t>M</w:t>
            </w:r>
          </w:p>
        </w:tc>
        <w:tc>
          <w:tcPr>
            <w:tcW w:w="0" w:type="auto"/>
            <w:vAlign w:val="center"/>
          </w:tcPr>
          <w:p w14:paraId="142D5FFB" w14:textId="77777777" w:rsidR="008E4875" w:rsidRDefault="008E4875">
            <w:pPr>
              <w:pStyle w:val="TAL"/>
              <w:jc w:val="center"/>
              <w:rPr>
                <w:b/>
                <w:sz w:val="16"/>
                <w:szCs w:val="16"/>
              </w:rPr>
            </w:pPr>
            <w:r>
              <w:rPr>
                <w:b/>
                <w:sz w:val="16"/>
                <w:szCs w:val="16"/>
              </w:rPr>
              <w:t>M</w:t>
            </w:r>
          </w:p>
        </w:tc>
        <w:tc>
          <w:tcPr>
            <w:tcW w:w="0" w:type="auto"/>
            <w:vAlign w:val="center"/>
          </w:tcPr>
          <w:p w14:paraId="2BC7E3B2" w14:textId="77777777" w:rsidR="008E4875" w:rsidRDefault="008E4875">
            <w:pPr>
              <w:pStyle w:val="TAL"/>
              <w:rPr>
                <w:iCs/>
                <w:sz w:val="16"/>
                <w:szCs w:val="16"/>
              </w:rPr>
            </w:pPr>
            <w:r>
              <w:rPr>
                <w:iCs/>
                <w:sz w:val="16"/>
                <w:szCs w:val="16"/>
              </w:rPr>
              <w:t>TS 29.274</w:t>
            </w:r>
          </w:p>
        </w:tc>
      </w:tr>
      <w:tr w:rsidR="008E4875" w14:paraId="121A5806" w14:textId="77777777">
        <w:trPr>
          <w:cantSplit/>
          <w:tblHeader/>
        </w:trPr>
        <w:tc>
          <w:tcPr>
            <w:tcW w:w="2023" w:type="dxa"/>
            <w:vMerge/>
            <w:shd w:val="clear" w:color="auto" w:fill="CCFFCC"/>
            <w:vAlign w:val="center"/>
          </w:tcPr>
          <w:p w14:paraId="23F1062B" w14:textId="77777777" w:rsidR="008E4875" w:rsidRDefault="008E4875">
            <w:pPr>
              <w:pStyle w:val="TAL"/>
              <w:rPr>
                <w:sz w:val="16"/>
                <w:szCs w:val="16"/>
              </w:rPr>
            </w:pPr>
          </w:p>
        </w:tc>
        <w:tc>
          <w:tcPr>
            <w:tcW w:w="985" w:type="dxa"/>
            <w:vMerge/>
            <w:vAlign w:val="center"/>
          </w:tcPr>
          <w:p w14:paraId="7086714A" w14:textId="77777777" w:rsidR="008E4875" w:rsidRDefault="008E4875">
            <w:pPr>
              <w:pStyle w:val="TAL"/>
              <w:rPr>
                <w:sz w:val="16"/>
                <w:szCs w:val="16"/>
              </w:rPr>
            </w:pPr>
          </w:p>
        </w:tc>
        <w:tc>
          <w:tcPr>
            <w:tcW w:w="0" w:type="auto"/>
            <w:vAlign w:val="center"/>
          </w:tcPr>
          <w:p w14:paraId="70B523A2" w14:textId="77777777" w:rsidR="008E4875" w:rsidRDefault="008E4875">
            <w:pPr>
              <w:pStyle w:val="TAL"/>
              <w:rPr>
                <w:sz w:val="16"/>
                <w:szCs w:val="16"/>
              </w:rPr>
            </w:pPr>
            <w:r>
              <w:rPr>
                <w:sz w:val="16"/>
                <w:szCs w:val="16"/>
              </w:rPr>
              <w:t>Serving Network</w:t>
            </w:r>
          </w:p>
        </w:tc>
        <w:tc>
          <w:tcPr>
            <w:tcW w:w="0" w:type="auto"/>
            <w:vAlign w:val="center"/>
          </w:tcPr>
          <w:p w14:paraId="7024F283" w14:textId="77777777" w:rsidR="008E4875" w:rsidRDefault="008E4875">
            <w:pPr>
              <w:pStyle w:val="TAL"/>
              <w:rPr>
                <w:lang w:eastAsia="zh-CN"/>
              </w:rPr>
            </w:pPr>
            <w:r>
              <w:rPr>
                <w:lang w:eastAsia="zh-CN"/>
              </w:rPr>
              <w:t>Create Session Request</w:t>
            </w:r>
          </w:p>
          <w:p w14:paraId="547884BF" w14:textId="77777777" w:rsidR="008E4875" w:rsidRDefault="008E4875">
            <w:pPr>
              <w:pStyle w:val="TAL"/>
              <w:rPr>
                <w:sz w:val="16"/>
                <w:szCs w:val="16"/>
              </w:rPr>
            </w:pPr>
            <w:r>
              <w:rPr>
                <w:lang w:eastAsia="zh-CN"/>
              </w:rPr>
              <w:t>Modify Bearer Request</w:t>
            </w:r>
          </w:p>
        </w:tc>
        <w:tc>
          <w:tcPr>
            <w:tcW w:w="0" w:type="auto"/>
            <w:vAlign w:val="center"/>
          </w:tcPr>
          <w:p w14:paraId="2E8988A7" w14:textId="77777777" w:rsidR="008E4875" w:rsidRDefault="008E4875">
            <w:pPr>
              <w:pStyle w:val="TAL"/>
              <w:jc w:val="center"/>
              <w:rPr>
                <w:b/>
                <w:sz w:val="16"/>
                <w:szCs w:val="16"/>
              </w:rPr>
            </w:pPr>
            <w:r>
              <w:rPr>
                <w:b/>
                <w:sz w:val="16"/>
                <w:szCs w:val="16"/>
              </w:rPr>
              <w:t>M</w:t>
            </w:r>
          </w:p>
        </w:tc>
        <w:tc>
          <w:tcPr>
            <w:tcW w:w="0" w:type="auto"/>
            <w:vAlign w:val="center"/>
          </w:tcPr>
          <w:p w14:paraId="6D4C2C68" w14:textId="77777777" w:rsidR="008E4875" w:rsidRDefault="008E4875">
            <w:pPr>
              <w:pStyle w:val="TAL"/>
              <w:jc w:val="center"/>
              <w:rPr>
                <w:b/>
                <w:sz w:val="16"/>
                <w:szCs w:val="16"/>
              </w:rPr>
            </w:pPr>
            <w:r>
              <w:rPr>
                <w:b/>
                <w:sz w:val="16"/>
                <w:szCs w:val="16"/>
              </w:rPr>
              <w:t>M</w:t>
            </w:r>
          </w:p>
        </w:tc>
        <w:tc>
          <w:tcPr>
            <w:tcW w:w="0" w:type="auto"/>
            <w:vAlign w:val="center"/>
          </w:tcPr>
          <w:p w14:paraId="1E508566" w14:textId="77777777" w:rsidR="008E4875" w:rsidRDefault="008E4875">
            <w:pPr>
              <w:pStyle w:val="TAL"/>
              <w:rPr>
                <w:iCs/>
                <w:sz w:val="16"/>
                <w:szCs w:val="16"/>
              </w:rPr>
            </w:pPr>
            <w:r>
              <w:rPr>
                <w:iCs/>
                <w:sz w:val="16"/>
                <w:szCs w:val="16"/>
              </w:rPr>
              <w:t>TS 29.274</w:t>
            </w:r>
          </w:p>
        </w:tc>
      </w:tr>
      <w:tr w:rsidR="008E4875" w14:paraId="4115F2A7" w14:textId="77777777">
        <w:trPr>
          <w:cantSplit/>
          <w:tblHeader/>
        </w:trPr>
        <w:tc>
          <w:tcPr>
            <w:tcW w:w="2023" w:type="dxa"/>
            <w:vMerge/>
            <w:shd w:val="clear" w:color="auto" w:fill="CCFFCC"/>
            <w:vAlign w:val="center"/>
          </w:tcPr>
          <w:p w14:paraId="17AF99FA" w14:textId="77777777" w:rsidR="008E4875" w:rsidRDefault="008E4875">
            <w:pPr>
              <w:pStyle w:val="TAL"/>
              <w:rPr>
                <w:sz w:val="16"/>
                <w:szCs w:val="16"/>
              </w:rPr>
            </w:pPr>
          </w:p>
        </w:tc>
        <w:tc>
          <w:tcPr>
            <w:tcW w:w="985" w:type="dxa"/>
            <w:vMerge/>
            <w:vAlign w:val="center"/>
          </w:tcPr>
          <w:p w14:paraId="46B2BD59" w14:textId="77777777" w:rsidR="008E4875" w:rsidRDefault="008E4875">
            <w:pPr>
              <w:pStyle w:val="TAL"/>
              <w:rPr>
                <w:sz w:val="16"/>
                <w:szCs w:val="16"/>
              </w:rPr>
            </w:pPr>
          </w:p>
        </w:tc>
        <w:tc>
          <w:tcPr>
            <w:tcW w:w="0" w:type="auto"/>
            <w:vAlign w:val="center"/>
          </w:tcPr>
          <w:p w14:paraId="5216DBA5" w14:textId="77777777" w:rsidR="008E4875" w:rsidRDefault="008E4875">
            <w:pPr>
              <w:pStyle w:val="TAL"/>
              <w:rPr>
                <w:sz w:val="16"/>
                <w:szCs w:val="16"/>
              </w:rPr>
            </w:pPr>
            <w:r>
              <w:rPr>
                <w:sz w:val="16"/>
                <w:szCs w:val="16"/>
              </w:rPr>
              <w:t>Access Point Name (APN)</w:t>
            </w:r>
          </w:p>
        </w:tc>
        <w:tc>
          <w:tcPr>
            <w:tcW w:w="0" w:type="auto"/>
            <w:vAlign w:val="center"/>
          </w:tcPr>
          <w:p w14:paraId="51F51A63" w14:textId="77777777" w:rsidR="008E4875" w:rsidRDefault="008E4875">
            <w:pPr>
              <w:pStyle w:val="TAL"/>
              <w:rPr>
                <w:sz w:val="16"/>
                <w:szCs w:val="16"/>
              </w:rPr>
            </w:pPr>
            <w:r>
              <w:rPr>
                <w:lang w:eastAsia="zh-CN"/>
              </w:rPr>
              <w:t>Create Session Request</w:t>
            </w:r>
          </w:p>
        </w:tc>
        <w:tc>
          <w:tcPr>
            <w:tcW w:w="0" w:type="auto"/>
            <w:vAlign w:val="center"/>
          </w:tcPr>
          <w:p w14:paraId="430232D0" w14:textId="77777777" w:rsidR="008E4875" w:rsidRDefault="008E4875">
            <w:pPr>
              <w:pStyle w:val="TAL"/>
              <w:jc w:val="center"/>
              <w:rPr>
                <w:b/>
                <w:sz w:val="16"/>
                <w:szCs w:val="16"/>
              </w:rPr>
            </w:pPr>
            <w:r>
              <w:rPr>
                <w:b/>
                <w:sz w:val="16"/>
                <w:szCs w:val="16"/>
              </w:rPr>
              <w:t>M</w:t>
            </w:r>
          </w:p>
        </w:tc>
        <w:tc>
          <w:tcPr>
            <w:tcW w:w="0" w:type="auto"/>
            <w:vAlign w:val="center"/>
          </w:tcPr>
          <w:p w14:paraId="46643027" w14:textId="77777777" w:rsidR="008E4875" w:rsidRDefault="008E4875">
            <w:pPr>
              <w:pStyle w:val="TAL"/>
              <w:jc w:val="center"/>
              <w:rPr>
                <w:b/>
                <w:sz w:val="16"/>
                <w:szCs w:val="16"/>
              </w:rPr>
            </w:pPr>
            <w:r>
              <w:rPr>
                <w:b/>
                <w:sz w:val="16"/>
                <w:szCs w:val="16"/>
              </w:rPr>
              <w:t>M</w:t>
            </w:r>
          </w:p>
        </w:tc>
        <w:tc>
          <w:tcPr>
            <w:tcW w:w="0" w:type="auto"/>
            <w:vAlign w:val="center"/>
          </w:tcPr>
          <w:p w14:paraId="0C9812CD" w14:textId="77777777" w:rsidR="008E4875" w:rsidRDefault="008E4875">
            <w:pPr>
              <w:pStyle w:val="TAL"/>
              <w:rPr>
                <w:iCs/>
                <w:sz w:val="16"/>
                <w:szCs w:val="16"/>
              </w:rPr>
            </w:pPr>
            <w:r>
              <w:rPr>
                <w:iCs/>
                <w:sz w:val="16"/>
                <w:szCs w:val="16"/>
              </w:rPr>
              <w:t>TS 29.274</w:t>
            </w:r>
          </w:p>
        </w:tc>
      </w:tr>
      <w:tr w:rsidR="008E4875" w14:paraId="78F2EC93" w14:textId="77777777">
        <w:trPr>
          <w:cantSplit/>
          <w:tblHeader/>
        </w:trPr>
        <w:tc>
          <w:tcPr>
            <w:tcW w:w="2023" w:type="dxa"/>
            <w:vMerge/>
            <w:shd w:val="clear" w:color="auto" w:fill="CCFFCC"/>
            <w:vAlign w:val="center"/>
          </w:tcPr>
          <w:p w14:paraId="020AC2A5" w14:textId="77777777" w:rsidR="008E4875" w:rsidRDefault="008E4875">
            <w:pPr>
              <w:pStyle w:val="TAL"/>
              <w:rPr>
                <w:sz w:val="16"/>
                <w:szCs w:val="16"/>
              </w:rPr>
            </w:pPr>
          </w:p>
        </w:tc>
        <w:tc>
          <w:tcPr>
            <w:tcW w:w="985" w:type="dxa"/>
            <w:vMerge/>
            <w:vAlign w:val="center"/>
          </w:tcPr>
          <w:p w14:paraId="71D9DC7A" w14:textId="77777777" w:rsidR="008E4875" w:rsidRDefault="008E4875">
            <w:pPr>
              <w:pStyle w:val="TAL"/>
              <w:rPr>
                <w:sz w:val="16"/>
                <w:szCs w:val="16"/>
              </w:rPr>
            </w:pPr>
          </w:p>
        </w:tc>
        <w:tc>
          <w:tcPr>
            <w:tcW w:w="0" w:type="auto"/>
            <w:vAlign w:val="center"/>
          </w:tcPr>
          <w:p w14:paraId="4DEC186D" w14:textId="77777777" w:rsidR="008E4875" w:rsidRDefault="008E4875">
            <w:pPr>
              <w:pStyle w:val="TAL"/>
              <w:rPr>
                <w:sz w:val="16"/>
                <w:szCs w:val="16"/>
              </w:rPr>
            </w:pPr>
            <w:r>
              <w:rPr>
                <w:sz w:val="16"/>
                <w:szCs w:val="16"/>
              </w:rPr>
              <w:t>PDN Type</w:t>
            </w:r>
          </w:p>
        </w:tc>
        <w:tc>
          <w:tcPr>
            <w:tcW w:w="0" w:type="auto"/>
            <w:vAlign w:val="center"/>
          </w:tcPr>
          <w:p w14:paraId="7571F1EC" w14:textId="77777777" w:rsidR="008E4875" w:rsidRDefault="008E4875">
            <w:pPr>
              <w:pStyle w:val="TAL"/>
              <w:rPr>
                <w:sz w:val="16"/>
                <w:szCs w:val="16"/>
              </w:rPr>
            </w:pPr>
            <w:r>
              <w:rPr>
                <w:lang w:eastAsia="zh-CN"/>
              </w:rPr>
              <w:t>Create Session Request</w:t>
            </w:r>
          </w:p>
        </w:tc>
        <w:tc>
          <w:tcPr>
            <w:tcW w:w="0" w:type="auto"/>
            <w:vAlign w:val="center"/>
          </w:tcPr>
          <w:p w14:paraId="2F5AF341" w14:textId="77777777" w:rsidR="008E4875" w:rsidRDefault="008E4875">
            <w:pPr>
              <w:pStyle w:val="TAL"/>
              <w:jc w:val="center"/>
              <w:rPr>
                <w:b/>
                <w:sz w:val="16"/>
                <w:szCs w:val="16"/>
              </w:rPr>
            </w:pPr>
            <w:r>
              <w:rPr>
                <w:b/>
                <w:sz w:val="16"/>
                <w:szCs w:val="16"/>
              </w:rPr>
              <w:t>M</w:t>
            </w:r>
          </w:p>
        </w:tc>
        <w:tc>
          <w:tcPr>
            <w:tcW w:w="0" w:type="auto"/>
            <w:vAlign w:val="center"/>
          </w:tcPr>
          <w:p w14:paraId="4F32DCA7" w14:textId="77777777" w:rsidR="008E4875" w:rsidRDefault="008E4875">
            <w:pPr>
              <w:pStyle w:val="TAL"/>
              <w:jc w:val="center"/>
              <w:rPr>
                <w:b/>
                <w:sz w:val="16"/>
                <w:szCs w:val="16"/>
              </w:rPr>
            </w:pPr>
            <w:r>
              <w:rPr>
                <w:b/>
                <w:sz w:val="16"/>
                <w:szCs w:val="16"/>
              </w:rPr>
              <w:t>M</w:t>
            </w:r>
          </w:p>
        </w:tc>
        <w:tc>
          <w:tcPr>
            <w:tcW w:w="0" w:type="auto"/>
            <w:vAlign w:val="center"/>
          </w:tcPr>
          <w:p w14:paraId="6D47DCEA" w14:textId="77777777" w:rsidR="008E4875" w:rsidRDefault="008E4875">
            <w:pPr>
              <w:pStyle w:val="TAL"/>
              <w:rPr>
                <w:iCs/>
                <w:sz w:val="16"/>
                <w:szCs w:val="16"/>
              </w:rPr>
            </w:pPr>
            <w:r>
              <w:rPr>
                <w:iCs/>
                <w:sz w:val="16"/>
                <w:szCs w:val="16"/>
              </w:rPr>
              <w:t>TS 29.274</w:t>
            </w:r>
          </w:p>
        </w:tc>
      </w:tr>
      <w:tr w:rsidR="008E4875" w14:paraId="1F47EDD6" w14:textId="77777777">
        <w:trPr>
          <w:cantSplit/>
          <w:tblHeader/>
        </w:trPr>
        <w:tc>
          <w:tcPr>
            <w:tcW w:w="2023" w:type="dxa"/>
            <w:vMerge/>
            <w:shd w:val="clear" w:color="auto" w:fill="CCFFCC"/>
            <w:vAlign w:val="center"/>
          </w:tcPr>
          <w:p w14:paraId="1A6AAF14" w14:textId="77777777" w:rsidR="008E4875" w:rsidRDefault="008E4875">
            <w:pPr>
              <w:pStyle w:val="TAL"/>
              <w:rPr>
                <w:sz w:val="16"/>
                <w:szCs w:val="16"/>
              </w:rPr>
            </w:pPr>
          </w:p>
        </w:tc>
        <w:tc>
          <w:tcPr>
            <w:tcW w:w="985" w:type="dxa"/>
            <w:vMerge/>
            <w:vAlign w:val="center"/>
          </w:tcPr>
          <w:p w14:paraId="09CB467F" w14:textId="77777777" w:rsidR="008E4875" w:rsidRDefault="008E4875">
            <w:pPr>
              <w:pStyle w:val="TAL"/>
              <w:rPr>
                <w:sz w:val="16"/>
                <w:szCs w:val="16"/>
              </w:rPr>
            </w:pPr>
          </w:p>
        </w:tc>
        <w:tc>
          <w:tcPr>
            <w:tcW w:w="0" w:type="auto"/>
            <w:vAlign w:val="center"/>
          </w:tcPr>
          <w:p w14:paraId="565C1A67" w14:textId="77777777" w:rsidR="008E4875" w:rsidRDefault="008E4875">
            <w:pPr>
              <w:pStyle w:val="TAL"/>
              <w:rPr>
                <w:sz w:val="16"/>
                <w:szCs w:val="16"/>
              </w:rPr>
            </w:pPr>
            <w:r>
              <w:rPr>
                <w:sz w:val="16"/>
                <w:szCs w:val="16"/>
              </w:rPr>
              <w:t>Bearer Contexts</w:t>
            </w:r>
          </w:p>
        </w:tc>
        <w:tc>
          <w:tcPr>
            <w:tcW w:w="0" w:type="auto"/>
            <w:vAlign w:val="center"/>
          </w:tcPr>
          <w:p w14:paraId="266DB7F6" w14:textId="77777777" w:rsidR="008E4875" w:rsidRDefault="008E4875">
            <w:pPr>
              <w:pStyle w:val="TAL"/>
              <w:rPr>
                <w:lang w:eastAsia="zh-CN"/>
              </w:rPr>
            </w:pPr>
            <w:r>
              <w:rPr>
                <w:lang w:eastAsia="zh-CN"/>
              </w:rPr>
              <w:t>Create Session Request</w:t>
            </w:r>
          </w:p>
          <w:p w14:paraId="5A372A56" w14:textId="77777777" w:rsidR="008E4875" w:rsidRDefault="008E4875">
            <w:pPr>
              <w:pStyle w:val="TAL"/>
            </w:pPr>
            <w:r>
              <w:t>Create Bearer Request</w:t>
            </w:r>
          </w:p>
          <w:p w14:paraId="11601A82" w14:textId="77777777" w:rsidR="008E4875" w:rsidRDefault="008E4875">
            <w:pPr>
              <w:pStyle w:val="TAL"/>
            </w:pPr>
            <w:r>
              <w:t>Create Bearer Response</w:t>
            </w:r>
          </w:p>
          <w:p w14:paraId="2EE5AAF8" w14:textId="77777777" w:rsidR="008E4875" w:rsidRDefault="008E4875">
            <w:pPr>
              <w:pStyle w:val="TAL"/>
              <w:rPr>
                <w:lang w:eastAsia="zh-CN"/>
              </w:rPr>
            </w:pPr>
            <w:r>
              <w:rPr>
                <w:lang w:eastAsia="zh-CN"/>
              </w:rPr>
              <w:t>Delete Bearer Request</w:t>
            </w:r>
          </w:p>
          <w:p w14:paraId="3BDCB958" w14:textId="77777777" w:rsidR="008E4875" w:rsidRDefault="008E4875">
            <w:pPr>
              <w:pStyle w:val="TAL"/>
              <w:rPr>
                <w:lang w:eastAsia="zh-CN"/>
              </w:rPr>
            </w:pPr>
            <w:r>
              <w:rPr>
                <w:lang w:eastAsia="zh-CN"/>
              </w:rPr>
              <w:t>Delete Bearer Response</w:t>
            </w:r>
          </w:p>
          <w:p w14:paraId="1DBF493A" w14:textId="77777777" w:rsidR="008E4875" w:rsidRDefault="008E4875">
            <w:pPr>
              <w:pStyle w:val="TAL"/>
              <w:rPr>
                <w:lang w:eastAsia="zh-CN"/>
              </w:rPr>
            </w:pPr>
            <w:r>
              <w:rPr>
                <w:lang w:eastAsia="zh-CN"/>
              </w:rPr>
              <w:t>Modify Bearer Command</w:t>
            </w:r>
          </w:p>
          <w:p w14:paraId="4E68EAE5" w14:textId="77777777" w:rsidR="008E4875" w:rsidRDefault="008E4875">
            <w:pPr>
              <w:pStyle w:val="TAL"/>
              <w:rPr>
                <w:lang w:eastAsia="zh-CN"/>
              </w:rPr>
            </w:pPr>
            <w:r>
              <w:rPr>
                <w:lang w:eastAsia="zh-CN"/>
              </w:rPr>
              <w:t>Modify Bearer Failure Indication</w:t>
            </w:r>
          </w:p>
          <w:p w14:paraId="2A082F34" w14:textId="77777777" w:rsidR="008E4875" w:rsidRDefault="008E4875">
            <w:pPr>
              <w:pStyle w:val="TAL"/>
              <w:rPr>
                <w:lang w:eastAsia="zh-CN"/>
              </w:rPr>
            </w:pPr>
            <w:r>
              <w:rPr>
                <w:lang w:eastAsia="zh-CN"/>
              </w:rPr>
              <w:t>Update Bearer Request</w:t>
            </w:r>
          </w:p>
          <w:p w14:paraId="1707B9D5" w14:textId="77777777" w:rsidR="008E4875" w:rsidRDefault="008E4875">
            <w:pPr>
              <w:pStyle w:val="TAL"/>
              <w:rPr>
                <w:lang w:eastAsia="zh-CN"/>
              </w:rPr>
            </w:pPr>
            <w:r>
              <w:rPr>
                <w:lang w:eastAsia="zh-CN"/>
              </w:rPr>
              <w:t>Update Bearer Response</w:t>
            </w:r>
          </w:p>
          <w:p w14:paraId="1E70CEFD" w14:textId="77777777" w:rsidR="008E4875" w:rsidRDefault="008E4875">
            <w:pPr>
              <w:pStyle w:val="TAL"/>
            </w:pPr>
            <w:r>
              <w:t>Delete Bearer Command</w:t>
            </w:r>
          </w:p>
          <w:p w14:paraId="68C172A2"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6057AFEE" w14:textId="77777777" w:rsidR="008E4875" w:rsidRDefault="008E4875">
            <w:pPr>
              <w:pStyle w:val="TAL"/>
              <w:jc w:val="center"/>
              <w:rPr>
                <w:b/>
                <w:sz w:val="16"/>
                <w:szCs w:val="16"/>
              </w:rPr>
            </w:pPr>
            <w:r>
              <w:rPr>
                <w:b/>
                <w:sz w:val="16"/>
                <w:szCs w:val="16"/>
              </w:rPr>
              <w:t>M</w:t>
            </w:r>
          </w:p>
        </w:tc>
        <w:tc>
          <w:tcPr>
            <w:tcW w:w="0" w:type="auto"/>
            <w:vAlign w:val="center"/>
          </w:tcPr>
          <w:p w14:paraId="1F0519B3" w14:textId="77777777" w:rsidR="008E4875" w:rsidRDefault="008E4875">
            <w:pPr>
              <w:pStyle w:val="TAL"/>
              <w:jc w:val="center"/>
              <w:rPr>
                <w:b/>
                <w:sz w:val="16"/>
                <w:szCs w:val="16"/>
              </w:rPr>
            </w:pPr>
            <w:r>
              <w:rPr>
                <w:b/>
                <w:sz w:val="16"/>
                <w:szCs w:val="16"/>
              </w:rPr>
              <w:t>M</w:t>
            </w:r>
          </w:p>
        </w:tc>
        <w:tc>
          <w:tcPr>
            <w:tcW w:w="0" w:type="auto"/>
            <w:vAlign w:val="center"/>
          </w:tcPr>
          <w:p w14:paraId="21B7B282" w14:textId="77777777" w:rsidR="008E4875" w:rsidRDefault="008E4875">
            <w:pPr>
              <w:pStyle w:val="TAL"/>
              <w:rPr>
                <w:iCs/>
                <w:sz w:val="16"/>
                <w:szCs w:val="16"/>
              </w:rPr>
            </w:pPr>
            <w:r>
              <w:rPr>
                <w:iCs/>
                <w:sz w:val="16"/>
                <w:szCs w:val="16"/>
              </w:rPr>
              <w:t>TS 29.274</w:t>
            </w:r>
          </w:p>
        </w:tc>
      </w:tr>
      <w:tr w:rsidR="008E4875" w14:paraId="4161B3F6" w14:textId="77777777">
        <w:trPr>
          <w:cantSplit/>
          <w:tblHeader/>
        </w:trPr>
        <w:tc>
          <w:tcPr>
            <w:tcW w:w="2023" w:type="dxa"/>
            <w:vMerge/>
            <w:shd w:val="clear" w:color="auto" w:fill="CCFFCC"/>
            <w:vAlign w:val="center"/>
          </w:tcPr>
          <w:p w14:paraId="257BDE98" w14:textId="77777777" w:rsidR="008E4875" w:rsidRDefault="008E4875">
            <w:pPr>
              <w:pStyle w:val="TAL"/>
              <w:rPr>
                <w:sz w:val="16"/>
                <w:szCs w:val="16"/>
              </w:rPr>
            </w:pPr>
          </w:p>
        </w:tc>
        <w:tc>
          <w:tcPr>
            <w:tcW w:w="985" w:type="dxa"/>
            <w:vMerge/>
            <w:vAlign w:val="center"/>
          </w:tcPr>
          <w:p w14:paraId="1C173B5F" w14:textId="77777777" w:rsidR="008E4875" w:rsidRDefault="008E4875">
            <w:pPr>
              <w:pStyle w:val="TAL"/>
              <w:rPr>
                <w:sz w:val="16"/>
                <w:szCs w:val="16"/>
              </w:rPr>
            </w:pPr>
          </w:p>
        </w:tc>
        <w:tc>
          <w:tcPr>
            <w:tcW w:w="0" w:type="auto"/>
            <w:vAlign w:val="center"/>
          </w:tcPr>
          <w:p w14:paraId="424D704C" w14:textId="77777777" w:rsidR="008E4875" w:rsidRDefault="008E4875">
            <w:pPr>
              <w:pStyle w:val="TAL"/>
              <w:rPr>
                <w:sz w:val="16"/>
                <w:szCs w:val="16"/>
              </w:rPr>
            </w:pPr>
            <w:r>
              <w:t>Cause</w:t>
            </w:r>
          </w:p>
        </w:tc>
        <w:tc>
          <w:tcPr>
            <w:tcW w:w="0" w:type="auto"/>
            <w:vAlign w:val="center"/>
          </w:tcPr>
          <w:p w14:paraId="2FD9E3B6" w14:textId="77777777" w:rsidR="008E4875" w:rsidRDefault="008E4875">
            <w:pPr>
              <w:pStyle w:val="TAL"/>
              <w:rPr>
                <w:lang w:eastAsia="zh-CN"/>
              </w:rPr>
            </w:pPr>
            <w:r>
              <w:rPr>
                <w:lang w:eastAsia="zh-CN"/>
              </w:rPr>
              <w:t>Create Session Response</w:t>
            </w:r>
          </w:p>
          <w:p w14:paraId="55017743" w14:textId="77777777" w:rsidR="008E4875" w:rsidRDefault="008E4875">
            <w:pPr>
              <w:pStyle w:val="TAL"/>
            </w:pPr>
            <w:r>
              <w:t>Create Bearer Response</w:t>
            </w:r>
          </w:p>
          <w:p w14:paraId="34491D62" w14:textId="77777777" w:rsidR="008E4875" w:rsidRDefault="008E4875">
            <w:pPr>
              <w:pStyle w:val="TAL"/>
              <w:rPr>
                <w:lang w:eastAsia="zh-CN"/>
              </w:rPr>
            </w:pPr>
            <w:r>
              <w:rPr>
                <w:lang w:eastAsia="zh-CN"/>
              </w:rPr>
              <w:t>Bearer Resource Failure Indication</w:t>
            </w:r>
          </w:p>
          <w:p w14:paraId="73F8FC7C" w14:textId="77777777" w:rsidR="008E4875" w:rsidRDefault="008E4875">
            <w:pPr>
              <w:pStyle w:val="TAL"/>
              <w:rPr>
                <w:lang w:eastAsia="zh-CN"/>
              </w:rPr>
            </w:pPr>
            <w:r>
              <w:rPr>
                <w:lang w:eastAsia="zh-CN"/>
              </w:rPr>
              <w:t>Modify Bearer Response</w:t>
            </w:r>
          </w:p>
          <w:p w14:paraId="31FB109E" w14:textId="77777777" w:rsidR="008E4875" w:rsidRDefault="008E4875">
            <w:pPr>
              <w:pStyle w:val="TAL"/>
              <w:rPr>
                <w:lang w:eastAsia="zh-CN"/>
              </w:rPr>
            </w:pPr>
            <w:r>
              <w:rPr>
                <w:lang w:eastAsia="zh-CN"/>
              </w:rPr>
              <w:t>Delete Session Response</w:t>
            </w:r>
          </w:p>
          <w:p w14:paraId="07B942B6" w14:textId="77777777" w:rsidR="008E4875" w:rsidRDefault="008E4875">
            <w:pPr>
              <w:pStyle w:val="TAL"/>
              <w:rPr>
                <w:lang w:eastAsia="zh-CN"/>
              </w:rPr>
            </w:pPr>
            <w:r>
              <w:rPr>
                <w:lang w:eastAsia="zh-CN"/>
              </w:rPr>
              <w:t>Delete Bearer Response</w:t>
            </w:r>
          </w:p>
          <w:p w14:paraId="6940F444" w14:textId="77777777" w:rsidR="008E4875" w:rsidRDefault="008E4875">
            <w:pPr>
              <w:pStyle w:val="TAL"/>
              <w:rPr>
                <w:lang w:eastAsia="zh-CN"/>
              </w:rPr>
            </w:pPr>
            <w:r>
              <w:rPr>
                <w:lang w:eastAsia="zh-CN"/>
              </w:rPr>
              <w:t>Modify Bearer Failure Indication</w:t>
            </w:r>
          </w:p>
          <w:p w14:paraId="7BE7BEB9" w14:textId="77777777" w:rsidR="008E4875" w:rsidRDefault="008E4875">
            <w:pPr>
              <w:pStyle w:val="TAL"/>
              <w:rPr>
                <w:lang w:eastAsia="zh-CN"/>
              </w:rPr>
            </w:pPr>
            <w:r>
              <w:rPr>
                <w:lang w:eastAsia="zh-CN"/>
              </w:rPr>
              <w:t>Update Bearer Response</w:t>
            </w:r>
          </w:p>
          <w:p w14:paraId="048CC03D"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26B78F8C" w14:textId="77777777" w:rsidR="008E4875" w:rsidRDefault="008E4875">
            <w:pPr>
              <w:pStyle w:val="TAL"/>
              <w:jc w:val="center"/>
              <w:rPr>
                <w:b/>
                <w:sz w:val="16"/>
                <w:szCs w:val="16"/>
              </w:rPr>
            </w:pPr>
            <w:r>
              <w:rPr>
                <w:b/>
                <w:sz w:val="16"/>
                <w:szCs w:val="16"/>
              </w:rPr>
              <w:t>M</w:t>
            </w:r>
          </w:p>
        </w:tc>
        <w:tc>
          <w:tcPr>
            <w:tcW w:w="0" w:type="auto"/>
            <w:vAlign w:val="center"/>
          </w:tcPr>
          <w:p w14:paraId="6B0AA7DA" w14:textId="77777777" w:rsidR="008E4875" w:rsidRDefault="008E4875">
            <w:pPr>
              <w:pStyle w:val="TAL"/>
              <w:jc w:val="center"/>
              <w:rPr>
                <w:b/>
                <w:sz w:val="16"/>
                <w:szCs w:val="16"/>
              </w:rPr>
            </w:pPr>
            <w:r>
              <w:rPr>
                <w:b/>
                <w:sz w:val="16"/>
                <w:szCs w:val="16"/>
              </w:rPr>
              <w:t>M</w:t>
            </w:r>
          </w:p>
        </w:tc>
        <w:tc>
          <w:tcPr>
            <w:tcW w:w="0" w:type="auto"/>
            <w:vAlign w:val="center"/>
          </w:tcPr>
          <w:p w14:paraId="12D646AA" w14:textId="77777777" w:rsidR="008E4875" w:rsidRDefault="008E4875">
            <w:pPr>
              <w:pStyle w:val="TAL"/>
              <w:rPr>
                <w:iCs/>
                <w:sz w:val="16"/>
                <w:szCs w:val="16"/>
              </w:rPr>
            </w:pPr>
            <w:r>
              <w:rPr>
                <w:iCs/>
                <w:sz w:val="16"/>
                <w:szCs w:val="16"/>
              </w:rPr>
              <w:t>TS 29.274</w:t>
            </w:r>
          </w:p>
        </w:tc>
      </w:tr>
      <w:tr w:rsidR="008E4875" w14:paraId="0B043E98" w14:textId="77777777">
        <w:trPr>
          <w:cantSplit/>
          <w:tblHeader/>
        </w:trPr>
        <w:tc>
          <w:tcPr>
            <w:tcW w:w="2023" w:type="dxa"/>
            <w:vMerge/>
            <w:shd w:val="clear" w:color="auto" w:fill="CCFFCC"/>
            <w:vAlign w:val="center"/>
          </w:tcPr>
          <w:p w14:paraId="5C41B3CA" w14:textId="77777777" w:rsidR="008E4875" w:rsidRDefault="008E4875">
            <w:pPr>
              <w:pStyle w:val="TAL"/>
              <w:rPr>
                <w:sz w:val="16"/>
                <w:szCs w:val="16"/>
              </w:rPr>
            </w:pPr>
          </w:p>
        </w:tc>
        <w:tc>
          <w:tcPr>
            <w:tcW w:w="985" w:type="dxa"/>
            <w:vMerge/>
            <w:vAlign w:val="center"/>
          </w:tcPr>
          <w:p w14:paraId="5F9B3AE7" w14:textId="77777777" w:rsidR="008E4875" w:rsidRDefault="008E4875">
            <w:pPr>
              <w:pStyle w:val="TAL"/>
              <w:rPr>
                <w:sz w:val="16"/>
                <w:szCs w:val="16"/>
              </w:rPr>
            </w:pPr>
          </w:p>
        </w:tc>
        <w:tc>
          <w:tcPr>
            <w:tcW w:w="0" w:type="auto"/>
            <w:vAlign w:val="center"/>
          </w:tcPr>
          <w:p w14:paraId="612F86AF" w14:textId="77777777" w:rsidR="008E4875" w:rsidRDefault="008E4875">
            <w:pPr>
              <w:pStyle w:val="TAL"/>
              <w:rPr>
                <w:sz w:val="16"/>
                <w:szCs w:val="16"/>
              </w:rPr>
            </w:pPr>
            <w:r>
              <w:t>Bearer Contexts created</w:t>
            </w:r>
          </w:p>
        </w:tc>
        <w:tc>
          <w:tcPr>
            <w:tcW w:w="0" w:type="auto"/>
            <w:vAlign w:val="center"/>
          </w:tcPr>
          <w:p w14:paraId="774ECE73" w14:textId="77777777" w:rsidR="008E4875" w:rsidRDefault="008E4875">
            <w:pPr>
              <w:pStyle w:val="TAL"/>
              <w:rPr>
                <w:lang w:eastAsia="zh-CN"/>
              </w:rPr>
            </w:pPr>
            <w:r>
              <w:rPr>
                <w:lang w:eastAsia="zh-CN"/>
              </w:rPr>
              <w:t>Create Session Response</w:t>
            </w:r>
          </w:p>
        </w:tc>
        <w:tc>
          <w:tcPr>
            <w:tcW w:w="0" w:type="auto"/>
            <w:vAlign w:val="center"/>
          </w:tcPr>
          <w:p w14:paraId="2552FAAE" w14:textId="77777777" w:rsidR="008E4875" w:rsidRDefault="008E4875">
            <w:pPr>
              <w:pStyle w:val="TAL"/>
              <w:jc w:val="center"/>
              <w:rPr>
                <w:b/>
                <w:sz w:val="16"/>
                <w:szCs w:val="16"/>
              </w:rPr>
            </w:pPr>
            <w:r>
              <w:rPr>
                <w:b/>
                <w:sz w:val="16"/>
                <w:szCs w:val="16"/>
              </w:rPr>
              <w:t>M</w:t>
            </w:r>
          </w:p>
        </w:tc>
        <w:tc>
          <w:tcPr>
            <w:tcW w:w="0" w:type="auto"/>
            <w:vAlign w:val="center"/>
          </w:tcPr>
          <w:p w14:paraId="7B67A413" w14:textId="77777777" w:rsidR="008E4875" w:rsidRDefault="008E4875">
            <w:pPr>
              <w:pStyle w:val="TAL"/>
              <w:jc w:val="center"/>
              <w:rPr>
                <w:b/>
                <w:sz w:val="16"/>
                <w:szCs w:val="16"/>
              </w:rPr>
            </w:pPr>
            <w:r>
              <w:rPr>
                <w:b/>
                <w:sz w:val="16"/>
                <w:szCs w:val="16"/>
              </w:rPr>
              <w:t>M</w:t>
            </w:r>
          </w:p>
        </w:tc>
        <w:tc>
          <w:tcPr>
            <w:tcW w:w="0" w:type="auto"/>
            <w:vAlign w:val="center"/>
          </w:tcPr>
          <w:p w14:paraId="520E55F3" w14:textId="77777777" w:rsidR="008E4875" w:rsidRDefault="008E4875">
            <w:pPr>
              <w:pStyle w:val="TAL"/>
              <w:rPr>
                <w:iCs/>
                <w:sz w:val="16"/>
                <w:szCs w:val="16"/>
              </w:rPr>
            </w:pPr>
            <w:r>
              <w:rPr>
                <w:iCs/>
                <w:sz w:val="16"/>
                <w:szCs w:val="16"/>
              </w:rPr>
              <w:t>TS 29.274</w:t>
            </w:r>
          </w:p>
        </w:tc>
      </w:tr>
      <w:tr w:rsidR="008E4875" w14:paraId="3FC69F8E" w14:textId="77777777">
        <w:trPr>
          <w:cantSplit/>
          <w:tblHeader/>
        </w:trPr>
        <w:tc>
          <w:tcPr>
            <w:tcW w:w="2023" w:type="dxa"/>
            <w:vMerge/>
            <w:shd w:val="clear" w:color="auto" w:fill="CCFFCC"/>
            <w:vAlign w:val="center"/>
          </w:tcPr>
          <w:p w14:paraId="3CE2159A" w14:textId="77777777" w:rsidR="008E4875" w:rsidRDefault="008E4875">
            <w:pPr>
              <w:pStyle w:val="TAL"/>
              <w:rPr>
                <w:sz w:val="16"/>
                <w:szCs w:val="16"/>
              </w:rPr>
            </w:pPr>
          </w:p>
        </w:tc>
        <w:tc>
          <w:tcPr>
            <w:tcW w:w="985" w:type="dxa"/>
            <w:vMerge/>
            <w:vAlign w:val="center"/>
          </w:tcPr>
          <w:p w14:paraId="48637A41" w14:textId="77777777" w:rsidR="008E4875" w:rsidRDefault="008E4875">
            <w:pPr>
              <w:pStyle w:val="TAL"/>
              <w:rPr>
                <w:sz w:val="16"/>
                <w:szCs w:val="16"/>
              </w:rPr>
            </w:pPr>
          </w:p>
        </w:tc>
        <w:tc>
          <w:tcPr>
            <w:tcW w:w="0" w:type="auto"/>
            <w:vAlign w:val="center"/>
          </w:tcPr>
          <w:p w14:paraId="2B55EA21" w14:textId="77777777" w:rsidR="008E4875" w:rsidRDefault="008E4875">
            <w:pPr>
              <w:pStyle w:val="TAL"/>
            </w:pPr>
            <w:r>
              <w:t>Bearer Contexts marked for removal</w:t>
            </w:r>
          </w:p>
        </w:tc>
        <w:tc>
          <w:tcPr>
            <w:tcW w:w="0" w:type="auto"/>
            <w:vAlign w:val="center"/>
          </w:tcPr>
          <w:p w14:paraId="1A03B7A7" w14:textId="77777777" w:rsidR="008E4875" w:rsidRDefault="008E4875">
            <w:pPr>
              <w:pStyle w:val="TAL"/>
              <w:rPr>
                <w:lang w:eastAsia="zh-CN"/>
              </w:rPr>
            </w:pPr>
            <w:r>
              <w:rPr>
                <w:lang w:eastAsia="zh-CN"/>
              </w:rPr>
              <w:t>Create Session Response</w:t>
            </w:r>
          </w:p>
        </w:tc>
        <w:tc>
          <w:tcPr>
            <w:tcW w:w="0" w:type="auto"/>
            <w:vAlign w:val="center"/>
          </w:tcPr>
          <w:p w14:paraId="1BA935F8" w14:textId="77777777" w:rsidR="008E4875" w:rsidRDefault="008E4875">
            <w:pPr>
              <w:pStyle w:val="TAL"/>
              <w:jc w:val="center"/>
              <w:rPr>
                <w:b/>
                <w:sz w:val="16"/>
                <w:szCs w:val="16"/>
              </w:rPr>
            </w:pPr>
            <w:r>
              <w:rPr>
                <w:b/>
                <w:sz w:val="16"/>
                <w:szCs w:val="16"/>
              </w:rPr>
              <w:t>M</w:t>
            </w:r>
          </w:p>
        </w:tc>
        <w:tc>
          <w:tcPr>
            <w:tcW w:w="0" w:type="auto"/>
            <w:vAlign w:val="center"/>
          </w:tcPr>
          <w:p w14:paraId="45883CB1" w14:textId="77777777" w:rsidR="008E4875" w:rsidRDefault="008E4875">
            <w:pPr>
              <w:pStyle w:val="TAL"/>
              <w:jc w:val="center"/>
              <w:rPr>
                <w:b/>
                <w:sz w:val="16"/>
                <w:szCs w:val="16"/>
              </w:rPr>
            </w:pPr>
            <w:r>
              <w:rPr>
                <w:b/>
                <w:sz w:val="16"/>
                <w:szCs w:val="16"/>
              </w:rPr>
              <w:t>M</w:t>
            </w:r>
          </w:p>
        </w:tc>
        <w:tc>
          <w:tcPr>
            <w:tcW w:w="0" w:type="auto"/>
            <w:vAlign w:val="center"/>
          </w:tcPr>
          <w:p w14:paraId="168D24BA" w14:textId="77777777" w:rsidR="008E4875" w:rsidRDefault="008E4875">
            <w:pPr>
              <w:pStyle w:val="TAL"/>
              <w:rPr>
                <w:iCs/>
                <w:sz w:val="16"/>
                <w:szCs w:val="16"/>
              </w:rPr>
            </w:pPr>
            <w:r>
              <w:rPr>
                <w:iCs/>
                <w:sz w:val="16"/>
                <w:szCs w:val="16"/>
              </w:rPr>
              <w:t>TS 29.274</w:t>
            </w:r>
          </w:p>
        </w:tc>
      </w:tr>
      <w:tr w:rsidR="008E4875" w14:paraId="29CE2F31" w14:textId="77777777">
        <w:trPr>
          <w:cantSplit/>
          <w:tblHeader/>
        </w:trPr>
        <w:tc>
          <w:tcPr>
            <w:tcW w:w="2023" w:type="dxa"/>
            <w:vMerge/>
            <w:shd w:val="clear" w:color="auto" w:fill="CCFFCC"/>
            <w:vAlign w:val="center"/>
          </w:tcPr>
          <w:p w14:paraId="41E3D5F7" w14:textId="77777777" w:rsidR="008E4875" w:rsidRDefault="008E4875">
            <w:pPr>
              <w:pStyle w:val="TAL"/>
              <w:rPr>
                <w:sz w:val="16"/>
                <w:szCs w:val="16"/>
              </w:rPr>
            </w:pPr>
          </w:p>
        </w:tc>
        <w:tc>
          <w:tcPr>
            <w:tcW w:w="985" w:type="dxa"/>
            <w:vMerge/>
            <w:vAlign w:val="center"/>
          </w:tcPr>
          <w:p w14:paraId="5C94343A" w14:textId="77777777" w:rsidR="008E4875" w:rsidRDefault="008E4875">
            <w:pPr>
              <w:pStyle w:val="TAL"/>
              <w:rPr>
                <w:sz w:val="16"/>
                <w:szCs w:val="16"/>
              </w:rPr>
            </w:pPr>
          </w:p>
        </w:tc>
        <w:tc>
          <w:tcPr>
            <w:tcW w:w="0" w:type="auto"/>
            <w:vAlign w:val="center"/>
          </w:tcPr>
          <w:p w14:paraId="3CA48A8F" w14:textId="77777777" w:rsidR="008E4875" w:rsidRDefault="008E4875">
            <w:pPr>
              <w:pStyle w:val="TAL"/>
            </w:pPr>
            <w:r>
              <w:rPr>
                <w:bCs/>
              </w:rPr>
              <w:t>APN Restriction</w:t>
            </w:r>
          </w:p>
        </w:tc>
        <w:tc>
          <w:tcPr>
            <w:tcW w:w="0" w:type="auto"/>
            <w:vAlign w:val="center"/>
          </w:tcPr>
          <w:p w14:paraId="0F646299" w14:textId="77777777" w:rsidR="008E4875" w:rsidRDefault="008E4875">
            <w:pPr>
              <w:pStyle w:val="TAL"/>
              <w:rPr>
                <w:lang w:eastAsia="zh-CN"/>
              </w:rPr>
            </w:pPr>
            <w:r>
              <w:rPr>
                <w:lang w:eastAsia="zh-CN"/>
              </w:rPr>
              <w:t>Create Session Response</w:t>
            </w:r>
          </w:p>
        </w:tc>
        <w:tc>
          <w:tcPr>
            <w:tcW w:w="0" w:type="auto"/>
            <w:vAlign w:val="center"/>
          </w:tcPr>
          <w:p w14:paraId="19274879" w14:textId="77777777" w:rsidR="008E4875" w:rsidRDefault="008E4875">
            <w:pPr>
              <w:pStyle w:val="TAL"/>
              <w:jc w:val="center"/>
              <w:rPr>
                <w:b/>
                <w:sz w:val="16"/>
                <w:szCs w:val="16"/>
              </w:rPr>
            </w:pPr>
            <w:r>
              <w:rPr>
                <w:b/>
                <w:sz w:val="16"/>
                <w:szCs w:val="16"/>
              </w:rPr>
              <w:t>M</w:t>
            </w:r>
          </w:p>
        </w:tc>
        <w:tc>
          <w:tcPr>
            <w:tcW w:w="0" w:type="auto"/>
            <w:vAlign w:val="center"/>
          </w:tcPr>
          <w:p w14:paraId="131408FA" w14:textId="77777777" w:rsidR="008E4875" w:rsidRDefault="008E4875">
            <w:pPr>
              <w:pStyle w:val="TAL"/>
              <w:jc w:val="center"/>
              <w:rPr>
                <w:b/>
                <w:sz w:val="16"/>
                <w:szCs w:val="16"/>
              </w:rPr>
            </w:pPr>
            <w:r>
              <w:rPr>
                <w:b/>
                <w:sz w:val="16"/>
                <w:szCs w:val="16"/>
              </w:rPr>
              <w:t>M</w:t>
            </w:r>
          </w:p>
        </w:tc>
        <w:tc>
          <w:tcPr>
            <w:tcW w:w="0" w:type="auto"/>
            <w:vAlign w:val="center"/>
          </w:tcPr>
          <w:p w14:paraId="02A90915" w14:textId="77777777" w:rsidR="008E4875" w:rsidRDefault="008E4875">
            <w:pPr>
              <w:pStyle w:val="TAL"/>
              <w:rPr>
                <w:iCs/>
                <w:sz w:val="16"/>
                <w:szCs w:val="16"/>
              </w:rPr>
            </w:pPr>
            <w:r>
              <w:rPr>
                <w:iCs/>
                <w:sz w:val="16"/>
                <w:szCs w:val="16"/>
              </w:rPr>
              <w:t>TS 29.274</w:t>
            </w:r>
          </w:p>
        </w:tc>
      </w:tr>
      <w:tr w:rsidR="008E4875" w14:paraId="65356801" w14:textId="77777777">
        <w:trPr>
          <w:cantSplit/>
          <w:tblHeader/>
        </w:trPr>
        <w:tc>
          <w:tcPr>
            <w:tcW w:w="2023" w:type="dxa"/>
            <w:vMerge/>
            <w:shd w:val="clear" w:color="auto" w:fill="CCFFCC"/>
            <w:vAlign w:val="center"/>
          </w:tcPr>
          <w:p w14:paraId="65F525FF" w14:textId="77777777" w:rsidR="008E4875" w:rsidRDefault="008E4875">
            <w:pPr>
              <w:pStyle w:val="TAL"/>
              <w:rPr>
                <w:sz w:val="16"/>
                <w:szCs w:val="16"/>
              </w:rPr>
            </w:pPr>
          </w:p>
        </w:tc>
        <w:tc>
          <w:tcPr>
            <w:tcW w:w="985" w:type="dxa"/>
            <w:vMerge/>
            <w:vAlign w:val="center"/>
          </w:tcPr>
          <w:p w14:paraId="08BF8527" w14:textId="77777777" w:rsidR="008E4875" w:rsidRDefault="008E4875">
            <w:pPr>
              <w:pStyle w:val="TAL"/>
              <w:rPr>
                <w:sz w:val="16"/>
                <w:szCs w:val="16"/>
              </w:rPr>
            </w:pPr>
          </w:p>
        </w:tc>
        <w:tc>
          <w:tcPr>
            <w:tcW w:w="0" w:type="auto"/>
            <w:vAlign w:val="center"/>
          </w:tcPr>
          <w:p w14:paraId="3663D0A8" w14:textId="77777777" w:rsidR="008E4875" w:rsidRDefault="008E4875">
            <w:pPr>
              <w:pStyle w:val="TAL"/>
            </w:pPr>
            <w:r>
              <w:t>Linked Bearer Identity (LBI)</w:t>
            </w:r>
          </w:p>
        </w:tc>
        <w:tc>
          <w:tcPr>
            <w:tcW w:w="0" w:type="auto"/>
            <w:vAlign w:val="center"/>
          </w:tcPr>
          <w:p w14:paraId="2E488C4F" w14:textId="77777777" w:rsidR="008E4875" w:rsidRDefault="008E4875">
            <w:pPr>
              <w:pStyle w:val="TAL"/>
            </w:pPr>
            <w:r>
              <w:t>Create Bearer Request</w:t>
            </w:r>
          </w:p>
          <w:p w14:paraId="303B6CEB" w14:textId="77777777" w:rsidR="008E4875" w:rsidRDefault="008E4875">
            <w:pPr>
              <w:pStyle w:val="TAL"/>
              <w:rPr>
                <w:lang w:eastAsia="zh-CN"/>
              </w:rPr>
            </w:pPr>
            <w:r>
              <w:rPr>
                <w:lang w:eastAsia="zh-CN"/>
              </w:rPr>
              <w:t>Bearer Resource Command</w:t>
            </w:r>
          </w:p>
          <w:p w14:paraId="72CE5261" w14:textId="77777777" w:rsidR="008E4875" w:rsidRDefault="008E4875">
            <w:pPr>
              <w:pStyle w:val="TAL"/>
              <w:rPr>
                <w:lang w:eastAsia="zh-CN"/>
              </w:rPr>
            </w:pPr>
            <w:r>
              <w:rPr>
                <w:lang w:eastAsia="zh-CN"/>
              </w:rPr>
              <w:t>Delete Bearer Response</w:t>
            </w:r>
          </w:p>
        </w:tc>
        <w:tc>
          <w:tcPr>
            <w:tcW w:w="0" w:type="auto"/>
            <w:vAlign w:val="center"/>
          </w:tcPr>
          <w:p w14:paraId="703B395D" w14:textId="77777777" w:rsidR="008E4875" w:rsidRDefault="008E4875">
            <w:pPr>
              <w:pStyle w:val="TAL"/>
              <w:jc w:val="center"/>
              <w:rPr>
                <w:b/>
                <w:sz w:val="16"/>
                <w:szCs w:val="16"/>
              </w:rPr>
            </w:pPr>
            <w:r>
              <w:rPr>
                <w:b/>
                <w:sz w:val="16"/>
                <w:szCs w:val="16"/>
              </w:rPr>
              <w:t>M</w:t>
            </w:r>
          </w:p>
        </w:tc>
        <w:tc>
          <w:tcPr>
            <w:tcW w:w="0" w:type="auto"/>
            <w:vAlign w:val="center"/>
          </w:tcPr>
          <w:p w14:paraId="2B1494CE" w14:textId="77777777" w:rsidR="008E4875" w:rsidRDefault="008E4875">
            <w:pPr>
              <w:pStyle w:val="TAL"/>
              <w:jc w:val="center"/>
              <w:rPr>
                <w:b/>
                <w:sz w:val="16"/>
                <w:szCs w:val="16"/>
              </w:rPr>
            </w:pPr>
            <w:r>
              <w:rPr>
                <w:b/>
                <w:sz w:val="16"/>
                <w:szCs w:val="16"/>
              </w:rPr>
              <w:t>M</w:t>
            </w:r>
          </w:p>
        </w:tc>
        <w:tc>
          <w:tcPr>
            <w:tcW w:w="0" w:type="auto"/>
            <w:vAlign w:val="center"/>
          </w:tcPr>
          <w:p w14:paraId="4F9D6B97" w14:textId="77777777" w:rsidR="008E4875" w:rsidRDefault="008E4875">
            <w:pPr>
              <w:pStyle w:val="TAL"/>
              <w:rPr>
                <w:iCs/>
                <w:sz w:val="16"/>
                <w:szCs w:val="16"/>
              </w:rPr>
            </w:pPr>
            <w:r>
              <w:rPr>
                <w:iCs/>
                <w:sz w:val="16"/>
                <w:szCs w:val="16"/>
              </w:rPr>
              <w:t>TS 29.274</w:t>
            </w:r>
          </w:p>
        </w:tc>
      </w:tr>
      <w:tr w:rsidR="008E4875" w14:paraId="0277D0C2" w14:textId="77777777">
        <w:trPr>
          <w:cantSplit/>
          <w:tblHeader/>
        </w:trPr>
        <w:tc>
          <w:tcPr>
            <w:tcW w:w="2023" w:type="dxa"/>
            <w:vMerge/>
            <w:shd w:val="clear" w:color="auto" w:fill="CCFFCC"/>
            <w:vAlign w:val="center"/>
          </w:tcPr>
          <w:p w14:paraId="4CE3DAA2" w14:textId="77777777" w:rsidR="008E4875" w:rsidRDefault="008E4875">
            <w:pPr>
              <w:pStyle w:val="TAL"/>
              <w:rPr>
                <w:sz w:val="16"/>
                <w:szCs w:val="16"/>
              </w:rPr>
            </w:pPr>
          </w:p>
        </w:tc>
        <w:tc>
          <w:tcPr>
            <w:tcW w:w="985" w:type="dxa"/>
            <w:vMerge/>
            <w:vAlign w:val="center"/>
          </w:tcPr>
          <w:p w14:paraId="5C4764BF" w14:textId="77777777" w:rsidR="008E4875" w:rsidRDefault="008E4875">
            <w:pPr>
              <w:pStyle w:val="TAL"/>
              <w:rPr>
                <w:sz w:val="16"/>
                <w:szCs w:val="16"/>
              </w:rPr>
            </w:pPr>
          </w:p>
        </w:tc>
        <w:tc>
          <w:tcPr>
            <w:tcW w:w="0" w:type="auto"/>
            <w:vAlign w:val="center"/>
          </w:tcPr>
          <w:p w14:paraId="39F0E2CE" w14:textId="77777777" w:rsidR="008E4875" w:rsidRDefault="008E4875">
            <w:pPr>
              <w:pStyle w:val="TAL"/>
            </w:pPr>
            <w:r>
              <w:t>Traffic Aggregate Description (TAD)</w:t>
            </w:r>
          </w:p>
        </w:tc>
        <w:tc>
          <w:tcPr>
            <w:tcW w:w="0" w:type="auto"/>
            <w:vAlign w:val="center"/>
          </w:tcPr>
          <w:p w14:paraId="6939D67E" w14:textId="77777777" w:rsidR="008E4875" w:rsidRDefault="008E4875">
            <w:pPr>
              <w:pStyle w:val="TAL"/>
              <w:rPr>
                <w:lang w:eastAsia="zh-CN"/>
              </w:rPr>
            </w:pPr>
            <w:r>
              <w:rPr>
                <w:lang w:eastAsia="zh-CN"/>
              </w:rPr>
              <w:t>Bearer Resource Command</w:t>
            </w:r>
          </w:p>
        </w:tc>
        <w:tc>
          <w:tcPr>
            <w:tcW w:w="0" w:type="auto"/>
            <w:vAlign w:val="center"/>
          </w:tcPr>
          <w:p w14:paraId="6AE6A1EC" w14:textId="77777777" w:rsidR="008E4875" w:rsidRDefault="008E4875">
            <w:pPr>
              <w:pStyle w:val="TAL"/>
              <w:jc w:val="center"/>
              <w:rPr>
                <w:b/>
                <w:sz w:val="16"/>
                <w:szCs w:val="16"/>
              </w:rPr>
            </w:pPr>
            <w:r>
              <w:rPr>
                <w:b/>
                <w:sz w:val="16"/>
                <w:szCs w:val="16"/>
              </w:rPr>
              <w:t>M</w:t>
            </w:r>
          </w:p>
        </w:tc>
        <w:tc>
          <w:tcPr>
            <w:tcW w:w="0" w:type="auto"/>
            <w:vAlign w:val="center"/>
          </w:tcPr>
          <w:p w14:paraId="2CDEC822" w14:textId="77777777" w:rsidR="008E4875" w:rsidRDefault="008E4875">
            <w:pPr>
              <w:pStyle w:val="TAL"/>
              <w:jc w:val="center"/>
              <w:rPr>
                <w:b/>
                <w:sz w:val="16"/>
                <w:szCs w:val="16"/>
              </w:rPr>
            </w:pPr>
            <w:r>
              <w:rPr>
                <w:b/>
                <w:sz w:val="16"/>
                <w:szCs w:val="16"/>
              </w:rPr>
              <w:t>M</w:t>
            </w:r>
          </w:p>
        </w:tc>
        <w:tc>
          <w:tcPr>
            <w:tcW w:w="0" w:type="auto"/>
            <w:vAlign w:val="center"/>
          </w:tcPr>
          <w:p w14:paraId="79B07B51" w14:textId="77777777" w:rsidR="008E4875" w:rsidRDefault="008E4875">
            <w:pPr>
              <w:pStyle w:val="TAL"/>
              <w:rPr>
                <w:iCs/>
                <w:sz w:val="16"/>
                <w:szCs w:val="16"/>
              </w:rPr>
            </w:pPr>
            <w:r>
              <w:rPr>
                <w:iCs/>
                <w:sz w:val="16"/>
                <w:szCs w:val="16"/>
              </w:rPr>
              <w:t>TS 29.274</w:t>
            </w:r>
          </w:p>
        </w:tc>
      </w:tr>
      <w:tr w:rsidR="008E4875" w14:paraId="249E4B95" w14:textId="77777777">
        <w:trPr>
          <w:cantSplit/>
          <w:tblHeader/>
        </w:trPr>
        <w:tc>
          <w:tcPr>
            <w:tcW w:w="2023" w:type="dxa"/>
            <w:vMerge/>
            <w:shd w:val="clear" w:color="auto" w:fill="CCFFCC"/>
            <w:vAlign w:val="center"/>
          </w:tcPr>
          <w:p w14:paraId="49905F8B" w14:textId="77777777" w:rsidR="008E4875" w:rsidRDefault="008E4875">
            <w:pPr>
              <w:pStyle w:val="TAL"/>
              <w:rPr>
                <w:sz w:val="16"/>
                <w:szCs w:val="16"/>
              </w:rPr>
            </w:pPr>
          </w:p>
        </w:tc>
        <w:tc>
          <w:tcPr>
            <w:tcW w:w="985" w:type="dxa"/>
            <w:vMerge/>
            <w:vAlign w:val="center"/>
          </w:tcPr>
          <w:p w14:paraId="42AE32C3" w14:textId="77777777" w:rsidR="008E4875" w:rsidRDefault="008E4875">
            <w:pPr>
              <w:pStyle w:val="TAL"/>
              <w:rPr>
                <w:sz w:val="16"/>
                <w:szCs w:val="16"/>
              </w:rPr>
            </w:pPr>
          </w:p>
        </w:tc>
        <w:tc>
          <w:tcPr>
            <w:tcW w:w="0" w:type="auto"/>
          </w:tcPr>
          <w:p w14:paraId="2FDE3676" w14:textId="77777777" w:rsidR="008E4875" w:rsidRDefault="008E4875">
            <w:pPr>
              <w:pStyle w:val="TAL"/>
            </w:pPr>
            <w:r>
              <w:rPr>
                <w:lang w:eastAsia="zh-CN"/>
              </w:rPr>
              <w:t>Linked EPS Bearer ID</w:t>
            </w:r>
          </w:p>
        </w:tc>
        <w:tc>
          <w:tcPr>
            <w:tcW w:w="0" w:type="auto"/>
            <w:vAlign w:val="center"/>
          </w:tcPr>
          <w:p w14:paraId="7ADC1B9D" w14:textId="77777777" w:rsidR="008E4875" w:rsidRDefault="008E4875">
            <w:pPr>
              <w:pStyle w:val="TAL"/>
              <w:rPr>
                <w:lang w:eastAsia="zh-CN"/>
              </w:rPr>
            </w:pPr>
            <w:r>
              <w:rPr>
                <w:lang w:eastAsia="zh-CN"/>
              </w:rPr>
              <w:t>Bearer Resource Failure Indication</w:t>
            </w:r>
          </w:p>
          <w:p w14:paraId="691C5290" w14:textId="77777777" w:rsidR="008E4875" w:rsidRDefault="008E4875">
            <w:pPr>
              <w:pStyle w:val="TAL"/>
              <w:rPr>
                <w:lang w:eastAsia="zh-CN"/>
              </w:rPr>
            </w:pPr>
            <w:r>
              <w:rPr>
                <w:lang w:eastAsia="zh-CN"/>
              </w:rPr>
              <w:t>Delete Session Request</w:t>
            </w:r>
          </w:p>
          <w:p w14:paraId="7E985A51" w14:textId="77777777" w:rsidR="008E4875" w:rsidRDefault="008E4875">
            <w:pPr>
              <w:pStyle w:val="TAL"/>
              <w:rPr>
                <w:lang w:eastAsia="zh-CN"/>
              </w:rPr>
            </w:pPr>
            <w:r>
              <w:rPr>
                <w:lang w:eastAsia="zh-CN"/>
              </w:rPr>
              <w:t>Delete Bearer Request</w:t>
            </w:r>
          </w:p>
        </w:tc>
        <w:tc>
          <w:tcPr>
            <w:tcW w:w="0" w:type="auto"/>
            <w:vAlign w:val="center"/>
          </w:tcPr>
          <w:p w14:paraId="35CDC6DE" w14:textId="77777777" w:rsidR="008E4875" w:rsidRDefault="008E4875">
            <w:pPr>
              <w:pStyle w:val="TAL"/>
              <w:jc w:val="center"/>
              <w:rPr>
                <w:b/>
                <w:sz w:val="16"/>
                <w:szCs w:val="16"/>
              </w:rPr>
            </w:pPr>
            <w:r>
              <w:rPr>
                <w:b/>
                <w:sz w:val="16"/>
                <w:szCs w:val="16"/>
              </w:rPr>
              <w:t>M</w:t>
            </w:r>
          </w:p>
        </w:tc>
        <w:tc>
          <w:tcPr>
            <w:tcW w:w="0" w:type="auto"/>
            <w:vAlign w:val="center"/>
          </w:tcPr>
          <w:p w14:paraId="32530CCA" w14:textId="77777777" w:rsidR="008E4875" w:rsidRDefault="008E4875">
            <w:pPr>
              <w:pStyle w:val="TAL"/>
              <w:jc w:val="center"/>
              <w:rPr>
                <w:b/>
                <w:sz w:val="16"/>
                <w:szCs w:val="16"/>
              </w:rPr>
            </w:pPr>
            <w:r>
              <w:rPr>
                <w:b/>
                <w:sz w:val="16"/>
                <w:szCs w:val="16"/>
              </w:rPr>
              <w:t>M</w:t>
            </w:r>
          </w:p>
        </w:tc>
        <w:tc>
          <w:tcPr>
            <w:tcW w:w="0" w:type="auto"/>
            <w:vAlign w:val="center"/>
          </w:tcPr>
          <w:p w14:paraId="371E6891" w14:textId="77777777" w:rsidR="008E4875" w:rsidRDefault="008E4875">
            <w:pPr>
              <w:pStyle w:val="TAL"/>
              <w:rPr>
                <w:iCs/>
                <w:sz w:val="16"/>
                <w:szCs w:val="16"/>
              </w:rPr>
            </w:pPr>
            <w:r>
              <w:rPr>
                <w:iCs/>
                <w:sz w:val="16"/>
                <w:szCs w:val="16"/>
              </w:rPr>
              <w:t>TS 29.274</w:t>
            </w:r>
          </w:p>
        </w:tc>
      </w:tr>
      <w:tr w:rsidR="008E4875" w14:paraId="2F0174B1" w14:textId="77777777">
        <w:trPr>
          <w:cantSplit/>
          <w:tblHeader/>
        </w:trPr>
        <w:tc>
          <w:tcPr>
            <w:tcW w:w="2023" w:type="dxa"/>
            <w:vMerge/>
            <w:shd w:val="clear" w:color="auto" w:fill="CCFFCC"/>
            <w:vAlign w:val="center"/>
          </w:tcPr>
          <w:p w14:paraId="67C662DA" w14:textId="77777777" w:rsidR="008E4875" w:rsidRDefault="008E4875">
            <w:pPr>
              <w:pStyle w:val="TAL"/>
              <w:rPr>
                <w:sz w:val="16"/>
                <w:szCs w:val="16"/>
              </w:rPr>
            </w:pPr>
          </w:p>
        </w:tc>
        <w:tc>
          <w:tcPr>
            <w:tcW w:w="985" w:type="dxa"/>
            <w:vMerge/>
            <w:vAlign w:val="center"/>
          </w:tcPr>
          <w:p w14:paraId="40CB293A" w14:textId="77777777" w:rsidR="008E4875" w:rsidRDefault="008E4875">
            <w:pPr>
              <w:pStyle w:val="TAL"/>
              <w:rPr>
                <w:sz w:val="16"/>
                <w:szCs w:val="16"/>
              </w:rPr>
            </w:pPr>
          </w:p>
        </w:tc>
        <w:tc>
          <w:tcPr>
            <w:tcW w:w="0" w:type="auto"/>
            <w:vAlign w:val="center"/>
          </w:tcPr>
          <w:p w14:paraId="4CF95C5A" w14:textId="77777777" w:rsidR="008E4875" w:rsidRDefault="008E4875">
            <w:pPr>
              <w:pStyle w:val="TAL"/>
            </w:pPr>
            <w:r>
              <w:t>RAT Type</w:t>
            </w:r>
          </w:p>
        </w:tc>
        <w:tc>
          <w:tcPr>
            <w:tcW w:w="0" w:type="auto"/>
            <w:vAlign w:val="center"/>
          </w:tcPr>
          <w:p w14:paraId="1558D113" w14:textId="77777777" w:rsidR="008E4875" w:rsidRDefault="008E4875">
            <w:pPr>
              <w:pStyle w:val="TAL"/>
              <w:rPr>
                <w:lang w:eastAsia="zh-CN"/>
              </w:rPr>
            </w:pPr>
            <w:r>
              <w:rPr>
                <w:lang w:eastAsia="zh-CN"/>
              </w:rPr>
              <w:t>Create Session Request</w:t>
            </w:r>
          </w:p>
          <w:p w14:paraId="0B597A5B" w14:textId="77777777" w:rsidR="008E4875" w:rsidRDefault="008E4875">
            <w:pPr>
              <w:pStyle w:val="TAL"/>
              <w:rPr>
                <w:lang w:eastAsia="zh-CN"/>
              </w:rPr>
            </w:pPr>
            <w:r>
              <w:rPr>
                <w:lang w:eastAsia="zh-CN"/>
              </w:rPr>
              <w:t>Modify Bearer Request</w:t>
            </w:r>
          </w:p>
        </w:tc>
        <w:tc>
          <w:tcPr>
            <w:tcW w:w="0" w:type="auto"/>
            <w:vAlign w:val="center"/>
          </w:tcPr>
          <w:p w14:paraId="02B7AE3C" w14:textId="77777777" w:rsidR="008E4875" w:rsidRDefault="008E4875">
            <w:pPr>
              <w:pStyle w:val="TAL"/>
              <w:jc w:val="center"/>
              <w:rPr>
                <w:b/>
                <w:sz w:val="16"/>
                <w:szCs w:val="16"/>
              </w:rPr>
            </w:pPr>
            <w:r>
              <w:rPr>
                <w:b/>
                <w:sz w:val="16"/>
                <w:szCs w:val="16"/>
              </w:rPr>
              <w:t>M</w:t>
            </w:r>
          </w:p>
        </w:tc>
        <w:tc>
          <w:tcPr>
            <w:tcW w:w="0" w:type="auto"/>
            <w:vAlign w:val="center"/>
          </w:tcPr>
          <w:p w14:paraId="5BA3D79C" w14:textId="77777777" w:rsidR="008E4875" w:rsidRDefault="008E4875">
            <w:pPr>
              <w:pStyle w:val="TAL"/>
              <w:jc w:val="center"/>
              <w:rPr>
                <w:b/>
                <w:sz w:val="16"/>
                <w:szCs w:val="16"/>
              </w:rPr>
            </w:pPr>
            <w:r>
              <w:rPr>
                <w:b/>
                <w:sz w:val="16"/>
                <w:szCs w:val="16"/>
              </w:rPr>
              <w:t>M</w:t>
            </w:r>
          </w:p>
        </w:tc>
        <w:tc>
          <w:tcPr>
            <w:tcW w:w="0" w:type="auto"/>
            <w:vAlign w:val="center"/>
          </w:tcPr>
          <w:p w14:paraId="37937522" w14:textId="77777777" w:rsidR="008E4875" w:rsidRDefault="008E4875">
            <w:pPr>
              <w:pStyle w:val="TAL"/>
              <w:rPr>
                <w:iCs/>
                <w:sz w:val="16"/>
                <w:szCs w:val="16"/>
              </w:rPr>
            </w:pPr>
            <w:r>
              <w:rPr>
                <w:iCs/>
                <w:sz w:val="16"/>
                <w:szCs w:val="16"/>
              </w:rPr>
              <w:t>TS 29.274</w:t>
            </w:r>
          </w:p>
        </w:tc>
      </w:tr>
      <w:tr w:rsidR="008E4875" w14:paraId="19708233" w14:textId="77777777">
        <w:trPr>
          <w:cantSplit/>
          <w:tblHeader/>
        </w:trPr>
        <w:tc>
          <w:tcPr>
            <w:tcW w:w="2023" w:type="dxa"/>
            <w:vMerge/>
            <w:shd w:val="clear" w:color="auto" w:fill="CCFFCC"/>
            <w:vAlign w:val="center"/>
          </w:tcPr>
          <w:p w14:paraId="65E66DE2" w14:textId="77777777" w:rsidR="008E4875" w:rsidRDefault="008E4875">
            <w:pPr>
              <w:pStyle w:val="TAL"/>
              <w:rPr>
                <w:sz w:val="16"/>
                <w:szCs w:val="16"/>
              </w:rPr>
            </w:pPr>
          </w:p>
        </w:tc>
        <w:tc>
          <w:tcPr>
            <w:tcW w:w="985" w:type="dxa"/>
            <w:vMerge/>
            <w:vAlign w:val="center"/>
          </w:tcPr>
          <w:p w14:paraId="54127129" w14:textId="77777777" w:rsidR="008E4875" w:rsidRDefault="008E4875">
            <w:pPr>
              <w:pStyle w:val="TAL"/>
              <w:rPr>
                <w:sz w:val="16"/>
                <w:szCs w:val="16"/>
              </w:rPr>
            </w:pPr>
          </w:p>
        </w:tc>
        <w:tc>
          <w:tcPr>
            <w:tcW w:w="0" w:type="auto"/>
            <w:vAlign w:val="center"/>
          </w:tcPr>
          <w:p w14:paraId="628C079C" w14:textId="77777777" w:rsidR="008E4875" w:rsidRDefault="008E4875">
            <w:pPr>
              <w:pStyle w:val="TAL"/>
            </w:pPr>
            <w:r>
              <w:t>Bearer Contexts to be modified</w:t>
            </w:r>
          </w:p>
        </w:tc>
        <w:tc>
          <w:tcPr>
            <w:tcW w:w="0" w:type="auto"/>
            <w:vAlign w:val="center"/>
          </w:tcPr>
          <w:p w14:paraId="310CE415" w14:textId="77777777" w:rsidR="008E4875" w:rsidRDefault="008E4875">
            <w:pPr>
              <w:pStyle w:val="TAL"/>
              <w:rPr>
                <w:lang w:eastAsia="zh-CN"/>
              </w:rPr>
            </w:pPr>
            <w:r>
              <w:rPr>
                <w:lang w:eastAsia="zh-CN"/>
              </w:rPr>
              <w:t>Modify Bearer Request</w:t>
            </w:r>
          </w:p>
        </w:tc>
        <w:tc>
          <w:tcPr>
            <w:tcW w:w="0" w:type="auto"/>
            <w:vAlign w:val="center"/>
          </w:tcPr>
          <w:p w14:paraId="5696CF7F" w14:textId="77777777" w:rsidR="008E4875" w:rsidRDefault="008E4875">
            <w:pPr>
              <w:pStyle w:val="TAL"/>
              <w:jc w:val="center"/>
              <w:rPr>
                <w:b/>
                <w:sz w:val="16"/>
                <w:szCs w:val="16"/>
              </w:rPr>
            </w:pPr>
            <w:r>
              <w:rPr>
                <w:b/>
                <w:sz w:val="16"/>
                <w:szCs w:val="16"/>
              </w:rPr>
              <w:t>M</w:t>
            </w:r>
          </w:p>
        </w:tc>
        <w:tc>
          <w:tcPr>
            <w:tcW w:w="0" w:type="auto"/>
            <w:vAlign w:val="center"/>
          </w:tcPr>
          <w:p w14:paraId="72A31B1E" w14:textId="77777777" w:rsidR="008E4875" w:rsidRDefault="008E4875">
            <w:pPr>
              <w:pStyle w:val="TAL"/>
              <w:jc w:val="center"/>
              <w:rPr>
                <w:b/>
                <w:sz w:val="16"/>
                <w:szCs w:val="16"/>
              </w:rPr>
            </w:pPr>
            <w:r>
              <w:rPr>
                <w:b/>
                <w:sz w:val="16"/>
                <w:szCs w:val="16"/>
              </w:rPr>
              <w:t>M</w:t>
            </w:r>
          </w:p>
        </w:tc>
        <w:tc>
          <w:tcPr>
            <w:tcW w:w="0" w:type="auto"/>
            <w:vAlign w:val="center"/>
          </w:tcPr>
          <w:p w14:paraId="765441E2" w14:textId="77777777" w:rsidR="008E4875" w:rsidRDefault="008E4875">
            <w:pPr>
              <w:pStyle w:val="TAL"/>
              <w:rPr>
                <w:iCs/>
                <w:sz w:val="16"/>
                <w:szCs w:val="16"/>
              </w:rPr>
            </w:pPr>
            <w:r>
              <w:rPr>
                <w:iCs/>
                <w:sz w:val="16"/>
                <w:szCs w:val="16"/>
              </w:rPr>
              <w:t>TS 29.274</w:t>
            </w:r>
          </w:p>
        </w:tc>
      </w:tr>
      <w:tr w:rsidR="008E4875" w14:paraId="120E18C4" w14:textId="77777777">
        <w:trPr>
          <w:cantSplit/>
          <w:tblHeader/>
        </w:trPr>
        <w:tc>
          <w:tcPr>
            <w:tcW w:w="2023" w:type="dxa"/>
            <w:vMerge/>
            <w:shd w:val="clear" w:color="auto" w:fill="CCFFCC"/>
            <w:vAlign w:val="center"/>
          </w:tcPr>
          <w:p w14:paraId="0C3FA530" w14:textId="77777777" w:rsidR="008E4875" w:rsidRDefault="008E4875">
            <w:pPr>
              <w:pStyle w:val="TAL"/>
              <w:rPr>
                <w:sz w:val="16"/>
                <w:szCs w:val="16"/>
              </w:rPr>
            </w:pPr>
          </w:p>
        </w:tc>
        <w:tc>
          <w:tcPr>
            <w:tcW w:w="985" w:type="dxa"/>
            <w:vMerge/>
            <w:vAlign w:val="center"/>
          </w:tcPr>
          <w:p w14:paraId="00B0E0EF" w14:textId="77777777" w:rsidR="008E4875" w:rsidRDefault="008E4875">
            <w:pPr>
              <w:pStyle w:val="TAL"/>
              <w:rPr>
                <w:sz w:val="16"/>
                <w:szCs w:val="16"/>
              </w:rPr>
            </w:pPr>
          </w:p>
        </w:tc>
        <w:tc>
          <w:tcPr>
            <w:tcW w:w="0" w:type="auto"/>
            <w:vAlign w:val="center"/>
          </w:tcPr>
          <w:p w14:paraId="1CB1D0AC" w14:textId="77777777" w:rsidR="008E4875" w:rsidRDefault="008E4875">
            <w:pPr>
              <w:pStyle w:val="TAL"/>
            </w:pPr>
            <w:r>
              <w:t>Bearer Contexts to be removed</w:t>
            </w:r>
          </w:p>
        </w:tc>
        <w:tc>
          <w:tcPr>
            <w:tcW w:w="0" w:type="auto"/>
            <w:vAlign w:val="center"/>
          </w:tcPr>
          <w:p w14:paraId="6C9F1187" w14:textId="77777777" w:rsidR="008E4875" w:rsidRDefault="008E4875">
            <w:pPr>
              <w:pStyle w:val="TAL"/>
              <w:rPr>
                <w:lang w:eastAsia="zh-CN"/>
              </w:rPr>
            </w:pPr>
            <w:r>
              <w:rPr>
                <w:lang w:eastAsia="zh-CN"/>
              </w:rPr>
              <w:t>Modify Bearer Request</w:t>
            </w:r>
          </w:p>
        </w:tc>
        <w:tc>
          <w:tcPr>
            <w:tcW w:w="0" w:type="auto"/>
            <w:vAlign w:val="center"/>
          </w:tcPr>
          <w:p w14:paraId="2D70527B" w14:textId="77777777" w:rsidR="008E4875" w:rsidRDefault="008E4875">
            <w:pPr>
              <w:pStyle w:val="TAL"/>
              <w:jc w:val="center"/>
              <w:rPr>
                <w:b/>
                <w:sz w:val="16"/>
                <w:szCs w:val="16"/>
              </w:rPr>
            </w:pPr>
            <w:r>
              <w:rPr>
                <w:b/>
                <w:sz w:val="16"/>
                <w:szCs w:val="16"/>
              </w:rPr>
              <w:t>M</w:t>
            </w:r>
          </w:p>
        </w:tc>
        <w:tc>
          <w:tcPr>
            <w:tcW w:w="0" w:type="auto"/>
            <w:vAlign w:val="center"/>
          </w:tcPr>
          <w:p w14:paraId="4919003D" w14:textId="77777777" w:rsidR="008E4875" w:rsidRDefault="008E4875">
            <w:pPr>
              <w:pStyle w:val="TAL"/>
              <w:jc w:val="center"/>
              <w:rPr>
                <w:b/>
                <w:sz w:val="16"/>
                <w:szCs w:val="16"/>
              </w:rPr>
            </w:pPr>
            <w:r>
              <w:rPr>
                <w:b/>
                <w:sz w:val="16"/>
                <w:szCs w:val="16"/>
              </w:rPr>
              <w:t>M</w:t>
            </w:r>
          </w:p>
        </w:tc>
        <w:tc>
          <w:tcPr>
            <w:tcW w:w="0" w:type="auto"/>
            <w:vAlign w:val="center"/>
          </w:tcPr>
          <w:p w14:paraId="5F2B0FE8" w14:textId="77777777" w:rsidR="008E4875" w:rsidRDefault="008E4875">
            <w:pPr>
              <w:pStyle w:val="TAL"/>
              <w:rPr>
                <w:iCs/>
                <w:sz w:val="16"/>
                <w:szCs w:val="16"/>
              </w:rPr>
            </w:pPr>
            <w:r>
              <w:rPr>
                <w:iCs/>
                <w:sz w:val="16"/>
                <w:szCs w:val="16"/>
              </w:rPr>
              <w:t>TS 29.274</w:t>
            </w:r>
          </w:p>
        </w:tc>
      </w:tr>
      <w:tr w:rsidR="008E4875" w14:paraId="1120404E" w14:textId="77777777">
        <w:trPr>
          <w:cantSplit/>
          <w:tblHeader/>
        </w:trPr>
        <w:tc>
          <w:tcPr>
            <w:tcW w:w="2023" w:type="dxa"/>
            <w:vMerge/>
            <w:shd w:val="clear" w:color="auto" w:fill="CCFFCC"/>
            <w:vAlign w:val="center"/>
          </w:tcPr>
          <w:p w14:paraId="41D8D6BE" w14:textId="77777777" w:rsidR="008E4875" w:rsidRDefault="008E4875">
            <w:pPr>
              <w:pStyle w:val="TAL"/>
              <w:rPr>
                <w:sz w:val="16"/>
                <w:szCs w:val="16"/>
              </w:rPr>
            </w:pPr>
          </w:p>
        </w:tc>
        <w:tc>
          <w:tcPr>
            <w:tcW w:w="985" w:type="dxa"/>
            <w:vMerge/>
            <w:vAlign w:val="center"/>
          </w:tcPr>
          <w:p w14:paraId="36B31210" w14:textId="77777777" w:rsidR="008E4875" w:rsidRDefault="008E4875">
            <w:pPr>
              <w:pStyle w:val="TAL"/>
              <w:rPr>
                <w:sz w:val="16"/>
                <w:szCs w:val="16"/>
              </w:rPr>
            </w:pPr>
          </w:p>
        </w:tc>
        <w:tc>
          <w:tcPr>
            <w:tcW w:w="0" w:type="auto"/>
            <w:vAlign w:val="center"/>
          </w:tcPr>
          <w:p w14:paraId="0EC8BDE4" w14:textId="77777777" w:rsidR="008E4875" w:rsidRDefault="008E4875">
            <w:pPr>
              <w:pStyle w:val="TAL"/>
            </w:pPr>
            <w:r>
              <w:t>Bearer Contexts modified</w:t>
            </w:r>
          </w:p>
        </w:tc>
        <w:tc>
          <w:tcPr>
            <w:tcW w:w="0" w:type="auto"/>
            <w:vAlign w:val="center"/>
          </w:tcPr>
          <w:p w14:paraId="462991A5" w14:textId="77777777" w:rsidR="008E4875" w:rsidRDefault="008E4875">
            <w:pPr>
              <w:pStyle w:val="TAL"/>
              <w:rPr>
                <w:lang w:eastAsia="zh-CN"/>
              </w:rPr>
            </w:pPr>
          </w:p>
        </w:tc>
        <w:tc>
          <w:tcPr>
            <w:tcW w:w="0" w:type="auto"/>
            <w:vAlign w:val="center"/>
          </w:tcPr>
          <w:p w14:paraId="43C53B29" w14:textId="77777777" w:rsidR="008E4875" w:rsidRDefault="008E4875">
            <w:pPr>
              <w:pStyle w:val="TAL"/>
              <w:jc w:val="center"/>
              <w:rPr>
                <w:b/>
                <w:sz w:val="16"/>
                <w:szCs w:val="16"/>
              </w:rPr>
            </w:pPr>
            <w:r>
              <w:rPr>
                <w:b/>
                <w:sz w:val="16"/>
                <w:szCs w:val="16"/>
              </w:rPr>
              <w:t>M</w:t>
            </w:r>
          </w:p>
        </w:tc>
        <w:tc>
          <w:tcPr>
            <w:tcW w:w="0" w:type="auto"/>
            <w:vAlign w:val="center"/>
          </w:tcPr>
          <w:p w14:paraId="007B7408" w14:textId="77777777" w:rsidR="008E4875" w:rsidRDefault="008E4875">
            <w:pPr>
              <w:pStyle w:val="TAL"/>
              <w:jc w:val="center"/>
              <w:rPr>
                <w:b/>
                <w:sz w:val="16"/>
                <w:szCs w:val="16"/>
              </w:rPr>
            </w:pPr>
            <w:r>
              <w:rPr>
                <w:b/>
                <w:sz w:val="16"/>
                <w:szCs w:val="16"/>
              </w:rPr>
              <w:t>M</w:t>
            </w:r>
          </w:p>
        </w:tc>
        <w:tc>
          <w:tcPr>
            <w:tcW w:w="0" w:type="auto"/>
            <w:vAlign w:val="center"/>
          </w:tcPr>
          <w:p w14:paraId="1B1F0C1C" w14:textId="77777777" w:rsidR="008E4875" w:rsidRDefault="008E4875">
            <w:pPr>
              <w:pStyle w:val="TAL"/>
              <w:rPr>
                <w:iCs/>
                <w:sz w:val="16"/>
                <w:szCs w:val="16"/>
              </w:rPr>
            </w:pPr>
            <w:r>
              <w:rPr>
                <w:iCs/>
                <w:sz w:val="16"/>
                <w:szCs w:val="16"/>
              </w:rPr>
              <w:t>TS 29.274</w:t>
            </w:r>
          </w:p>
        </w:tc>
      </w:tr>
      <w:tr w:rsidR="008E4875" w14:paraId="19EF5A1B" w14:textId="77777777">
        <w:trPr>
          <w:cantSplit/>
          <w:tblHeader/>
        </w:trPr>
        <w:tc>
          <w:tcPr>
            <w:tcW w:w="2023" w:type="dxa"/>
            <w:vMerge/>
            <w:shd w:val="clear" w:color="auto" w:fill="CCFFCC"/>
            <w:vAlign w:val="center"/>
          </w:tcPr>
          <w:p w14:paraId="1D4F9CCF" w14:textId="77777777" w:rsidR="008E4875" w:rsidRDefault="008E4875">
            <w:pPr>
              <w:pStyle w:val="TAL"/>
              <w:rPr>
                <w:sz w:val="16"/>
                <w:szCs w:val="16"/>
              </w:rPr>
            </w:pPr>
          </w:p>
        </w:tc>
        <w:tc>
          <w:tcPr>
            <w:tcW w:w="985" w:type="dxa"/>
            <w:vMerge/>
            <w:vAlign w:val="center"/>
          </w:tcPr>
          <w:p w14:paraId="123F7054" w14:textId="77777777" w:rsidR="008E4875" w:rsidRDefault="008E4875">
            <w:pPr>
              <w:pStyle w:val="TAL"/>
              <w:rPr>
                <w:sz w:val="16"/>
                <w:szCs w:val="16"/>
              </w:rPr>
            </w:pPr>
          </w:p>
        </w:tc>
        <w:tc>
          <w:tcPr>
            <w:tcW w:w="0" w:type="auto"/>
            <w:vAlign w:val="center"/>
          </w:tcPr>
          <w:p w14:paraId="26C50E69" w14:textId="77777777" w:rsidR="008E4875" w:rsidRDefault="008E4875">
            <w:pPr>
              <w:pStyle w:val="TAL"/>
            </w:pPr>
            <w:r>
              <w:t>Bearer Contexts marked for removal</w:t>
            </w:r>
          </w:p>
        </w:tc>
        <w:tc>
          <w:tcPr>
            <w:tcW w:w="0" w:type="auto"/>
            <w:vAlign w:val="center"/>
          </w:tcPr>
          <w:p w14:paraId="70C6A3B4" w14:textId="77777777" w:rsidR="008E4875" w:rsidRDefault="008E4875">
            <w:pPr>
              <w:pStyle w:val="TAL"/>
              <w:rPr>
                <w:lang w:eastAsia="zh-CN"/>
              </w:rPr>
            </w:pPr>
          </w:p>
        </w:tc>
        <w:tc>
          <w:tcPr>
            <w:tcW w:w="0" w:type="auto"/>
            <w:vAlign w:val="center"/>
          </w:tcPr>
          <w:p w14:paraId="0F831283" w14:textId="77777777" w:rsidR="008E4875" w:rsidRDefault="008E4875">
            <w:pPr>
              <w:pStyle w:val="TAL"/>
              <w:jc w:val="center"/>
              <w:rPr>
                <w:b/>
                <w:sz w:val="16"/>
                <w:szCs w:val="16"/>
              </w:rPr>
            </w:pPr>
            <w:r>
              <w:rPr>
                <w:b/>
                <w:sz w:val="16"/>
                <w:szCs w:val="16"/>
              </w:rPr>
              <w:t>M</w:t>
            </w:r>
          </w:p>
        </w:tc>
        <w:tc>
          <w:tcPr>
            <w:tcW w:w="0" w:type="auto"/>
            <w:vAlign w:val="center"/>
          </w:tcPr>
          <w:p w14:paraId="3269ECDB" w14:textId="77777777" w:rsidR="008E4875" w:rsidRDefault="008E4875">
            <w:pPr>
              <w:pStyle w:val="TAL"/>
              <w:jc w:val="center"/>
              <w:rPr>
                <w:b/>
                <w:sz w:val="16"/>
                <w:szCs w:val="16"/>
              </w:rPr>
            </w:pPr>
            <w:r>
              <w:rPr>
                <w:b/>
                <w:sz w:val="16"/>
                <w:szCs w:val="16"/>
              </w:rPr>
              <w:t>M</w:t>
            </w:r>
          </w:p>
        </w:tc>
        <w:tc>
          <w:tcPr>
            <w:tcW w:w="0" w:type="auto"/>
            <w:vAlign w:val="center"/>
          </w:tcPr>
          <w:p w14:paraId="24B0490E" w14:textId="77777777" w:rsidR="008E4875" w:rsidRDefault="008E4875">
            <w:pPr>
              <w:pStyle w:val="TAL"/>
              <w:rPr>
                <w:iCs/>
                <w:sz w:val="16"/>
                <w:szCs w:val="16"/>
              </w:rPr>
            </w:pPr>
            <w:r>
              <w:rPr>
                <w:iCs/>
                <w:sz w:val="16"/>
                <w:szCs w:val="16"/>
              </w:rPr>
              <w:t>TS 29.274</w:t>
            </w:r>
          </w:p>
        </w:tc>
      </w:tr>
      <w:tr w:rsidR="008E4875" w14:paraId="2577B630" w14:textId="77777777">
        <w:trPr>
          <w:cantSplit/>
          <w:tblHeader/>
        </w:trPr>
        <w:tc>
          <w:tcPr>
            <w:tcW w:w="2023" w:type="dxa"/>
            <w:vMerge w:val="restart"/>
            <w:shd w:val="clear" w:color="auto" w:fill="CCFFCC"/>
            <w:vAlign w:val="center"/>
          </w:tcPr>
          <w:p w14:paraId="0E60843F" w14:textId="77777777" w:rsidR="008E4875" w:rsidRDefault="008E4875">
            <w:pPr>
              <w:pStyle w:val="TAL"/>
              <w:rPr>
                <w:sz w:val="16"/>
                <w:szCs w:val="16"/>
              </w:rPr>
            </w:pPr>
            <w:r>
              <w:rPr>
                <w:sz w:val="16"/>
                <w:szCs w:val="16"/>
              </w:rPr>
              <w:t>S6b</w:t>
            </w:r>
          </w:p>
        </w:tc>
        <w:tc>
          <w:tcPr>
            <w:tcW w:w="985" w:type="dxa"/>
            <w:vMerge w:val="restart"/>
            <w:vAlign w:val="center"/>
          </w:tcPr>
          <w:p w14:paraId="27BE0E79" w14:textId="77777777" w:rsidR="008E4875" w:rsidRDefault="008E4875">
            <w:pPr>
              <w:pStyle w:val="TAL"/>
              <w:rPr>
                <w:sz w:val="16"/>
                <w:szCs w:val="16"/>
              </w:rPr>
            </w:pPr>
            <w:r>
              <w:rPr>
                <w:sz w:val="16"/>
                <w:szCs w:val="16"/>
              </w:rPr>
              <w:t>Diameter</w:t>
            </w:r>
          </w:p>
        </w:tc>
        <w:tc>
          <w:tcPr>
            <w:tcW w:w="0" w:type="auto"/>
            <w:vAlign w:val="center"/>
          </w:tcPr>
          <w:p w14:paraId="413E0A87" w14:textId="77777777" w:rsidR="008E4875" w:rsidRDefault="008E4875">
            <w:pPr>
              <w:pStyle w:val="TAL"/>
            </w:pPr>
            <w:r>
              <w:rPr>
                <w:lang w:val="en-US"/>
              </w:rPr>
              <w:t>MIP Subscriber Profile</w:t>
            </w:r>
          </w:p>
        </w:tc>
        <w:tc>
          <w:tcPr>
            <w:tcW w:w="0" w:type="auto"/>
            <w:vAlign w:val="center"/>
          </w:tcPr>
          <w:p w14:paraId="0426BD54" w14:textId="77777777" w:rsidR="008E4875" w:rsidRDefault="008E4875">
            <w:pPr>
              <w:pStyle w:val="TAL"/>
              <w:rPr>
                <w:lang w:eastAsia="zh-CN"/>
              </w:rPr>
            </w:pPr>
            <w:smartTag w:uri="urn:schemas-microsoft-com:office:smarttags" w:element="place">
              <w:r>
                <w:rPr>
                  <w:lang w:eastAsia="zh-CN"/>
                </w:rPr>
                <w:t>AAR</w:t>
              </w:r>
            </w:smartTag>
          </w:p>
          <w:p w14:paraId="5D3A02A6" w14:textId="77777777" w:rsidR="008E4875" w:rsidRDefault="008E4875">
            <w:pPr>
              <w:pStyle w:val="TAL"/>
              <w:rPr>
                <w:lang w:eastAsia="zh-CN"/>
              </w:rPr>
            </w:pPr>
            <w:r>
              <w:rPr>
                <w:lang w:eastAsia="zh-CN"/>
              </w:rPr>
              <w:t>AAA</w:t>
            </w:r>
          </w:p>
        </w:tc>
        <w:tc>
          <w:tcPr>
            <w:tcW w:w="0" w:type="auto"/>
            <w:vAlign w:val="center"/>
          </w:tcPr>
          <w:p w14:paraId="158490EB" w14:textId="77777777" w:rsidR="008E4875" w:rsidRDefault="008E4875">
            <w:pPr>
              <w:pStyle w:val="TAL"/>
              <w:jc w:val="center"/>
              <w:rPr>
                <w:b/>
                <w:sz w:val="16"/>
                <w:szCs w:val="16"/>
              </w:rPr>
            </w:pPr>
            <w:r>
              <w:rPr>
                <w:b/>
                <w:sz w:val="16"/>
                <w:szCs w:val="16"/>
              </w:rPr>
              <w:t>M</w:t>
            </w:r>
          </w:p>
        </w:tc>
        <w:tc>
          <w:tcPr>
            <w:tcW w:w="0" w:type="auto"/>
            <w:vAlign w:val="center"/>
          </w:tcPr>
          <w:p w14:paraId="19B84F74" w14:textId="77777777" w:rsidR="008E4875" w:rsidRDefault="008E4875">
            <w:pPr>
              <w:pStyle w:val="TAL"/>
              <w:jc w:val="center"/>
              <w:rPr>
                <w:b/>
                <w:sz w:val="16"/>
                <w:szCs w:val="16"/>
              </w:rPr>
            </w:pPr>
            <w:r>
              <w:rPr>
                <w:b/>
                <w:sz w:val="16"/>
                <w:szCs w:val="16"/>
              </w:rPr>
              <w:t>M</w:t>
            </w:r>
          </w:p>
        </w:tc>
        <w:tc>
          <w:tcPr>
            <w:tcW w:w="0" w:type="auto"/>
            <w:vAlign w:val="center"/>
          </w:tcPr>
          <w:p w14:paraId="4ECCE4F0" w14:textId="77777777" w:rsidR="008E4875" w:rsidRDefault="008E4875">
            <w:pPr>
              <w:pStyle w:val="TAL"/>
              <w:rPr>
                <w:iCs/>
                <w:sz w:val="16"/>
                <w:szCs w:val="16"/>
              </w:rPr>
            </w:pPr>
            <w:r>
              <w:rPr>
                <w:iCs/>
                <w:sz w:val="16"/>
                <w:szCs w:val="16"/>
              </w:rPr>
              <w:t>TS 29.273</w:t>
            </w:r>
          </w:p>
        </w:tc>
      </w:tr>
      <w:tr w:rsidR="008E4875" w14:paraId="0C804296" w14:textId="77777777">
        <w:trPr>
          <w:cantSplit/>
          <w:tblHeader/>
        </w:trPr>
        <w:tc>
          <w:tcPr>
            <w:tcW w:w="2023" w:type="dxa"/>
            <w:vMerge/>
            <w:shd w:val="clear" w:color="auto" w:fill="CCFFCC"/>
            <w:vAlign w:val="center"/>
          </w:tcPr>
          <w:p w14:paraId="7C951199" w14:textId="77777777" w:rsidR="008E4875" w:rsidRDefault="008E4875">
            <w:pPr>
              <w:pStyle w:val="LD"/>
              <w:rPr>
                <w:sz w:val="16"/>
                <w:szCs w:val="16"/>
              </w:rPr>
            </w:pPr>
          </w:p>
        </w:tc>
        <w:tc>
          <w:tcPr>
            <w:tcW w:w="985" w:type="dxa"/>
            <w:vMerge/>
            <w:vAlign w:val="center"/>
          </w:tcPr>
          <w:p w14:paraId="7DD10354" w14:textId="77777777" w:rsidR="008E4875" w:rsidRDefault="008E4875">
            <w:pPr>
              <w:pStyle w:val="LD"/>
              <w:rPr>
                <w:sz w:val="16"/>
                <w:szCs w:val="16"/>
              </w:rPr>
            </w:pPr>
          </w:p>
        </w:tc>
        <w:tc>
          <w:tcPr>
            <w:tcW w:w="0" w:type="auto"/>
            <w:vAlign w:val="center"/>
          </w:tcPr>
          <w:p w14:paraId="5679AB52" w14:textId="77777777" w:rsidR="008E4875" w:rsidRDefault="008E4875">
            <w:pPr>
              <w:pStyle w:val="TAL"/>
            </w:pPr>
            <w:r>
              <w:rPr>
                <w:lang w:val="en-US"/>
              </w:rPr>
              <w:t>APN</w:t>
            </w:r>
          </w:p>
        </w:tc>
        <w:tc>
          <w:tcPr>
            <w:tcW w:w="0" w:type="auto"/>
            <w:vAlign w:val="center"/>
          </w:tcPr>
          <w:p w14:paraId="14AE41BB"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7C1C6DB5" w14:textId="77777777" w:rsidR="008E4875" w:rsidRDefault="008E4875">
            <w:pPr>
              <w:pStyle w:val="TAL"/>
              <w:jc w:val="center"/>
              <w:rPr>
                <w:b/>
                <w:sz w:val="16"/>
                <w:szCs w:val="16"/>
              </w:rPr>
            </w:pPr>
            <w:r>
              <w:rPr>
                <w:b/>
                <w:sz w:val="16"/>
                <w:szCs w:val="16"/>
              </w:rPr>
              <w:t>M</w:t>
            </w:r>
          </w:p>
        </w:tc>
        <w:tc>
          <w:tcPr>
            <w:tcW w:w="0" w:type="auto"/>
            <w:vAlign w:val="center"/>
          </w:tcPr>
          <w:p w14:paraId="69A9C398" w14:textId="77777777" w:rsidR="008E4875" w:rsidRDefault="008E4875">
            <w:pPr>
              <w:pStyle w:val="TAL"/>
              <w:jc w:val="center"/>
              <w:rPr>
                <w:b/>
                <w:sz w:val="16"/>
                <w:szCs w:val="16"/>
              </w:rPr>
            </w:pPr>
            <w:r>
              <w:rPr>
                <w:b/>
                <w:sz w:val="16"/>
                <w:szCs w:val="16"/>
              </w:rPr>
              <w:t>M</w:t>
            </w:r>
          </w:p>
        </w:tc>
        <w:tc>
          <w:tcPr>
            <w:tcW w:w="0" w:type="auto"/>
            <w:vAlign w:val="center"/>
          </w:tcPr>
          <w:p w14:paraId="30C18E63" w14:textId="77777777" w:rsidR="008E4875" w:rsidRDefault="008E4875">
            <w:pPr>
              <w:pStyle w:val="TAL"/>
              <w:rPr>
                <w:iCs/>
                <w:sz w:val="16"/>
                <w:szCs w:val="16"/>
              </w:rPr>
            </w:pPr>
            <w:r>
              <w:rPr>
                <w:iCs/>
                <w:sz w:val="16"/>
                <w:szCs w:val="16"/>
              </w:rPr>
              <w:t>TS 29.273</w:t>
            </w:r>
          </w:p>
        </w:tc>
      </w:tr>
      <w:tr w:rsidR="008E4875" w14:paraId="2E8D093F" w14:textId="77777777">
        <w:trPr>
          <w:cantSplit/>
          <w:tblHeader/>
        </w:trPr>
        <w:tc>
          <w:tcPr>
            <w:tcW w:w="2023" w:type="dxa"/>
            <w:vMerge/>
            <w:shd w:val="clear" w:color="auto" w:fill="CCFFCC"/>
            <w:vAlign w:val="center"/>
          </w:tcPr>
          <w:p w14:paraId="2F872712" w14:textId="77777777" w:rsidR="008E4875" w:rsidRDefault="008E4875">
            <w:pPr>
              <w:pStyle w:val="LD"/>
              <w:rPr>
                <w:sz w:val="16"/>
                <w:szCs w:val="16"/>
              </w:rPr>
            </w:pPr>
          </w:p>
        </w:tc>
        <w:tc>
          <w:tcPr>
            <w:tcW w:w="985" w:type="dxa"/>
            <w:vMerge/>
            <w:vAlign w:val="center"/>
          </w:tcPr>
          <w:p w14:paraId="6EF2A851" w14:textId="77777777" w:rsidR="008E4875" w:rsidRDefault="008E4875">
            <w:pPr>
              <w:pStyle w:val="LD"/>
              <w:rPr>
                <w:sz w:val="16"/>
                <w:szCs w:val="16"/>
              </w:rPr>
            </w:pPr>
          </w:p>
        </w:tc>
        <w:tc>
          <w:tcPr>
            <w:tcW w:w="0" w:type="auto"/>
            <w:vAlign w:val="center"/>
          </w:tcPr>
          <w:p w14:paraId="6E300FE7" w14:textId="77777777" w:rsidR="008E4875" w:rsidRDefault="008E4875">
            <w:pPr>
              <w:pStyle w:val="TAL"/>
            </w:pPr>
            <w:r>
              <w:rPr>
                <w:lang w:val="en-US"/>
              </w:rPr>
              <w:t>QoS capabilities</w:t>
            </w:r>
          </w:p>
        </w:tc>
        <w:tc>
          <w:tcPr>
            <w:tcW w:w="0" w:type="auto"/>
            <w:vAlign w:val="center"/>
          </w:tcPr>
          <w:p w14:paraId="44DF0116"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3A397FAF" w14:textId="77777777" w:rsidR="008E4875" w:rsidRDefault="008E4875">
            <w:pPr>
              <w:pStyle w:val="TAL"/>
              <w:jc w:val="center"/>
              <w:rPr>
                <w:b/>
                <w:sz w:val="16"/>
                <w:szCs w:val="16"/>
              </w:rPr>
            </w:pPr>
            <w:r>
              <w:rPr>
                <w:b/>
                <w:sz w:val="16"/>
                <w:szCs w:val="16"/>
              </w:rPr>
              <w:t>M</w:t>
            </w:r>
          </w:p>
        </w:tc>
        <w:tc>
          <w:tcPr>
            <w:tcW w:w="0" w:type="auto"/>
            <w:vAlign w:val="center"/>
          </w:tcPr>
          <w:p w14:paraId="4AE43C7B" w14:textId="77777777" w:rsidR="008E4875" w:rsidRDefault="008E4875">
            <w:pPr>
              <w:pStyle w:val="TAL"/>
              <w:jc w:val="center"/>
              <w:rPr>
                <w:b/>
                <w:sz w:val="16"/>
                <w:szCs w:val="16"/>
              </w:rPr>
            </w:pPr>
            <w:r>
              <w:rPr>
                <w:b/>
                <w:sz w:val="16"/>
                <w:szCs w:val="16"/>
              </w:rPr>
              <w:t>M</w:t>
            </w:r>
          </w:p>
        </w:tc>
        <w:tc>
          <w:tcPr>
            <w:tcW w:w="0" w:type="auto"/>
            <w:vAlign w:val="center"/>
          </w:tcPr>
          <w:p w14:paraId="30F127B5" w14:textId="77777777" w:rsidR="008E4875" w:rsidRDefault="008E4875">
            <w:pPr>
              <w:pStyle w:val="TAL"/>
              <w:rPr>
                <w:iCs/>
                <w:sz w:val="16"/>
                <w:szCs w:val="16"/>
              </w:rPr>
            </w:pPr>
            <w:r>
              <w:rPr>
                <w:iCs/>
                <w:sz w:val="16"/>
                <w:szCs w:val="16"/>
              </w:rPr>
              <w:t>TS 29.273</w:t>
            </w:r>
          </w:p>
        </w:tc>
      </w:tr>
      <w:tr w:rsidR="008E4875" w14:paraId="301363D0" w14:textId="77777777">
        <w:trPr>
          <w:cantSplit/>
          <w:tblHeader/>
        </w:trPr>
        <w:tc>
          <w:tcPr>
            <w:tcW w:w="2023" w:type="dxa"/>
            <w:vMerge/>
            <w:shd w:val="clear" w:color="auto" w:fill="CCFFCC"/>
            <w:vAlign w:val="center"/>
          </w:tcPr>
          <w:p w14:paraId="73A87C17" w14:textId="77777777" w:rsidR="008E4875" w:rsidRDefault="008E4875">
            <w:pPr>
              <w:pStyle w:val="LD"/>
              <w:rPr>
                <w:sz w:val="16"/>
                <w:szCs w:val="16"/>
              </w:rPr>
            </w:pPr>
          </w:p>
        </w:tc>
        <w:tc>
          <w:tcPr>
            <w:tcW w:w="985" w:type="dxa"/>
            <w:vMerge/>
            <w:vAlign w:val="center"/>
          </w:tcPr>
          <w:p w14:paraId="21AD8621" w14:textId="77777777" w:rsidR="008E4875" w:rsidRDefault="008E4875">
            <w:pPr>
              <w:pStyle w:val="LD"/>
              <w:rPr>
                <w:sz w:val="16"/>
                <w:szCs w:val="16"/>
              </w:rPr>
            </w:pPr>
          </w:p>
        </w:tc>
        <w:tc>
          <w:tcPr>
            <w:tcW w:w="0" w:type="auto"/>
            <w:vAlign w:val="center"/>
          </w:tcPr>
          <w:p w14:paraId="18FF5890" w14:textId="77777777" w:rsidR="008E4875" w:rsidRDefault="008E4875">
            <w:pPr>
              <w:pStyle w:val="TAL"/>
            </w:pPr>
            <w:r>
              <w:rPr>
                <w:lang w:val="en-US"/>
              </w:rPr>
              <w:t>Result Code</w:t>
            </w:r>
          </w:p>
        </w:tc>
        <w:tc>
          <w:tcPr>
            <w:tcW w:w="0" w:type="auto"/>
            <w:vAlign w:val="center"/>
          </w:tcPr>
          <w:p w14:paraId="16F5451C" w14:textId="77777777" w:rsidR="008E4875" w:rsidRDefault="008E4875">
            <w:pPr>
              <w:pStyle w:val="TAL"/>
              <w:rPr>
                <w:lang w:eastAsia="zh-CN"/>
              </w:rPr>
            </w:pPr>
            <w:r>
              <w:rPr>
                <w:lang w:eastAsia="zh-CN"/>
              </w:rPr>
              <w:t>AAA</w:t>
            </w:r>
          </w:p>
        </w:tc>
        <w:tc>
          <w:tcPr>
            <w:tcW w:w="0" w:type="auto"/>
            <w:vAlign w:val="center"/>
          </w:tcPr>
          <w:p w14:paraId="5A6910DF" w14:textId="77777777" w:rsidR="008E4875" w:rsidRDefault="008E4875">
            <w:pPr>
              <w:pStyle w:val="TAL"/>
              <w:jc w:val="center"/>
              <w:rPr>
                <w:b/>
                <w:sz w:val="16"/>
                <w:szCs w:val="16"/>
              </w:rPr>
            </w:pPr>
            <w:r>
              <w:rPr>
                <w:b/>
                <w:sz w:val="16"/>
                <w:szCs w:val="16"/>
              </w:rPr>
              <w:t>M</w:t>
            </w:r>
          </w:p>
        </w:tc>
        <w:tc>
          <w:tcPr>
            <w:tcW w:w="0" w:type="auto"/>
            <w:vAlign w:val="center"/>
          </w:tcPr>
          <w:p w14:paraId="0BB922B7" w14:textId="77777777" w:rsidR="008E4875" w:rsidRDefault="008E4875">
            <w:pPr>
              <w:pStyle w:val="TAL"/>
              <w:jc w:val="center"/>
              <w:rPr>
                <w:b/>
                <w:sz w:val="16"/>
                <w:szCs w:val="16"/>
              </w:rPr>
            </w:pPr>
            <w:r>
              <w:rPr>
                <w:b/>
                <w:sz w:val="16"/>
                <w:szCs w:val="16"/>
              </w:rPr>
              <w:t>M</w:t>
            </w:r>
          </w:p>
        </w:tc>
        <w:tc>
          <w:tcPr>
            <w:tcW w:w="0" w:type="auto"/>
            <w:vAlign w:val="center"/>
          </w:tcPr>
          <w:p w14:paraId="587588F1" w14:textId="77777777" w:rsidR="008E4875" w:rsidRDefault="008E4875">
            <w:pPr>
              <w:pStyle w:val="TAL"/>
              <w:rPr>
                <w:iCs/>
                <w:sz w:val="16"/>
                <w:szCs w:val="16"/>
              </w:rPr>
            </w:pPr>
            <w:r>
              <w:rPr>
                <w:iCs/>
                <w:sz w:val="16"/>
                <w:szCs w:val="16"/>
              </w:rPr>
              <w:t>TS 29.273</w:t>
            </w:r>
          </w:p>
        </w:tc>
      </w:tr>
      <w:tr w:rsidR="008E4875" w14:paraId="6FD056F5" w14:textId="77777777">
        <w:trPr>
          <w:cantSplit/>
          <w:tblHeader/>
        </w:trPr>
        <w:tc>
          <w:tcPr>
            <w:tcW w:w="2023" w:type="dxa"/>
            <w:vMerge/>
            <w:shd w:val="clear" w:color="auto" w:fill="CCFFCC"/>
            <w:vAlign w:val="center"/>
          </w:tcPr>
          <w:p w14:paraId="72E8E95E" w14:textId="77777777" w:rsidR="008E4875" w:rsidRDefault="008E4875">
            <w:pPr>
              <w:pStyle w:val="LD"/>
              <w:rPr>
                <w:sz w:val="16"/>
                <w:szCs w:val="16"/>
              </w:rPr>
            </w:pPr>
          </w:p>
        </w:tc>
        <w:tc>
          <w:tcPr>
            <w:tcW w:w="985" w:type="dxa"/>
            <w:vMerge/>
            <w:vAlign w:val="center"/>
          </w:tcPr>
          <w:p w14:paraId="6C4DADF0" w14:textId="77777777" w:rsidR="008E4875" w:rsidRDefault="008E4875">
            <w:pPr>
              <w:pStyle w:val="LD"/>
              <w:rPr>
                <w:sz w:val="16"/>
                <w:szCs w:val="16"/>
              </w:rPr>
            </w:pPr>
          </w:p>
        </w:tc>
        <w:tc>
          <w:tcPr>
            <w:tcW w:w="0" w:type="auto"/>
            <w:vAlign w:val="center"/>
          </w:tcPr>
          <w:p w14:paraId="7B16B483" w14:textId="77777777" w:rsidR="008E4875" w:rsidRDefault="008E4875">
            <w:pPr>
              <w:pStyle w:val="TAL"/>
            </w:pPr>
            <w:r>
              <w:rPr>
                <w:lang w:val="en-US"/>
              </w:rPr>
              <w:t>QoS resources</w:t>
            </w:r>
          </w:p>
        </w:tc>
        <w:tc>
          <w:tcPr>
            <w:tcW w:w="0" w:type="auto"/>
            <w:vAlign w:val="center"/>
          </w:tcPr>
          <w:p w14:paraId="31180E2F" w14:textId="77777777" w:rsidR="008E4875" w:rsidRDefault="008E4875">
            <w:pPr>
              <w:pStyle w:val="TAL"/>
              <w:rPr>
                <w:lang w:eastAsia="zh-CN"/>
              </w:rPr>
            </w:pPr>
            <w:r>
              <w:rPr>
                <w:lang w:eastAsia="zh-CN"/>
              </w:rPr>
              <w:t>AAA</w:t>
            </w:r>
          </w:p>
        </w:tc>
        <w:tc>
          <w:tcPr>
            <w:tcW w:w="0" w:type="auto"/>
            <w:vAlign w:val="center"/>
          </w:tcPr>
          <w:p w14:paraId="02E50003" w14:textId="77777777" w:rsidR="008E4875" w:rsidRDefault="008E4875">
            <w:pPr>
              <w:pStyle w:val="TAL"/>
              <w:jc w:val="center"/>
              <w:rPr>
                <w:b/>
                <w:sz w:val="16"/>
                <w:szCs w:val="16"/>
              </w:rPr>
            </w:pPr>
            <w:r>
              <w:rPr>
                <w:b/>
                <w:sz w:val="16"/>
                <w:szCs w:val="16"/>
              </w:rPr>
              <w:t>M</w:t>
            </w:r>
          </w:p>
        </w:tc>
        <w:tc>
          <w:tcPr>
            <w:tcW w:w="0" w:type="auto"/>
            <w:vAlign w:val="center"/>
          </w:tcPr>
          <w:p w14:paraId="263E2BE3" w14:textId="77777777" w:rsidR="008E4875" w:rsidRDefault="008E4875">
            <w:pPr>
              <w:pStyle w:val="TAL"/>
              <w:jc w:val="center"/>
              <w:rPr>
                <w:b/>
                <w:sz w:val="16"/>
                <w:szCs w:val="16"/>
              </w:rPr>
            </w:pPr>
            <w:r>
              <w:rPr>
                <w:b/>
                <w:sz w:val="16"/>
                <w:szCs w:val="16"/>
              </w:rPr>
              <w:t>M</w:t>
            </w:r>
          </w:p>
        </w:tc>
        <w:tc>
          <w:tcPr>
            <w:tcW w:w="0" w:type="auto"/>
            <w:vAlign w:val="center"/>
          </w:tcPr>
          <w:p w14:paraId="3A26712B" w14:textId="77777777" w:rsidR="008E4875" w:rsidRDefault="008E4875">
            <w:pPr>
              <w:pStyle w:val="TAL"/>
              <w:rPr>
                <w:iCs/>
                <w:sz w:val="16"/>
                <w:szCs w:val="16"/>
              </w:rPr>
            </w:pPr>
            <w:r>
              <w:rPr>
                <w:iCs/>
                <w:sz w:val="16"/>
                <w:szCs w:val="16"/>
              </w:rPr>
              <w:t>TS 29.273</w:t>
            </w:r>
          </w:p>
        </w:tc>
      </w:tr>
      <w:tr w:rsidR="008E4875" w14:paraId="16363D15" w14:textId="77777777">
        <w:trPr>
          <w:cantSplit/>
          <w:trHeight w:val="381"/>
          <w:tblHeader/>
        </w:trPr>
        <w:tc>
          <w:tcPr>
            <w:tcW w:w="2023" w:type="dxa"/>
            <w:vMerge/>
            <w:shd w:val="clear" w:color="auto" w:fill="CCFFCC"/>
            <w:vAlign w:val="center"/>
          </w:tcPr>
          <w:p w14:paraId="26A4FB21" w14:textId="77777777" w:rsidR="008E4875" w:rsidRDefault="008E4875">
            <w:pPr>
              <w:pStyle w:val="LD"/>
              <w:rPr>
                <w:sz w:val="16"/>
                <w:szCs w:val="16"/>
              </w:rPr>
            </w:pPr>
          </w:p>
        </w:tc>
        <w:tc>
          <w:tcPr>
            <w:tcW w:w="985" w:type="dxa"/>
            <w:vMerge/>
            <w:vAlign w:val="center"/>
          </w:tcPr>
          <w:p w14:paraId="2242D9DC" w14:textId="77777777" w:rsidR="008E4875" w:rsidRDefault="008E4875">
            <w:pPr>
              <w:pStyle w:val="LD"/>
              <w:rPr>
                <w:sz w:val="16"/>
                <w:szCs w:val="16"/>
              </w:rPr>
            </w:pPr>
          </w:p>
        </w:tc>
        <w:tc>
          <w:tcPr>
            <w:tcW w:w="0" w:type="auto"/>
            <w:vAlign w:val="center"/>
          </w:tcPr>
          <w:p w14:paraId="79ACA196" w14:textId="77777777" w:rsidR="008E4875" w:rsidRDefault="008E4875">
            <w:pPr>
              <w:pStyle w:val="TAL"/>
            </w:pPr>
            <w:r>
              <w:rPr>
                <w:lang w:val="en-US"/>
              </w:rPr>
              <w:t>3GPP AAA Server Name</w:t>
            </w:r>
          </w:p>
        </w:tc>
        <w:tc>
          <w:tcPr>
            <w:tcW w:w="0" w:type="auto"/>
            <w:vAlign w:val="center"/>
          </w:tcPr>
          <w:p w14:paraId="6EC0016F" w14:textId="77777777" w:rsidR="008E4875" w:rsidRDefault="008E4875">
            <w:pPr>
              <w:pStyle w:val="TAL"/>
              <w:rPr>
                <w:lang w:eastAsia="zh-CN"/>
              </w:rPr>
            </w:pPr>
            <w:r>
              <w:rPr>
                <w:lang w:eastAsia="zh-CN"/>
              </w:rPr>
              <w:t>AAA</w:t>
            </w:r>
          </w:p>
        </w:tc>
        <w:tc>
          <w:tcPr>
            <w:tcW w:w="0" w:type="auto"/>
            <w:vAlign w:val="center"/>
          </w:tcPr>
          <w:p w14:paraId="5703E899" w14:textId="77777777" w:rsidR="008E4875" w:rsidRDefault="008E4875">
            <w:pPr>
              <w:pStyle w:val="TAL"/>
              <w:jc w:val="center"/>
              <w:rPr>
                <w:b/>
                <w:sz w:val="16"/>
                <w:szCs w:val="16"/>
              </w:rPr>
            </w:pPr>
            <w:r>
              <w:rPr>
                <w:b/>
                <w:sz w:val="16"/>
                <w:szCs w:val="16"/>
              </w:rPr>
              <w:t>M</w:t>
            </w:r>
          </w:p>
        </w:tc>
        <w:tc>
          <w:tcPr>
            <w:tcW w:w="0" w:type="auto"/>
            <w:vAlign w:val="center"/>
          </w:tcPr>
          <w:p w14:paraId="4BFF175D" w14:textId="77777777" w:rsidR="008E4875" w:rsidRDefault="008E4875">
            <w:pPr>
              <w:pStyle w:val="TAL"/>
              <w:jc w:val="center"/>
              <w:rPr>
                <w:b/>
                <w:sz w:val="16"/>
                <w:szCs w:val="16"/>
              </w:rPr>
            </w:pPr>
            <w:r>
              <w:rPr>
                <w:b/>
                <w:sz w:val="16"/>
                <w:szCs w:val="16"/>
              </w:rPr>
              <w:t>M</w:t>
            </w:r>
          </w:p>
        </w:tc>
        <w:tc>
          <w:tcPr>
            <w:tcW w:w="0" w:type="auto"/>
            <w:vAlign w:val="center"/>
          </w:tcPr>
          <w:p w14:paraId="14302633" w14:textId="77777777" w:rsidR="008E4875" w:rsidRDefault="008E4875">
            <w:pPr>
              <w:pStyle w:val="TAL"/>
              <w:rPr>
                <w:iCs/>
                <w:sz w:val="16"/>
                <w:szCs w:val="16"/>
              </w:rPr>
            </w:pPr>
            <w:r>
              <w:rPr>
                <w:iCs/>
                <w:sz w:val="16"/>
                <w:szCs w:val="16"/>
              </w:rPr>
              <w:t>TS 29.273</w:t>
            </w:r>
          </w:p>
        </w:tc>
      </w:tr>
      <w:tr w:rsidR="008E4875" w14:paraId="3B46FCC9" w14:textId="77777777">
        <w:trPr>
          <w:cantSplit/>
          <w:tblHeader/>
        </w:trPr>
        <w:tc>
          <w:tcPr>
            <w:tcW w:w="2023" w:type="dxa"/>
            <w:vMerge w:val="restart"/>
            <w:shd w:val="clear" w:color="auto" w:fill="CCFFCC"/>
            <w:vAlign w:val="center"/>
          </w:tcPr>
          <w:p w14:paraId="39D21E34" w14:textId="77777777" w:rsidR="008E4875" w:rsidRDefault="008E4875">
            <w:pPr>
              <w:pStyle w:val="TAL"/>
              <w:rPr>
                <w:sz w:val="16"/>
                <w:szCs w:val="16"/>
              </w:rPr>
            </w:pPr>
            <w:r>
              <w:rPr>
                <w:sz w:val="16"/>
                <w:szCs w:val="16"/>
              </w:rPr>
              <w:t>S2c</w:t>
            </w:r>
          </w:p>
        </w:tc>
        <w:tc>
          <w:tcPr>
            <w:tcW w:w="985" w:type="dxa"/>
            <w:vMerge w:val="restart"/>
            <w:vAlign w:val="center"/>
          </w:tcPr>
          <w:p w14:paraId="4CDD86FC" w14:textId="77777777" w:rsidR="008E4875" w:rsidRDefault="008E4875">
            <w:pPr>
              <w:pStyle w:val="TAL"/>
              <w:rPr>
                <w:sz w:val="16"/>
                <w:szCs w:val="16"/>
              </w:rPr>
            </w:pPr>
            <w:r>
              <w:rPr>
                <w:sz w:val="16"/>
                <w:szCs w:val="16"/>
              </w:rPr>
              <w:t>DSMIP</w:t>
            </w:r>
          </w:p>
        </w:tc>
        <w:tc>
          <w:tcPr>
            <w:tcW w:w="0" w:type="auto"/>
            <w:vAlign w:val="center"/>
          </w:tcPr>
          <w:p w14:paraId="69904012" w14:textId="77777777" w:rsidR="008E4875" w:rsidRDefault="008E4875">
            <w:pPr>
              <w:pStyle w:val="TAL"/>
            </w:pPr>
          </w:p>
        </w:tc>
        <w:tc>
          <w:tcPr>
            <w:tcW w:w="0" w:type="auto"/>
            <w:vAlign w:val="center"/>
          </w:tcPr>
          <w:p w14:paraId="5DF6DA2A" w14:textId="77777777" w:rsidR="008E4875" w:rsidRDefault="008E4875">
            <w:pPr>
              <w:pStyle w:val="TAL"/>
              <w:rPr>
                <w:lang w:eastAsia="zh-CN"/>
              </w:rPr>
            </w:pPr>
          </w:p>
        </w:tc>
        <w:tc>
          <w:tcPr>
            <w:tcW w:w="0" w:type="auto"/>
            <w:vAlign w:val="center"/>
          </w:tcPr>
          <w:p w14:paraId="621C5F1D" w14:textId="77777777" w:rsidR="008E4875" w:rsidRDefault="008E4875">
            <w:pPr>
              <w:pStyle w:val="TAL"/>
              <w:jc w:val="center"/>
              <w:rPr>
                <w:b/>
                <w:sz w:val="16"/>
                <w:szCs w:val="16"/>
              </w:rPr>
            </w:pPr>
          </w:p>
        </w:tc>
        <w:tc>
          <w:tcPr>
            <w:tcW w:w="0" w:type="auto"/>
            <w:vAlign w:val="center"/>
          </w:tcPr>
          <w:p w14:paraId="7579BDEA" w14:textId="77777777" w:rsidR="008E4875" w:rsidRDefault="008E4875">
            <w:pPr>
              <w:pStyle w:val="TAL"/>
              <w:jc w:val="center"/>
              <w:rPr>
                <w:b/>
                <w:sz w:val="16"/>
                <w:szCs w:val="16"/>
              </w:rPr>
            </w:pPr>
          </w:p>
        </w:tc>
        <w:tc>
          <w:tcPr>
            <w:tcW w:w="0" w:type="auto"/>
            <w:vAlign w:val="center"/>
          </w:tcPr>
          <w:p w14:paraId="5A77A6CD" w14:textId="77777777" w:rsidR="008E4875" w:rsidRDefault="008E4875">
            <w:pPr>
              <w:pStyle w:val="TAL"/>
              <w:rPr>
                <w:iCs/>
                <w:sz w:val="16"/>
                <w:szCs w:val="16"/>
              </w:rPr>
            </w:pPr>
          </w:p>
        </w:tc>
      </w:tr>
      <w:tr w:rsidR="008E4875" w14:paraId="589671E9" w14:textId="77777777">
        <w:trPr>
          <w:cantSplit/>
          <w:tblHeader/>
        </w:trPr>
        <w:tc>
          <w:tcPr>
            <w:tcW w:w="2023" w:type="dxa"/>
            <w:vMerge/>
            <w:shd w:val="clear" w:color="auto" w:fill="CCFFCC"/>
            <w:vAlign w:val="center"/>
          </w:tcPr>
          <w:p w14:paraId="2D5C7D98" w14:textId="77777777" w:rsidR="008E4875" w:rsidRDefault="008E4875">
            <w:pPr>
              <w:pStyle w:val="TAL"/>
              <w:rPr>
                <w:sz w:val="16"/>
                <w:szCs w:val="16"/>
              </w:rPr>
            </w:pPr>
          </w:p>
        </w:tc>
        <w:tc>
          <w:tcPr>
            <w:tcW w:w="985" w:type="dxa"/>
            <w:vMerge/>
            <w:vAlign w:val="center"/>
          </w:tcPr>
          <w:p w14:paraId="504AEA23" w14:textId="77777777" w:rsidR="008E4875" w:rsidRDefault="008E4875">
            <w:pPr>
              <w:pStyle w:val="TAL"/>
              <w:rPr>
                <w:sz w:val="16"/>
                <w:szCs w:val="16"/>
              </w:rPr>
            </w:pPr>
          </w:p>
        </w:tc>
        <w:tc>
          <w:tcPr>
            <w:tcW w:w="0" w:type="auto"/>
            <w:vAlign w:val="center"/>
          </w:tcPr>
          <w:p w14:paraId="65052A36" w14:textId="77777777" w:rsidR="008E4875" w:rsidRDefault="008E4875">
            <w:pPr>
              <w:pStyle w:val="TAL"/>
            </w:pPr>
          </w:p>
        </w:tc>
        <w:tc>
          <w:tcPr>
            <w:tcW w:w="0" w:type="auto"/>
            <w:vAlign w:val="center"/>
          </w:tcPr>
          <w:p w14:paraId="1231503B" w14:textId="77777777" w:rsidR="008E4875" w:rsidRDefault="008E4875">
            <w:pPr>
              <w:pStyle w:val="TAL"/>
              <w:rPr>
                <w:lang w:eastAsia="zh-CN"/>
              </w:rPr>
            </w:pPr>
          </w:p>
        </w:tc>
        <w:tc>
          <w:tcPr>
            <w:tcW w:w="0" w:type="auto"/>
            <w:vAlign w:val="center"/>
          </w:tcPr>
          <w:p w14:paraId="08DFAF85" w14:textId="77777777" w:rsidR="008E4875" w:rsidRDefault="008E4875">
            <w:pPr>
              <w:pStyle w:val="TAL"/>
              <w:jc w:val="center"/>
              <w:rPr>
                <w:b/>
                <w:sz w:val="16"/>
                <w:szCs w:val="16"/>
              </w:rPr>
            </w:pPr>
          </w:p>
        </w:tc>
        <w:tc>
          <w:tcPr>
            <w:tcW w:w="0" w:type="auto"/>
            <w:vAlign w:val="center"/>
          </w:tcPr>
          <w:p w14:paraId="085D2AC1" w14:textId="77777777" w:rsidR="008E4875" w:rsidRDefault="008E4875">
            <w:pPr>
              <w:pStyle w:val="TAL"/>
              <w:jc w:val="center"/>
              <w:rPr>
                <w:b/>
                <w:sz w:val="16"/>
                <w:szCs w:val="16"/>
              </w:rPr>
            </w:pPr>
          </w:p>
        </w:tc>
        <w:tc>
          <w:tcPr>
            <w:tcW w:w="0" w:type="auto"/>
            <w:vAlign w:val="center"/>
          </w:tcPr>
          <w:p w14:paraId="793DF2BF" w14:textId="77777777" w:rsidR="008E4875" w:rsidRDefault="008E4875">
            <w:pPr>
              <w:pStyle w:val="TAL"/>
              <w:rPr>
                <w:iCs/>
                <w:sz w:val="16"/>
                <w:szCs w:val="16"/>
              </w:rPr>
            </w:pPr>
          </w:p>
        </w:tc>
      </w:tr>
      <w:tr w:rsidR="008E4875" w14:paraId="6DFB02F5" w14:textId="77777777">
        <w:trPr>
          <w:cantSplit/>
          <w:tblHeader/>
        </w:trPr>
        <w:tc>
          <w:tcPr>
            <w:tcW w:w="2023" w:type="dxa"/>
            <w:vMerge/>
            <w:shd w:val="clear" w:color="auto" w:fill="CCFFCC"/>
            <w:vAlign w:val="center"/>
          </w:tcPr>
          <w:p w14:paraId="1E9CE079" w14:textId="77777777" w:rsidR="008E4875" w:rsidRDefault="008E4875">
            <w:pPr>
              <w:pStyle w:val="TAL"/>
              <w:rPr>
                <w:sz w:val="16"/>
                <w:szCs w:val="16"/>
              </w:rPr>
            </w:pPr>
          </w:p>
        </w:tc>
        <w:tc>
          <w:tcPr>
            <w:tcW w:w="985" w:type="dxa"/>
            <w:vMerge/>
            <w:vAlign w:val="center"/>
          </w:tcPr>
          <w:p w14:paraId="035C39DC" w14:textId="77777777" w:rsidR="008E4875" w:rsidRDefault="008E4875">
            <w:pPr>
              <w:pStyle w:val="TAL"/>
              <w:rPr>
                <w:sz w:val="16"/>
                <w:szCs w:val="16"/>
              </w:rPr>
            </w:pPr>
          </w:p>
        </w:tc>
        <w:tc>
          <w:tcPr>
            <w:tcW w:w="0" w:type="auto"/>
            <w:vAlign w:val="center"/>
          </w:tcPr>
          <w:p w14:paraId="04244D5F" w14:textId="77777777" w:rsidR="008E4875" w:rsidRDefault="008E4875">
            <w:pPr>
              <w:pStyle w:val="TAL"/>
            </w:pPr>
          </w:p>
        </w:tc>
        <w:tc>
          <w:tcPr>
            <w:tcW w:w="0" w:type="auto"/>
            <w:vAlign w:val="center"/>
          </w:tcPr>
          <w:p w14:paraId="7FB8DB92" w14:textId="77777777" w:rsidR="008E4875" w:rsidRDefault="008E4875">
            <w:pPr>
              <w:pStyle w:val="TAL"/>
              <w:rPr>
                <w:lang w:eastAsia="zh-CN"/>
              </w:rPr>
            </w:pPr>
          </w:p>
        </w:tc>
        <w:tc>
          <w:tcPr>
            <w:tcW w:w="0" w:type="auto"/>
            <w:vAlign w:val="center"/>
          </w:tcPr>
          <w:p w14:paraId="71CC7ABB" w14:textId="77777777" w:rsidR="008E4875" w:rsidRDefault="008E4875">
            <w:pPr>
              <w:pStyle w:val="TAL"/>
              <w:jc w:val="center"/>
              <w:rPr>
                <w:b/>
                <w:sz w:val="16"/>
                <w:szCs w:val="16"/>
              </w:rPr>
            </w:pPr>
          </w:p>
        </w:tc>
        <w:tc>
          <w:tcPr>
            <w:tcW w:w="0" w:type="auto"/>
            <w:vAlign w:val="center"/>
          </w:tcPr>
          <w:p w14:paraId="4C8D3A2A" w14:textId="77777777" w:rsidR="008E4875" w:rsidRDefault="008E4875">
            <w:pPr>
              <w:pStyle w:val="TAL"/>
              <w:jc w:val="center"/>
              <w:rPr>
                <w:b/>
                <w:sz w:val="16"/>
                <w:szCs w:val="16"/>
              </w:rPr>
            </w:pPr>
          </w:p>
        </w:tc>
        <w:tc>
          <w:tcPr>
            <w:tcW w:w="0" w:type="auto"/>
            <w:vAlign w:val="center"/>
          </w:tcPr>
          <w:p w14:paraId="60FD3C31" w14:textId="77777777" w:rsidR="008E4875" w:rsidRDefault="008E4875">
            <w:pPr>
              <w:pStyle w:val="TAL"/>
              <w:rPr>
                <w:iCs/>
                <w:sz w:val="16"/>
                <w:szCs w:val="16"/>
              </w:rPr>
            </w:pPr>
          </w:p>
        </w:tc>
      </w:tr>
      <w:tr w:rsidR="008E4875" w14:paraId="25C3245E" w14:textId="77777777">
        <w:trPr>
          <w:cantSplit/>
          <w:tblHeader/>
        </w:trPr>
        <w:tc>
          <w:tcPr>
            <w:tcW w:w="2023" w:type="dxa"/>
            <w:vMerge/>
            <w:shd w:val="clear" w:color="auto" w:fill="CCFFCC"/>
            <w:vAlign w:val="center"/>
          </w:tcPr>
          <w:p w14:paraId="51AD6511" w14:textId="77777777" w:rsidR="008E4875" w:rsidRDefault="008E4875">
            <w:pPr>
              <w:pStyle w:val="TAL"/>
              <w:rPr>
                <w:sz w:val="16"/>
                <w:szCs w:val="16"/>
              </w:rPr>
            </w:pPr>
          </w:p>
        </w:tc>
        <w:tc>
          <w:tcPr>
            <w:tcW w:w="985" w:type="dxa"/>
            <w:vMerge/>
            <w:vAlign w:val="center"/>
          </w:tcPr>
          <w:p w14:paraId="040B24F5" w14:textId="77777777" w:rsidR="008E4875" w:rsidRDefault="008E4875">
            <w:pPr>
              <w:pStyle w:val="TAL"/>
              <w:rPr>
                <w:sz w:val="16"/>
                <w:szCs w:val="16"/>
              </w:rPr>
            </w:pPr>
          </w:p>
        </w:tc>
        <w:tc>
          <w:tcPr>
            <w:tcW w:w="0" w:type="auto"/>
            <w:vAlign w:val="center"/>
          </w:tcPr>
          <w:p w14:paraId="3A956E12" w14:textId="77777777" w:rsidR="008E4875" w:rsidRDefault="008E4875">
            <w:pPr>
              <w:pStyle w:val="TAL"/>
            </w:pPr>
          </w:p>
        </w:tc>
        <w:tc>
          <w:tcPr>
            <w:tcW w:w="0" w:type="auto"/>
            <w:vAlign w:val="center"/>
          </w:tcPr>
          <w:p w14:paraId="11AC82AE" w14:textId="77777777" w:rsidR="008E4875" w:rsidRDefault="008E4875">
            <w:pPr>
              <w:pStyle w:val="TAL"/>
              <w:rPr>
                <w:lang w:eastAsia="zh-CN"/>
              </w:rPr>
            </w:pPr>
          </w:p>
        </w:tc>
        <w:tc>
          <w:tcPr>
            <w:tcW w:w="0" w:type="auto"/>
            <w:vAlign w:val="center"/>
          </w:tcPr>
          <w:p w14:paraId="221E1465" w14:textId="77777777" w:rsidR="008E4875" w:rsidRDefault="008E4875">
            <w:pPr>
              <w:pStyle w:val="TAL"/>
              <w:jc w:val="center"/>
              <w:rPr>
                <w:b/>
                <w:sz w:val="16"/>
                <w:szCs w:val="16"/>
              </w:rPr>
            </w:pPr>
          </w:p>
        </w:tc>
        <w:tc>
          <w:tcPr>
            <w:tcW w:w="0" w:type="auto"/>
            <w:vAlign w:val="center"/>
          </w:tcPr>
          <w:p w14:paraId="77012F98" w14:textId="77777777" w:rsidR="008E4875" w:rsidRDefault="008E4875">
            <w:pPr>
              <w:pStyle w:val="TAL"/>
              <w:jc w:val="center"/>
              <w:rPr>
                <w:b/>
                <w:sz w:val="16"/>
                <w:szCs w:val="16"/>
              </w:rPr>
            </w:pPr>
          </w:p>
        </w:tc>
        <w:tc>
          <w:tcPr>
            <w:tcW w:w="0" w:type="auto"/>
            <w:vAlign w:val="center"/>
          </w:tcPr>
          <w:p w14:paraId="038BD04F" w14:textId="77777777" w:rsidR="008E4875" w:rsidRDefault="008E4875">
            <w:pPr>
              <w:pStyle w:val="TAL"/>
              <w:rPr>
                <w:iCs/>
                <w:sz w:val="16"/>
                <w:szCs w:val="16"/>
              </w:rPr>
            </w:pPr>
          </w:p>
        </w:tc>
      </w:tr>
      <w:tr w:rsidR="008E4875" w14:paraId="4D1F976F" w14:textId="77777777">
        <w:trPr>
          <w:cantSplit/>
          <w:tblHeader/>
        </w:trPr>
        <w:tc>
          <w:tcPr>
            <w:tcW w:w="2023" w:type="dxa"/>
            <w:vMerge/>
            <w:shd w:val="clear" w:color="auto" w:fill="CCFFCC"/>
            <w:vAlign w:val="center"/>
          </w:tcPr>
          <w:p w14:paraId="4A56F06E" w14:textId="77777777" w:rsidR="008E4875" w:rsidRDefault="008E4875">
            <w:pPr>
              <w:pStyle w:val="TAL"/>
              <w:rPr>
                <w:sz w:val="16"/>
                <w:szCs w:val="16"/>
              </w:rPr>
            </w:pPr>
          </w:p>
        </w:tc>
        <w:tc>
          <w:tcPr>
            <w:tcW w:w="985" w:type="dxa"/>
            <w:vMerge/>
            <w:vAlign w:val="center"/>
          </w:tcPr>
          <w:p w14:paraId="04529457" w14:textId="77777777" w:rsidR="008E4875" w:rsidRDefault="008E4875">
            <w:pPr>
              <w:pStyle w:val="TAL"/>
              <w:rPr>
                <w:sz w:val="16"/>
                <w:szCs w:val="16"/>
              </w:rPr>
            </w:pPr>
          </w:p>
        </w:tc>
        <w:tc>
          <w:tcPr>
            <w:tcW w:w="0" w:type="auto"/>
            <w:vAlign w:val="center"/>
          </w:tcPr>
          <w:p w14:paraId="6F11820D" w14:textId="77777777" w:rsidR="008E4875" w:rsidRDefault="008E4875">
            <w:pPr>
              <w:pStyle w:val="TAL"/>
            </w:pPr>
          </w:p>
        </w:tc>
        <w:tc>
          <w:tcPr>
            <w:tcW w:w="0" w:type="auto"/>
            <w:vAlign w:val="center"/>
          </w:tcPr>
          <w:p w14:paraId="0DB7329F" w14:textId="77777777" w:rsidR="008E4875" w:rsidRDefault="008E4875">
            <w:pPr>
              <w:pStyle w:val="TAL"/>
              <w:rPr>
                <w:lang w:eastAsia="zh-CN"/>
              </w:rPr>
            </w:pPr>
          </w:p>
        </w:tc>
        <w:tc>
          <w:tcPr>
            <w:tcW w:w="0" w:type="auto"/>
            <w:vAlign w:val="center"/>
          </w:tcPr>
          <w:p w14:paraId="481DC804" w14:textId="77777777" w:rsidR="008E4875" w:rsidRDefault="008E4875">
            <w:pPr>
              <w:pStyle w:val="TAL"/>
              <w:jc w:val="center"/>
              <w:rPr>
                <w:b/>
                <w:sz w:val="16"/>
                <w:szCs w:val="16"/>
              </w:rPr>
            </w:pPr>
          </w:p>
        </w:tc>
        <w:tc>
          <w:tcPr>
            <w:tcW w:w="0" w:type="auto"/>
            <w:vAlign w:val="center"/>
          </w:tcPr>
          <w:p w14:paraId="398F1B85" w14:textId="77777777" w:rsidR="008E4875" w:rsidRDefault="008E4875">
            <w:pPr>
              <w:pStyle w:val="TAL"/>
              <w:jc w:val="center"/>
              <w:rPr>
                <w:b/>
                <w:sz w:val="16"/>
                <w:szCs w:val="16"/>
              </w:rPr>
            </w:pPr>
          </w:p>
        </w:tc>
        <w:tc>
          <w:tcPr>
            <w:tcW w:w="0" w:type="auto"/>
            <w:vAlign w:val="center"/>
          </w:tcPr>
          <w:p w14:paraId="421F7D88" w14:textId="77777777" w:rsidR="008E4875" w:rsidRDefault="008E4875">
            <w:pPr>
              <w:pStyle w:val="TAL"/>
              <w:rPr>
                <w:iCs/>
                <w:sz w:val="16"/>
                <w:szCs w:val="16"/>
              </w:rPr>
            </w:pPr>
          </w:p>
        </w:tc>
      </w:tr>
      <w:tr w:rsidR="008E4875" w14:paraId="04A62283" w14:textId="77777777">
        <w:trPr>
          <w:cantSplit/>
          <w:tblHeader/>
        </w:trPr>
        <w:tc>
          <w:tcPr>
            <w:tcW w:w="2023" w:type="dxa"/>
            <w:vMerge/>
            <w:shd w:val="clear" w:color="auto" w:fill="CCFFCC"/>
            <w:vAlign w:val="center"/>
          </w:tcPr>
          <w:p w14:paraId="50014CAC" w14:textId="77777777" w:rsidR="008E4875" w:rsidRDefault="008E4875">
            <w:pPr>
              <w:pStyle w:val="TAL"/>
              <w:rPr>
                <w:sz w:val="16"/>
                <w:szCs w:val="16"/>
              </w:rPr>
            </w:pPr>
          </w:p>
        </w:tc>
        <w:tc>
          <w:tcPr>
            <w:tcW w:w="985" w:type="dxa"/>
            <w:vMerge/>
            <w:vAlign w:val="center"/>
          </w:tcPr>
          <w:p w14:paraId="5CE74A09" w14:textId="77777777" w:rsidR="008E4875" w:rsidRDefault="008E4875">
            <w:pPr>
              <w:pStyle w:val="TAL"/>
              <w:rPr>
                <w:sz w:val="16"/>
                <w:szCs w:val="16"/>
              </w:rPr>
            </w:pPr>
          </w:p>
        </w:tc>
        <w:tc>
          <w:tcPr>
            <w:tcW w:w="0" w:type="auto"/>
            <w:vAlign w:val="center"/>
          </w:tcPr>
          <w:p w14:paraId="30101629" w14:textId="77777777" w:rsidR="008E4875" w:rsidRDefault="008E4875">
            <w:pPr>
              <w:pStyle w:val="TAL"/>
            </w:pPr>
          </w:p>
        </w:tc>
        <w:tc>
          <w:tcPr>
            <w:tcW w:w="0" w:type="auto"/>
            <w:vAlign w:val="center"/>
          </w:tcPr>
          <w:p w14:paraId="742EE308" w14:textId="77777777" w:rsidR="008E4875" w:rsidRDefault="008E4875">
            <w:pPr>
              <w:pStyle w:val="TAL"/>
              <w:rPr>
                <w:lang w:eastAsia="zh-CN"/>
              </w:rPr>
            </w:pPr>
          </w:p>
        </w:tc>
        <w:tc>
          <w:tcPr>
            <w:tcW w:w="0" w:type="auto"/>
            <w:vAlign w:val="center"/>
          </w:tcPr>
          <w:p w14:paraId="45C89654" w14:textId="77777777" w:rsidR="008E4875" w:rsidRDefault="008E4875">
            <w:pPr>
              <w:pStyle w:val="TAL"/>
              <w:jc w:val="center"/>
              <w:rPr>
                <w:b/>
                <w:sz w:val="16"/>
                <w:szCs w:val="16"/>
              </w:rPr>
            </w:pPr>
          </w:p>
        </w:tc>
        <w:tc>
          <w:tcPr>
            <w:tcW w:w="0" w:type="auto"/>
            <w:vAlign w:val="center"/>
          </w:tcPr>
          <w:p w14:paraId="3B3BE810" w14:textId="77777777" w:rsidR="008E4875" w:rsidRDefault="008E4875">
            <w:pPr>
              <w:pStyle w:val="TAL"/>
              <w:jc w:val="center"/>
              <w:rPr>
                <w:b/>
                <w:sz w:val="16"/>
                <w:szCs w:val="16"/>
              </w:rPr>
            </w:pPr>
          </w:p>
        </w:tc>
        <w:tc>
          <w:tcPr>
            <w:tcW w:w="0" w:type="auto"/>
            <w:vAlign w:val="center"/>
          </w:tcPr>
          <w:p w14:paraId="04427599" w14:textId="77777777" w:rsidR="008E4875" w:rsidRDefault="008E4875">
            <w:pPr>
              <w:pStyle w:val="TAL"/>
              <w:rPr>
                <w:iCs/>
                <w:sz w:val="16"/>
                <w:szCs w:val="16"/>
              </w:rPr>
            </w:pPr>
          </w:p>
        </w:tc>
      </w:tr>
      <w:tr w:rsidR="008E4875" w14:paraId="10AE54EC" w14:textId="77777777">
        <w:trPr>
          <w:cantSplit/>
          <w:tblHeader/>
        </w:trPr>
        <w:tc>
          <w:tcPr>
            <w:tcW w:w="2023" w:type="dxa"/>
            <w:vMerge/>
            <w:shd w:val="clear" w:color="auto" w:fill="CCFFCC"/>
            <w:vAlign w:val="center"/>
          </w:tcPr>
          <w:p w14:paraId="7486AA58" w14:textId="77777777" w:rsidR="008E4875" w:rsidRDefault="008E4875">
            <w:pPr>
              <w:pStyle w:val="TAL"/>
              <w:rPr>
                <w:sz w:val="16"/>
                <w:szCs w:val="16"/>
              </w:rPr>
            </w:pPr>
          </w:p>
        </w:tc>
        <w:tc>
          <w:tcPr>
            <w:tcW w:w="985" w:type="dxa"/>
            <w:vMerge/>
            <w:vAlign w:val="center"/>
          </w:tcPr>
          <w:p w14:paraId="6D41D8FE" w14:textId="77777777" w:rsidR="008E4875" w:rsidRDefault="008E4875">
            <w:pPr>
              <w:pStyle w:val="TAL"/>
              <w:rPr>
                <w:sz w:val="16"/>
                <w:szCs w:val="16"/>
              </w:rPr>
            </w:pPr>
          </w:p>
        </w:tc>
        <w:tc>
          <w:tcPr>
            <w:tcW w:w="0" w:type="auto"/>
            <w:vAlign w:val="center"/>
          </w:tcPr>
          <w:p w14:paraId="122E7F30" w14:textId="77777777" w:rsidR="008E4875" w:rsidRDefault="008E4875">
            <w:pPr>
              <w:pStyle w:val="TAL"/>
            </w:pPr>
          </w:p>
        </w:tc>
        <w:tc>
          <w:tcPr>
            <w:tcW w:w="0" w:type="auto"/>
            <w:vAlign w:val="center"/>
          </w:tcPr>
          <w:p w14:paraId="1CD2121B" w14:textId="77777777" w:rsidR="008E4875" w:rsidRDefault="008E4875">
            <w:pPr>
              <w:pStyle w:val="TAL"/>
              <w:rPr>
                <w:lang w:eastAsia="zh-CN"/>
              </w:rPr>
            </w:pPr>
          </w:p>
        </w:tc>
        <w:tc>
          <w:tcPr>
            <w:tcW w:w="0" w:type="auto"/>
            <w:vAlign w:val="center"/>
          </w:tcPr>
          <w:p w14:paraId="420D5C17" w14:textId="77777777" w:rsidR="008E4875" w:rsidRDefault="008E4875">
            <w:pPr>
              <w:pStyle w:val="TAL"/>
              <w:jc w:val="center"/>
              <w:rPr>
                <w:b/>
                <w:sz w:val="16"/>
                <w:szCs w:val="16"/>
              </w:rPr>
            </w:pPr>
          </w:p>
        </w:tc>
        <w:tc>
          <w:tcPr>
            <w:tcW w:w="0" w:type="auto"/>
            <w:vAlign w:val="center"/>
          </w:tcPr>
          <w:p w14:paraId="1592C6BC" w14:textId="77777777" w:rsidR="008E4875" w:rsidRDefault="008E4875">
            <w:pPr>
              <w:pStyle w:val="TAL"/>
              <w:jc w:val="center"/>
              <w:rPr>
                <w:b/>
                <w:sz w:val="16"/>
                <w:szCs w:val="16"/>
              </w:rPr>
            </w:pPr>
          </w:p>
        </w:tc>
        <w:tc>
          <w:tcPr>
            <w:tcW w:w="0" w:type="auto"/>
            <w:vAlign w:val="center"/>
          </w:tcPr>
          <w:p w14:paraId="3ADECEBF" w14:textId="77777777" w:rsidR="008E4875" w:rsidRDefault="008E4875">
            <w:pPr>
              <w:pStyle w:val="TAL"/>
              <w:rPr>
                <w:iCs/>
                <w:sz w:val="16"/>
                <w:szCs w:val="16"/>
              </w:rPr>
            </w:pPr>
          </w:p>
        </w:tc>
      </w:tr>
      <w:tr w:rsidR="008E4875" w14:paraId="4B41C089" w14:textId="77777777">
        <w:trPr>
          <w:cantSplit/>
          <w:tblHeader/>
        </w:trPr>
        <w:tc>
          <w:tcPr>
            <w:tcW w:w="2023" w:type="dxa"/>
            <w:vMerge/>
            <w:shd w:val="clear" w:color="auto" w:fill="CCFFCC"/>
            <w:vAlign w:val="center"/>
          </w:tcPr>
          <w:p w14:paraId="0AFCABEB" w14:textId="77777777" w:rsidR="008E4875" w:rsidRDefault="008E4875">
            <w:pPr>
              <w:pStyle w:val="TAL"/>
              <w:rPr>
                <w:sz w:val="16"/>
                <w:szCs w:val="16"/>
              </w:rPr>
            </w:pPr>
          </w:p>
        </w:tc>
        <w:tc>
          <w:tcPr>
            <w:tcW w:w="985" w:type="dxa"/>
            <w:vMerge/>
            <w:vAlign w:val="center"/>
          </w:tcPr>
          <w:p w14:paraId="1A5C031B" w14:textId="77777777" w:rsidR="008E4875" w:rsidRDefault="008E4875">
            <w:pPr>
              <w:pStyle w:val="TAL"/>
              <w:rPr>
                <w:sz w:val="16"/>
                <w:szCs w:val="16"/>
              </w:rPr>
            </w:pPr>
          </w:p>
        </w:tc>
        <w:tc>
          <w:tcPr>
            <w:tcW w:w="0" w:type="auto"/>
            <w:vAlign w:val="center"/>
          </w:tcPr>
          <w:p w14:paraId="56EFE724" w14:textId="77777777" w:rsidR="008E4875" w:rsidRDefault="008E4875">
            <w:pPr>
              <w:pStyle w:val="TAL"/>
            </w:pPr>
          </w:p>
        </w:tc>
        <w:tc>
          <w:tcPr>
            <w:tcW w:w="0" w:type="auto"/>
            <w:vAlign w:val="center"/>
          </w:tcPr>
          <w:p w14:paraId="4C834318" w14:textId="77777777" w:rsidR="008E4875" w:rsidRDefault="008E4875">
            <w:pPr>
              <w:pStyle w:val="TAL"/>
              <w:rPr>
                <w:lang w:eastAsia="zh-CN"/>
              </w:rPr>
            </w:pPr>
          </w:p>
        </w:tc>
        <w:tc>
          <w:tcPr>
            <w:tcW w:w="0" w:type="auto"/>
            <w:vAlign w:val="center"/>
          </w:tcPr>
          <w:p w14:paraId="62B1C296" w14:textId="77777777" w:rsidR="008E4875" w:rsidRDefault="008E4875">
            <w:pPr>
              <w:pStyle w:val="TAL"/>
              <w:jc w:val="center"/>
              <w:rPr>
                <w:b/>
                <w:sz w:val="16"/>
                <w:szCs w:val="16"/>
              </w:rPr>
            </w:pPr>
          </w:p>
        </w:tc>
        <w:tc>
          <w:tcPr>
            <w:tcW w:w="0" w:type="auto"/>
            <w:vAlign w:val="center"/>
          </w:tcPr>
          <w:p w14:paraId="5882F0A6" w14:textId="77777777" w:rsidR="008E4875" w:rsidRDefault="008E4875">
            <w:pPr>
              <w:pStyle w:val="TAL"/>
              <w:jc w:val="center"/>
              <w:rPr>
                <w:b/>
                <w:sz w:val="16"/>
                <w:szCs w:val="16"/>
              </w:rPr>
            </w:pPr>
          </w:p>
        </w:tc>
        <w:tc>
          <w:tcPr>
            <w:tcW w:w="0" w:type="auto"/>
            <w:vAlign w:val="center"/>
          </w:tcPr>
          <w:p w14:paraId="3256E952" w14:textId="77777777" w:rsidR="008E4875" w:rsidRDefault="008E4875">
            <w:pPr>
              <w:pStyle w:val="TAL"/>
              <w:rPr>
                <w:iCs/>
                <w:sz w:val="16"/>
                <w:szCs w:val="16"/>
              </w:rPr>
            </w:pPr>
          </w:p>
        </w:tc>
      </w:tr>
      <w:tr w:rsidR="008E4875" w14:paraId="3B79D783" w14:textId="77777777">
        <w:trPr>
          <w:cantSplit/>
          <w:tblHeader/>
        </w:trPr>
        <w:tc>
          <w:tcPr>
            <w:tcW w:w="2023" w:type="dxa"/>
            <w:vMerge/>
            <w:shd w:val="clear" w:color="auto" w:fill="CCFFCC"/>
            <w:vAlign w:val="center"/>
          </w:tcPr>
          <w:p w14:paraId="34842821" w14:textId="77777777" w:rsidR="008E4875" w:rsidRDefault="008E4875">
            <w:pPr>
              <w:pStyle w:val="TAL"/>
              <w:rPr>
                <w:sz w:val="16"/>
                <w:szCs w:val="16"/>
              </w:rPr>
            </w:pPr>
          </w:p>
        </w:tc>
        <w:tc>
          <w:tcPr>
            <w:tcW w:w="985" w:type="dxa"/>
            <w:vMerge/>
            <w:vAlign w:val="center"/>
          </w:tcPr>
          <w:p w14:paraId="4D044418" w14:textId="77777777" w:rsidR="008E4875" w:rsidRDefault="008E4875">
            <w:pPr>
              <w:pStyle w:val="TAL"/>
              <w:rPr>
                <w:sz w:val="16"/>
                <w:szCs w:val="16"/>
              </w:rPr>
            </w:pPr>
          </w:p>
        </w:tc>
        <w:tc>
          <w:tcPr>
            <w:tcW w:w="0" w:type="auto"/>
            <w:vAlign w:val="center"/>
          </w:tcPr>
          <w:p w14:paraId="37B518D9" w14:textId="77777777" w:rsidR="008E4875" w:rsidRDefault="008E4875">
            <w:pPr>
              <w:pStyle w:val="TAL"/>
            </w:pPr>
          </w:p>
        </w:tc>
        <w:tc>
          <w:tcPr>
            <w:tcW w:w="0" w:type="auto"/>
            <w:vAlign w:val="center"/>
          </w:tcPr>
          <w:p w14:paraId="3987054A" w14:textId="77777777" w:rsidR="008E4875" w:rsidRDefault="008E4875">
            <w:pPr>
              <w:pStyle w:val="TAL"/>
              <w:rPr>
                <w:lang w:eastAsia="zh-CN"/>
              </w:rPr>
            </w:pPr>
          </w:p>
        </w:tc>
        <w:tc>
          <w:tcPr>
            <w:tcW w:w="0" w:type="auto"/>
            <w:vAlign w:val="center"/>
          </w:tcPr>
          <w:p w14:paraId="0BE2B42A" w14:textId="77777777" w:rsidR="008E4875" w:rsidRDefault="008E4875">
            <w:pPr>
              <w:pStyle w:val="TAL"/>
              <w:jc w:val="center"/>
              <w:rPr>
                <w:b/>
                <w:sz w:val="16"/>
                <w:szCs w:val="16"/>
              </w:rPr>
            </w:pPr>
          </w:p>
        </w:tc>
        <w:tc>
          <w:tcPr>
            <w:tcW w:w="0" w:type="auto"/>
            <w:vAlign w:val="center"/>
          </w:tcPr>
          <w:p w14:paraId="13265F4A" w14:textId="77777777" w:rsidR="008E4875" w:rsidRDefault="008E4875">
            <w:pPr>
              <w:pStyle w:val="TAL"/>
              <w:jc w:val="center"/>
              <w:rPr>
                <w:b/>
                <w:sz w:val="16"/>
                <w:szCs w:val="16"/>
              </w:rPr>
            </w:pPr>
          </w:p>
        </w:tc>
        <w:tc>
          <w:tcPr>
            <w:tcW w:w="0" w:type="auto"/>
            <w:vAlign w:val="center"/>
          </w:tcPr>
          <w:p w14:paraId="42225DEB" w14:textId="77777777" w:rsidR="008E4875" w:rsidRDefault="008E4875">
            <w:pPr>
              <w:pStyle w:val="TAL"/>
              <w:rPr>
                <w:iCs/>
                <w:sz w:val="16"/>
                <w:szCs w:val="16"/>
              </w:rPr>
            </w:pPr>
          </w:p>
        </w:tc>
      </w:tr>
      <w:tr w:rsidR="008E4875" w14:paraId="1F803FAA" w14:textId="77777777">
        <w:trPr>
          <w:cantSplit/>
          <w:tblHeader/>
        </w:trPr>
        <w:tc>
          <w:tcPr>
            <w:tcW w:w="2023" w:type="dxa"/>
            <w:vMerge/>
            <w:shd w:val="clear" w:color="auto" w:fill="CCFFCC"/>
            <w:vAlign w:val="center"/>
          </w:tcPr>
          <w:p w14:paraId="4C4D9FF2" w14:textId="77777777" w:rsidR="008E4875" w:rsidRDefault="008E4875">
            <w:pPr>
              <w:pStyle w:val="TAL"/>
              <w:rPr>
                <w:sz w:val="16"/>
                <w:szCs w:val="16"/>
              </w:rPr>
            </w:pPr>
          </w:p>
        </w:tc>
        <w:tc>
          <w:tcPr>
            <w:tcW w:w="985" w:type="dxa"/>
            <w:vMerge/>
            <w:vAlign w:val="center"/>
          </w:tcPr>
          <w:p w14:paraId="58FDDB35" w14:textId="77777777" w:rsidR="008E4875" w:rsidRDefault="008E4875">
            <w:pPr>
              <w:pStyle w:val="TAL"/>
              <w:rPr>
                <w:sz w:val="16"/>
                <w:szCs w:val="16"/>
              </w:rPr>
            </w:pPr>
          </w:p>
        </w:tc>
        <w:tc>
          <w:tcPr>
            <w:tcW w:w="0" w:type="auto"/>
            <w:vAlign w:val="center"/>
          </w:tcPr>
          <w:p w14:paraId="1DCF675C" w14:textId="77777777" w:rsidR="008E4875" w:rsidRDefault="008E4875">
            <w:pPr>
              <w:pStyle w:val="TAL"/>
            </w:pPr>
          </w:p>
        </w:tc>
        <w:tc>
          <w:tcPr>
            <w:tcW w:w="0" w:type="auto"/>
            <w:vAlign w:val="center"/>
          </w:tcPr>
          <w:p w14:paraId="38BCE580" w14:textId="77777777" w:rsidR="008E4875" w:rsidRDefault="008E4875">
            <w:pPr>
              <w:pStyle w:val="TAL"/>
              <w:rPr>
                <w:lang w:eastAsia="zh-CN"/>
              </w:rPr>
            </w:pPr>
          </w:p>
        </w:tc>
        <w:tc>
          <w:tcPr>
            <w:tcW w:w="0" w:type="auto"/>
            <w:vAlign w:val="center"/>
          </w:tcPr>
          <w:p w14:paraId="41BD385D" w14:textId="77777777" w:rsidR="008E4875" w:rsidRDefault="008E4875">
            <w:pPr>
              <w:pStyle w:val="TAL"/>
              <w:jc w:val="center"/>
              <w:rPr>
                <w:b/>
                <w:sz w:val="16"/>
                <w:szCs w:val="16"/>
              </w:rPr>
            </w:pPr>
          </w:p>
        </w:tc>
        <w:tc>
          <w:tcPr>
            <w:tcW w:w="0" w:type="auto"/>
            <w:vAlign w:val="center"/>
          </w:tcPr>
          <w:p w14:paraId="132831F6" w14:textId="77777777" w:rsidR="008E4875" w:rsidRDefault="008E4875">
            <w:pPr>
              <w:pStyle w:val="TAL"/>
              <w:jc w:val="center"/>
              <w:rPr>
                <w:b/>
                <w:sz w:val="16"/>
                <w:szCs w:val="16"/>
              </w:rPr>
            </w:pPr>
          </w:p>
        </w:tc>
        <w:tc>
          <w:tcPr>
            <w:tcW w:w="0" w:type="auto"/>
            <w:vAlign w:val="center"/>
          </w:tcPr>
          <w:p w14:paraId="08116C9C" w14:textId="77777777" w:rsidR="008E4875" w:rsidRDefault="008E4875">
            <w:pPr>
              <w:pStyle w:val="TAL"/>
              <w:rPr>
                <w:iCs/>
                <w:sz w:val="16"/>
                <w:szCs w:val="16"/>
              </w:rPr>
            </w:pPr>
          </w:p>
        </w:tc>
      </w:tr>
      <w:tr w:rsidR="008E4875" w14:paraId="654A9494" w14:textId="77777777">
        <w:trPr>
          <w:cantSplit/>
          <w:tblHeader/>
        </w:trPr>
        <w:tc>
          <w:tcPr>
            <w:tcW w:w="2023" w:type="dxa"/>
            <w:vMerge/>
            <w:shd w:val="clear" w:color="auto" w:fill="CCFFCC"/>
            <w:vAlign w:val="center"/>
          </w:tcPr>
          <w:p w14:paraId="16172FEE" w14:textId="77777777" w:rsidR="008E4875" w:rsidRDefault="008E4875">
            <w:pPr>
              <w:pStyle w:val="TAL"/>
              <w:rPr>
                <w:sz w:val="16"/>
                <w:szCs w:val="16"/>
              </w:rPr>
            </w:pPr>
          </w:p>
        </w:tc>
        <w:tc>
          <w:tcPr>
            <w:tcW w:w="985" w:type="dxa"/>
            <w:vMerge/>
            <w:vAlign w:val="center"/>
          </w:tcPr>
          <w:p w14:paraId="129688C4" w14:textId="77777777" w:rsidR="008E4875" w:rsidRDefault="008E4875">
            <w:pPr>
              <w:pStyle w:val="TAL"/>
              <w:rPr>
                <w:sz w:val="16"/>
                <w:szCs w:val="16"/>
              </w:rPr>
            </w:pPr>
          </w:p>
        </w:tc>
        <w:tc>
          <w:tcPr>
            <w:tcW w:w="0" w:type="auto"/>
            <w:vAlign w:val="center"/>
          </w:tcPr>
          <w:p w14:paraId="34098FBC" w14:textId="77777777" w:rsidR="008E4875" w:rsidRDefault="008E4875">
            <w:pPr>
              <w:pStyle w:val="TAL"/>
            </w:pPr>
          </w:p>
        </w:tc>
        <w:tc>
          <w:tcPr>
            <w:tcW w:w="0" w:type="auto"/>
            <w:vAlign w:val="center"/>
          </w:tcPr>
          <w:p w14:paraId="6DDBF28A" w14:textId="77777777" w:rsidR="008E4875" w:rsidRDefault="008E4875">
            <w:pPr>
              <w:pStyle w:val="TAL"/>
              <w:rPr>
                <w:lang w:eastAsia="zh-CN"/>
              </w:rPr>
            </w:pPr>
          </w:p>
        </w:tc>
        <w:tc>
          <w:tcPr>
            <w:tcW w:w="0" w:type="auto"/>
            <w:vAlign w:val="center"/>
          </w:tcPr>
          <w:p w14:paraId="29F490C5" w14:textId="77777777" w:rsidR="008E4875" w:rsidRDefault="008E4875">
            <w:pPr>
              <w:pStyle w:val="TAL"/>
              <w:jc w:val="center"/>
              <w:rPr>
                <w:b/>
                <w:sz w:val="16"/>
                <w:szCs w:val="16"/>
              </w:rPr>
            </w:pPr>
          </w:p>
        </w:tc>
        <w:tc>
          <w:tcPr>
            <w:tcW w:w="0" w:type="auto"/>
            <w:vAlign w:val="center"/>
          </w:tcPr>
          <w:p w14:paraId="26629A21" w14:textId="77777777" w:rsidR="008E4875" w:rsidRDefault="008E4875">
            <w:pPr>
              <w:pStyle w:val="TAL"/>
              <w:jc w:val="center"/>
              <w:rPr>
                <w:b/>
                <w:sz w:val="16"/>
                <w:szCs w:val="16"/>
              </w:rPr>
            </w:pPr>
          </w:p>
        </w:tc>
        <w:tc>
          <w:tcPr>
            <w:tcW w:w="0" w:type="auto"/>
            <w:vAlign w:val="center"/>
          </w:tcPr>
          <w:p w14:paraId="2FBF9F2F" w14:textId="77777777" w:rsidR="008E4875" w:rsidRDefault="008E4875">
            <w:pPr>
              <w:pStyle w:val="TAL"/>
              <w:rPr>
                <w:iCs/>
                <w:sz w:val="16"/>
                <w:szCs w:val="16"/>
              </w:rPr>
            </w:pPr>
          </w:p>
        </w:tc>
      </w:tr>
      <w:tr w:rsidR="008E4875" w14:paraId="10CC79A8" w14:textId="77777777">
        <w:trPr>
          <w:cantSplit/>
          <w:tblHeader/>
        </w:trPr>
        <w:tc>
          <w:tcPr>
            <w:tcW w:w="2023" w:type="dxa"/>
            <w:vMerge/>
            <w:shd w:val="clear" w:color="auto" w:fill="CCFFCC"/>
            <w:vAlign w:val="center"/>
          </w:tcPr>
          <w:p w14:paraId="7932EF0B" w14:textId="77777777" w:rsidR="008E4875" w:rsidRDefault="008E4875">
            <w:pPr>
              <w:pStyle w:val="TAL"/>
              <w:rPr>
                <w:sz w:val="16"/>
                <w:szCs w:val="16"/>
              </w:rPr>
            </w:pPr>
          </w:p>
        </w:tc>
        <w:tc>
          <w:tcPr>
            <w:tcW w:w="985" w:type="dxa"/>
            <w:vMerge/>
            <w:vAlign w:val="center"/>
          </w:tcPr>
          <w:p w14:paraId="32096DCF" w14:textId="77777777" w:rsidR="008E4875" w:rsidRDefault="008E4875">
            <w:pPr>
              <w:pStyle w:val="TAL"/>
              <w:rPr>
                <w:sz w:val="16"/>
                <w:szCs w:val="16"/>
              </w:rPr>
            </w:pPr>
          </w:p>
        </w:tc>
        <w:tc>
          <w:tcPr>
            <w:tcW w:w="0" w:type="auto"/>
            <w:vAlign w:val="center"/>
          </w:tcPr>
          <w:p w14:paraId="2EC67EEF" w14:textId="77777777" w:rsidR="008E4875" w:rsidRDefault="008E4875">
            <w:pPr>
              <w:pStyle w:val="TAL"/>
            </w:pPr>
          </w:p>
        </w:tc>
        <w:tc>
          <w:tcPr>
            <w:tcW w:w="0" w:type="auto"/>
            <w:vAlign w:val="center"/>
          </w:tcPr>
          <w:p w14:paraId="10005D69" w14:textId="77777777" w:rsidR="008E4875" w:rsidRDefault="008E4875">
            <w:pPr>
              <w:pStyle w:val="TAL"/>
              <w:rPr>
                <w:lang w:eastAsia="zh-CN"/>
              </w:rPr>
            </w:pPr>
          </w:p>
        </w:tc>
        <w:tc>
          <w:tcPr>
            <w:tcW w:w="0" w:type="auto"/>
            <w:vAlign w:val="center"/>
          </w:tcPr>
          <w:p w14:paraId="790C3CAA" w14:textId="77777777" w:rsidR="008E4875" w:rsidRDefault="008E4875">
            <w:pPr>
              <w:pStyle w:val="TAL"/>
              <w:jc w:val="center"/>
              <w:rPr>
                <w:b/>
                <w:sz w:val="16"/>
                <w:szCs w:val="16"/>
              </w:rPr>
            </w:pPr>
          </w:p>
        </w:tc>
        <w:tc>
          <w:tcPr>
            <w:tcW w:w="0" w:type="auto"/>
            <w:vAlign w:val="center"/>
          </w:tcPr>
          <w:p w14:paraId="65803673" w14:textId="77777777" w:rsidR="008E4875" w:rsidRDefault="008E4875">
            <w:pPr>
              <w:pStyle w:val="TAL"/>
              <w:jc w:val="center"/>
              <w:rPr>
                <w:b/>
                <w:sz w:val="16"/>
                <w:szCs w:val="16"/>
              </w:rPr>
            </w:pPr>
          </w:p>
        </w:tc>
        <w:tc>
          <w:tcPr>
            <w:tcW w:w="0" w:type="auto"/>
            <w:vAlign w:val="center"/>
          </w:tcPr>
          <w:p w14:paraId="02B5BAD0" w14:textId="77777777" w:rsidR="008E4875" w:rsidRDefault="008E4875">
            <w:pPr>
              <w:pStyle w:val="TAL"/>
              <w:rPr>
                <w:iCs/>
                <w:sz w:val="16"/>
                <w:szCs w:val="16"/>
              </w:rPr>
            </w:pPr>
          </w:p>
        </w:tc>
      </w:tr>
      <w:tr w:rsidR="008E4875" w14:paraId="0C15F5E3" w14:textId="77777777">
        <w:trPr>
          <w:cantSplit/>
          <w:tblHeader/>
        </w:trPr>
        <w:tc>
          <w:tcPr>
            <w:tcW w:w="2023" w:type="dxa"/>
            <w:vMerge/>
            <w:shd w:val="clear" w:color="auto" w:fill="CCFFCC"/>
            <w:vAlign w:val="center"/>
          </w:tcPr>
          <w:p w14:paraId="0F63EF70" w14:textId="77777777" w:rsidR="008E4875" w:rsidRDefault="008E4875">
            <w:pPr>
              <w:pStyle w:val="TAL"/>
              <w:rPr>
                <w:sz w:val="16"/>
                <w:szCs w:val="16"/>
              </w:rPr>
            </w:pPr>
          </w:p>
        </w:tc>
        <w:tc>
          <w:tcPr>
            <w:tcW w:w="985" w:type="dxa"/>
            <w:vMerge/>
            <w:vAlign w:val="center"/>
          </w:tcPr>
          <w:p w14:paraId="07E55829" w14:textId="77777777" w:rsidR="008E4875" w:rsidRDefault="008E4875">
            <w:pPr>
              <w:pStyle w:val="TAL"/>
              <w:rPr>
                <w:sz w:val="16"/>
                <w:szCs w:val="16"/>
              </w:rPr>
            </w:pPr>
          </w:p>
        </w:tc>
        <w:tc>
          <w:tcPr>
            <w:tcW w:w="0" w:type="auto"/>
            <w:vAlign w:val="center"/>
          </w:tcPr>
          <w:p w14:paraId="0473C06A" w14:textId="77777777" w:rsidR="008E4875" w:rsidRDefault="008E4875">
            <w:pPr>
              <w:pStyle w:val="TAL"/>
            </w:pPr>
          </w:p>
        </w:tc>
        <w:tc>
          <w:tcPr>
            <w:tcW w:w="0" w:type="auto"/>
            <w:vAlign w:val="center"/>
          </w:tcPr>
          <w:p w14:paraId="67A959BA" w14:textId="77777777" w:rsidR="008E4875" w:rsidRDefault="008E4875">
            <w:pPr>
              <w:pStyle w:val="TAL"/>
              <w:rPr>
                <w:lang w:eastAsia="zh-CN"/>
              </w:rPr>
            </w:pPr>
          </w:p>
        </w:tc>
        <w:tc>
          <w:tcPr>
            <w:tcW w:w="0" w:type="auto"/>
            <w:vAlign w:val="center"/>
          </w:tcPr>
          <w:p w14:paraId="66E42FC0" w14:textId="77777777" w:rsidR="008E4875" w:rsidRDefault="008E4875">
            <w:pPr>
              <w:pStyle w:val="TAL"/>
              <w:jc w:val="center"/>
              <w:rPr>
                <w:b/>
                <w:sz w:val="16"/>
                <w:szCs w:val="16"/>
              </w:rPr>
            </w:pPr>
          </w:p>
        </w:tc>
        <w:tc>
          <w:tcPr>
            <w:tcW w:w="0" w:type="auto"/>
            <w:vAlign w:val="center"/>
          </w:tcPr>
          <w:p w14:paraId="5B08CA44" w14:textId="77777777" w:rsidR="008E4875" w:rsidRDefault="008E4875">
            <w:pPr>
              <w:pStyle w:val="TAL"/>
              <w:jc w:val="center"/>
              <w:rPr>
                <w:b/>
                <w:sz w:val="16"/>
                <w:szCs w:val="16"/>
              </w:rPr>
            </w:pPr>
          </w:p>
        </w:tc>
        <w:tc>
          <w:tcPr>
            <w:tcW w:w="0" w:type="auto"/>
            <w:vAlign w:val="center"/>
          </w:tcPr>
          <w:p w14:paraId="7B4473A8" w14:textId="77777777" w:rsidR="008E4875" w:rsidRDefault="008E4875">
            <w:pPr>
              <w:pStyle w:val="TAL"/>
              <w:rPr>
                <w:iCs/>
                <w:sz w:val="16"/>
                <w:szCs w:val="16"/>
              </w:rPr>
            </w:pPr>
          </w:p>
        </w:tc>
      </w:tr>
      <w:tr w:rsidR="008E4875" w14:paraId="1DD36AA3" w14:textId="77777777">
        <w:trPr>
          <w:cantSplit/>
          <w:tblHeader/>
        </w:trPr>
        <w:tc>
          <w:tcPr>
            <w:tcW w:w="2023" w:type="dxa"/>
            <w:vMerge/>
            <w:shd w:val="clear" w:color="auto" w:fill="CCFFCC"/>
            <w:vAlign w:val="center"/>
          </w:tcPr>
          <w:p w14:paraId="4186B0B3" w14:textId="77777777" w:rsidR="008E4875" w:rsidRDefault="008E4875">
            <w:pPr>
              <w:pStyle w:val="TAL"/>
              <w:rPr>
                <w:sz w:val="16"/>
                <w:szCs w:val="16"/>
              </w:rPr>
            </w:pPr>
          </w:p>
        </w:tc>
        <w:tc>
          <w:tcPr>
            <w:tcW w:w="985" w:type="dxa"/>
            <w:vMerge/>
            <w:vAlign w:val="center"/>
          </w:tcPr>
          <w:p w14:paraId="67359572" w14:textId="77777777" w:rsidR="008E4875" w:rsidRDefault="008E4875">
            <w:pPr>
              <w:pStyle w:val="TAL"/>
              <w:rPr>
                <w:sz w:val="16"/>
                <w:szCs w:val="16"/>
              </w:rPr>
            </w:pPr>
          </w:p>
        </w:tc>
        <w:tc>
          <w:tcPr>
            <w:tcW w:w="0" w:type="auto"/>
            <w:vAlign w:val="center"/>
          </w:tcPr>
          <w:p w14:paraId="0DB32F20" w14:textId="77777777" w:rsidR="008E4875" w:rsidRDefault="008E4875">
            <w:pPr>
              <w:pStyle w:val="TAL"/>
            </w:pPr>
          </w:p>
        </w:tc>
        <w:tc>
          <w:tcPr>
            <w:tcW w:w="0" w:type="auto"/>
            <w:vAlign w:val="center"/>
          </w:tcPr>
          <w:p w14:paraId="2E23AA01" w14:textId="77777777" w:rsidR="008E4875" w:rsidRDefault="008E4875">
            <w:pPr>
              <w:pStyle w:val="TAL"/>
              <w:rPr>
                <w:lang w:eastAsia="zh-CN"/>
              </w:rPr>
            </w:pPr>
          </w:p>
        </w:tc>
        <w:tc>
          <w:tcPr>
            <w:tcW w:w="0" w:type="auto"/>
            <w:vAlign w:val="center"/>
          </w:tcPr>
          <w:p w14:paraId="293DB7DD" w14:textId="77777777" w:rsidR="008E4875" w:rsidRDefault="008E4875">
            <w:pPr>
              <w:pStyle w:val="TAL"/>
              <w:jc w:val="center"/>
              <w:rPr>
                <w:b/>
                <w:sz w:val="16"/>
                <w:szCs w:val="16"/>
              </w:rPr>
            </w:pPr>
          </w:p>
        </w:tc>
        <w:tc>
          <w:tcPr>
            <w:tcW w:w="0" w:type="auto"/>
            <w:vAlign w:val="center"/>
          </w:tcPr>
          <w:p w14:paraId="3FC36869" w14:textId="77777777" w:rsidR="008E4875" w:rsidRDefault="008E4875">
            <w:pPr>
              <w:pStyle w:val="TAL"/>
              <w:jc w:val="center"/>
              <w:rPr>
                <w:b/>
                <w:sz w:val="16"/>
                <w:szCs w:val="16"/>
              </w:rPr>
            </w:pPr>
          </w:p>
        </w:tc>
        <w:tc>
          <w:tcPr>
            <w:tcW w:w="0" w:type="auto"/>
            <w:vAlign w:val="center"/>
          </w:tcPr>
          <w:p w14:paraId="468956CA" w14:textId="77777777" w:rsidR="008E4875" w:rsidRDefault="008E4875">
            <w:pPr>
              <w:pStyle w:val="TAL"/>
              <w:rPr>
                <w:iCs/>
                <w:sz w:val="16"/>
                <w:szCs w:val="16"/>
              </w:rPr>
            </w:pPr>
          </w:p>
        </w:tc>
      </w:tr>
      <w:tr w:rsidR="008E4875" w14:paraId="5F662B15" w14:textId="77777777">
        <w:trPr>
          <w:cantSplit/>
          <w:tblHeader/>
        </w:trPr>
        <w:tc>
          <w:tcPr>
            <w:tcW w:w="2023" w:type="dxa"/>
            <w:vMerge/>
            <w:shd w:val="clear" w:color="auto" w:fill="CCFFCC"/>
            <w:vAlign w:val="center"/>
          </w:tcPr>
          <w:p w14:paraId="52AEAE3B" w14:textId="77777777" w:rsidR="008E4875" w:rsidRDefault="008E4875">
            <w:pPr>
              <w:pStyle w:val="TAL"/>
              <w:rPr>
                <w:sz w:val="16"/>
                <w:szCs w:val="16"/>
              </w:rPr>
            </w:pPr>
          </w:p>
        </w:tc>
        <w:tc>
          <w:tcPr>
            <w:tcW w:w="985" w:type="dxa"/>
            <w:vMerge/>
            <w:vAlign w:val="center"/>
          </w:tcPr>
          <w:p w14:paraId="125EDE0F" w14:textId="77777777" w:rsidR="008E4875" w:rsidRDefault="008E4875">
            <w:pPr>
              <w:pStyle w:val="TAL"/>
              <w:rPr>
                <w:sz w:val="16"/>
                <w:szCs w:val="16"/>
              </w:rPr>
            </w:pPr>
          </w:p>
        </w:tc>
        <w:tc>
          <w:tcPr>
            <w:tcW w:w="0" w:type="auto"/>
            <w:vAlign w:val="center"/>
          </w:tcPr>
          <w:p w14:paraId="5C79AA02" w14:textId="77777777" w:rsidR="008E4875" w:rsidRDefault="008E4875">
            <w:pPr>
              <w:pStyle w:val="TAL"/>
            </w:pPr>
          </w:p>
        </w:tc>
        <w:tc>
          <w:tcPr>
            <w:tcW w:w="0" w:type="auto"/>
            <w:vAlign w:val="center"/>
          </w:tcPr>
          <w:p w14:paraId="427BF049" w14:textId="77777777" w:rsidR="008E4875" w:rsidRDefault="008E4875">
            <w:pPr>
              <w:pStyle w:val="TAL"/>
              <w:rPr>
                <w:lang w:eastAsia="zh-CN"/>
              </w:rPr>
            </w:pPr>
          </w:p>
        </w:tc>
        <w:tc>
          <w:tcPr>
            <w:tcW w:w="0" w:type="auto"/>
            <w:vAlign w:val="center"/>
          </w:tcPr>
          <w:p w14:paraId="27BDE707" w14:textId="77777777" w:rsidR="008E4875" w:rsidRDefault="008E4875">
            <w:pPr>
              <w:pStyle w:val="TAL"/>
              <w:jc w:val="center"/>
              <w:rPr>
                <w:b/>
                <w:sz w:val="16"/>
                <w:szCs w:val="16"/>
              </w:rPr>
            </w:pPr>
          </w:p>
        </w:tc>
        <w:tc>
          <w:tcPr>
            <w:tcW w:w="0" w:type="auto"/>
            <w:vAlign w:val="center"/>
          </w:tcPr>
          <w:p w14:paraId="3B54CE76" w14:textId="77777777" w:rsidR="008E4875" w:rsidRDefault="008E4875">
            <w:pPr>
              <w:pStyle w:val="TAL"/>
              <w:jc w:val="center"/>
              <w:rPr>
                <w:b/>
                <w:sz w:val="16"/>
                <w:szCs w:val="16"/>
              </w:rPr>
            </w:pPr>
          </w:p>
        </w:tc>
        <w:tc>
          <w:tcPr>
            <w:tcW w:w="0" w:type="auto"/>
            <w:vAlign w:val="center"/>
          </w:tcPr>
          <w:p w14:paraId="3F815351" w14:textId="77777777" w:rsidR="008E4875" w:rsidRDefault="008E4875">
            <w:pPr>
              <w:pStyle w:val="TAL"/>
              <w:rPr>
                <w:iCs/>
                <w:sz w:val="16"/>
                <w:szCs w:val="16"/>
              </w:rPr>
            </w:pPr>
          </w:p>
        </w:tc>
      </w:tr>
      <w:tr w:rsidR="008E4875" w14:paraId="1E426F02" w14:textId="77777777">
        <w:trPr>
          <w:cantSplit/>
          <w:tblHeader/>
        </w:trPr>
        <w:tc>
          <w:tcPr>
            <w:tcW w:w="2023" w:type="dxa"/>
            <w:vMerge/>
            <w:shd w:val="clear" w:color="auto" w:fill="CCFFCC"/>
            <w:vAlign w:val="center"/>
          </w:tcPr>
          <w:p w14:paraId="6D8FAA9B" w14:textId="77777777" w:rsidR="008E4875" w:rsidRDefault="008E4875">
            <w:pPr>
              <w:pStyle w:val="TAL"/>
              <w:rPr>
                <w:sz w:val="16"/>
                <w:szCs w:val="16"/>
              </w:rPr>
            </w:pPr>
          </w:p>
        </w:tc>
        <w:tc>
          <w:tcPr>
            <w:tcW w:w="985" w:type="dxa"/>
            <w:vMerge/>
            <w:vAlign w:val="center"/>
          </w:tcPr>
          <w:p w14:paraId="3B90DE51" w14:textId="77777777" w:rsidR="008E4875" w:rsidRDefault="008E4875">
            <w:pPr>
              <w:pStyle w:val="TAL"/>
              <w:rPr>
                <w:sz w:val="16"/>
                <w:szCs w:val="16"/>
              </w:rPr>
            </w:pPr>
          </w:p>
        </w:tc>
        <w:tc>
          <w:tcPr>
            <w:tcW w:w="0" w:type="auto"/>
            <w:vAlign w:val="center"/>
          </w:tcPr>
          <w:p w14:paraId="3FAD9361" w14:textId="77777777" w:rsidR="008E4875" w:rsidRDefault="008E4875">
            <w:pPr>
              <w:pStyle w:val="TAL"/>
            </w:pPr>
          </w:p>
        </w:tc>
        <w:tc>
          <w:tcPr>
            <w:tcW w:w="0" w:type="auto"/>
            <w:vAlign w:val="center"/>
          </w:tcPr>
          <w:p w14:paraId="00FBD4CC" w14:textId="77777777" w:rsidR="008E4875" w:rsidRDefault="008E4875">
            <w:pPr>
              <w:pStyle w:val="TAL"/>
              <w:rPr>
                <w:lang w:eastAsia="zh-CN"/>
              </w:rPr>
            </w:pPr>
          </w:p>
        </w:tc>
        <w:tc>
          <w:tcPr>
            <w:tcW w:w="0" w:type="auto"/>
            <w:vAlign w:val="center"/>
          </w:tcPr>
          <w:p w14:paraId="581F4071" w14:textId="77777777" w:rsidR="008E4875" w:rsidRDefault="008E4875">
            <w:pPr>
              <w:pStyle w:val="TAL"/>
              <w:jc w:val="center"/>
              <w:rPr>
                <w:b/>
                <w:sz w:val="16"/>
                <w:szCs w:val="16"/>
              </w:rPr>
            </w:pPr>
          </w:p>
        </w:tc>
        <w:tc>
          <w:tcPr>
            <w:tcW w:w="0" w:type="auto"/>
            <w:vAlign w:val="center"/>
          </w:tcPr>
          <w:p w14:paraId="41F820F1" w14:textId="77777777" w:rsidR="008E4875" w:rsidRDefault="008E4875">
            <w:pPr>
              <w:pStyle w:val="TAL"/>
              <w:jc w:val="center"/>
              <w:rPr>
                <w:b/>
                <w:sz w:val="16"/>
                <w:szCs w:val="16"/>
              </w:rPr>
            </w:pPr>
          </w:p>
        </w:tc>
        <w:tc>
          <w:tcPr>
            <w:tcW w:w="0" w:type="auto"/>
            <w:vAlign w:val="center"/>
          </w:tcPr>
          <w:p w14:paraId="6714A673" w14:textId="77777777" w:rsidR="008E4875" w:rsidRDefault="008E4875">
            <w:pPr>
              <w:pStyle w:val="TAL"/>
              <w:rPr>
                <w:iCs/>
                <w:sz w:val="16"/>
                <w:szCs w:val="16"/>
              </w:rPr>
            </w:pPr>
          </w:p>
        </w:tc>
      </w:tr>
      <w:tr w:rsidR="008E4875" w14:paraId="03F64657" w14:textId="77777777">
        <w:trPr>
          <w:cantSplit/>
          <w:tblHeader/>
        </w:trPr>
        <w:tc>
          <w:tcPr>
            <w:tcW w:w="2023" w:type="dxa"/>
            <w:vMerge/>
            <w:shd w:val="clear" w:color="auto" w:fill="CCFFCC"/>
            <w:vAlign w:val="center"/>
          </w:tcPr>
          <w:p w14:paraId="75A96269" w14:textId="77777777" w:rsidR="008E4875" w:rsidRDefault="008E4875">
            <w:pPr>
              <w:pStyle w:val="TAL"/>
              <w:rPr>
                <w:sz w:val="16"/>
                <w:szCs w:val="16"/>
              </w:rPr>
            </w:pPr>
          </w:p>
        </w:tc>
        <w:tc>
          <w:tcPr>
            <w:tcW w:w="985" w:type="dxa"/>
            <w:vMerge/>
            <w:vAlign w:val="center"/>
          </w:tcPr>
          <w:p w14:paraId="7E31494E" w14:textId="77777777" w:rsidR="008E4875" w:rsidRDefault="008E4875">
            <w:pPr>
              <w:pStyle w:val="TAL"/>
              <w:rPr>
                <w:sz w:val="16"/>
                <w:szCs w:val="16"/>
              </w:rPr>
            </w:pPr>
          </w:p>
        </w:tc>
        <w:tc>
          <w:tcPr>
            <w:tcW w:w="0" w:type="auto"/>
            <w:vAlign w:val="center"/>
          </w:tcPr>
          <w:p w14:paraId="43D63C95" w14:textId="77777777" w:rsidR="008E4875" w:rsidRDefault="008E4875">
            <w:pPr>
              <w:pStyle w:val="TAL"/>
            </w:pPr>
          </w:p>
        </w:tc>
        <w:tc>
          <w:tcPr>
            <w:tcW w:w="0" w:type="auto"/>
            <w:vAlign w:val="center"/>
          </w:tcPr>
          <w:p w14:paraId="0CDEF4BA" w14:textId="77777777" w:rsidR="008E4875" w:rsidRDefault="008E4875">
            <w:pPr>
              <w:pStyle w:val="TAL"/>
              <w:rPr>
                <w:lang w:eastAsia="zh-CN"/>
              </w:rPr>
            </w:pPr>
          </w:p>
        </w:tc>
        <w:tc>
          <w:tcPr>
            <w:tcW w:w="0" w:type="auto"/>
            <w:vAlign w:val="center"/>
          </w:tcPr>
          <w:p w14:paraId="605F39D1" w14:textId="77777777" w:rsidR="008E4875" w:rsidRDefault="008E4875">
            <w:pPr>
              <w:pStyle w:val="TAL"/>
              <w:jc w:val="center"/>
              <w:rPr>
                <w:b/>
                <w:sz w:val="16"/>
                <w:szCs w:val="16"/>
              </w:rPr>
            </w:pPr>
          </w:p>
        </w:tc>
        <w:tc>
          <w:tcPr>
            <w:tcW w:w="0" w:type="auto"/>
            <w:vAlign w:val="center"/>
          </w:tcPr>
          <w:p w14:paraId="4039F43F" w14:textId="77777777" w:rsidR="008E4875" w:rsidRDefault="008E4875">
            <w:pPr>
              <w:pStyle w:val="TAL"/>
              <w:jc w:val="center"/>
              <w:rPr>
                <w:b/>
                <w:sz w:val="16"/>
                <w:szCs w:val="16"/>
              </w:rPr>
            </w:pPr>
          </w:p>
        </w:tc>
        <w:tc>
          <w:tcPr>
            <w:tcW w:w="0" w:type="auto"/>
            <w:vAlign w:val="center"/>
          </w:tcPr>
          <w:p w14:paraId="0A5BEF41" w14:textId="77777777" w:rsidR="008E4875" w:rsidRDefault="008E4875">
            <w:pPr>
              <w:pStyle w:val="TAL"/>
              <w:rPr>
                <w:iCs/>
                <w:sz w:val="16"/>
                <w:szCs w:val="16"/>
              </w:rPr>
            </w:pPr>
          </w:p>
        </w:tc>
      </w:tr>
      <w:tr w:rsidR="008E4875" w14:paraId="6F124F36" w14:textId="77777777">
        <w:trPr>
          <w:cantSplit/>
          <w:tblHeader/>
        </w:trPr>
        <w:tc>
          <w:tcPr>
            <w:tcW w:w="2023" w:type="dxa"/>
            <w:vMerge/>
            <w:shd w:val="clear" w:color="auto" w:fill="CCFFCC"/>
            <w:vAlign w:val="center"/>
          </w:tcPr>
          <w:p w14:paraId="19F53426" w14:textId="77777777" w:rsidR="008E4875" w:rsidRDefault="008E4875">
            <w:pPr>
              <w:pStyle w:val="TAL"/>
              <w:rPr>
                <w:sz w:val="16"/>
                <w:szCs w:val="16"/>
              </w:rPr>
            </w:pPr>
          </w:p>
        </w:tc>
        <w:tc>
          <w:tcPr>
            <w:tcW w:w="985" w:type="dxa"/>
            <w:vMerge/>
            <w:vAlign w:val="center"/>
          </w:tcPr>
          <w:p w14:paraId="6EDE66A6" w14:textId="77777777" w:rsidR="008E4875" w:rsidRDefault="008E4875">
            <w:pPr>
              <w:pStyle w:val="TAL"/>
              <w:rPr>
                <w:sz w:val="16"/>
                <w:szCs w:val="16"/>
              </w:rPr>
            </w:pPr>
          </w:p>
        </w:tc>
        <w:tc>
          <w:tcPr>
            <w:tcW w:w="0" w:type="auto"/>
            <w:vAlign w:val="center"/>
          </w:tcPr>
          <w:p w14:paraId="6514EE21" w14:textId="77777777" w:rsidR="008E4875" w:rsidRDefault="008E4875">
            <w:pPr>
              <w:pStyle w:val="TAL"/>
            </w:pPr>
          </w:p>
        </w:tc>
        <w:tc>
          <w:tcPr>
            <w:tcW w:w="0" w:type="auto"/>
            <w:vAlign w:val="center"/>
          </w:tcPr>
          <w:p w14:paraId="6F0063B1" w14:textId="77777777" w:rsidR="008E4875" w:rsidRDefault="008E4875">
            <w:pPr>
              <w:pStyle w:val="TAL"/>
              <w:rPr>
                <w:lang w:eastAsia="zh-CN"/>
              </w:rPr>
            </w:pPr>
          </w:p>
        </w:tc>
        <w:tc>
          <w:tcPr>
            <w:tcW w:w="0" w:type="auto"/>
            <w:vAlign w:val="center"/>
          </w:tcPr>
          <w:p w14:paraId="7CFD793B" w14:textId="77777777" w:rsidR="008E4875" w:rsidRDefault="008E4875">
            <w:pPr>
              <w:pStyle w:val="TAL"/>
              <w:jc w:val="center"/>
              <w:rPr>
                <w:b/>
                <w:sz w:val="16"/>
                <w:szCs w:val="16"/>
              </w:rPr>
            </w:pPr>
          </w:p>
        </w:tc>
        <w:tc>
          <w:tcPr>
            <w:tcW w:w="0" w:type="auto"/>
            <w:vAlign w:val="center"/>
          </w:tcPr>
          <w:p w14:paraId="2320B70F" w14:textId="77777777" w:rsidR="008E4875" w:rsidRDefault="008E4875">
            <w:pPr>
              <w:pStyle w:val="TAL"/>
              <w:jc w:val="center"/>
              <w:rPr>
                <w:b/>
                <w:sz w:val="16"/>
                <w:szCs w:val="16"/>
              </w:rPr>
            </w:pPr>
          </w:p>
        </w:tc>
        <w:tc>
          <w:tcPr>
            <w:tcW w:w="0" w:type="auto"/>
            <w:vAlign w:val="center"/>
          </w:tcPr>
          <w:p w14:paraId="391B8035" w14:textId="77777777" w:rsidR="008E4875" w:rsidRDefault="008E4875">
            <w:pPr>
              <w:pStyle w:val="TAL"/>
              <w:rPr>
                <w:iCs/>
                <w:sz w:val="16"/>
                <w:szCs w:val="16"/>
              </w:rPr>
            </w:pPr>
          </w:p>
        </w:tc>
      </w:tr>
      <w:tr w:rsidR="008E4875" w14:paraId="724A5D8D" w14:textId="77777777">
        <w:trPr>
          <w:cantSplit/>
          <w:tblHeader/>
        </w:trPr>
        <w:tc>
          <w:tcPr>
            <w:tcW w:w="2023" w:type="dxa"/>
            <w:vMerge/>
            <w:shd w:val="clear" w:color="auto" w:fill="CCFFCC"/>
            <w:vAlign w:val="center"/>
          </w:tcPr>
          <w:p w14:paraId="2C75C247" w14:textId="77777777" w:rsidR="008E4875" w:rsidRDefault="008E4875">
            <w:pPr>
              <w:pStyle w:val="TAL"/>
              <w:rPr>
                <w:sz w:val="16"/>
                <w:szCs w:val="16"/>
              </w:rPr>
            </w:pPr>
          </w:p>
        </w:tc>
        <w:tc>
          <w:tcPr>
            <w:tcW w:w="985" w:type="dxa"/>
            <w:vMerge/>
            <w:vAlign w:val="center"/>
          </w:tcPr>
          <w:p w14:paraId="3CAAFAC8" w14:textId="77777777" w:rsidR="008E4875" w:rsidRDefault="008E4875">
            <w:pPr>
              <w:pStyle w:val="TAL"/>
              <w:rPr>
                <w:sz w:val="16"/>
                <w:szCs w:val="16"/>
              </w:rPr>
            </w:pPr>
          </w:p>
        </w:tc>
        <w:tc>
          <w:tcPr>
            <w:tcW w:w="0" w:type="auto"/>
            <w:vAlign w:val="center"/>
          </w:tcPr>
          <w:p w14:paraId="06638E18" w14:textId="77777777" w:rsidR="008E4875" w:rsidRDefault="008E4875">
            <w:pPr>
              <w:pStyle w:val="TAL"/>
            </w:pPr>
          </w:p>
        </w:tc>
        <w:tc>
          <w:tcPr>
            <w:tcW w:w="0" w:type="auto"/>
            <w:vAlign w:val="center"/>
          </w:tcPr>
          <w:p w14:paraId="344EF47A" w14:textId="77777777" w:rsidR="008E4875" w:rsidRDefault="008E4875">
            <w:pPr>
              <w:pStyle w:val="TAL"/>
              <w:rPr>
                <w:lang w:eastAsia="zh-CN"/>
              </w:rPr>
            </w:pPr>
          </w:p>
        </w:tc>
        <w:tc>
          <w:tcPr>
            <w:tcW w:w="0" w:type="auto"/>
            <w:vAlign w:val="center"/>
          </w:tcPr>
          <w:p w14:paraId="5405CA48" w14:textId="77777777" w:rsidR="008E4875" w:rsidRDefault="008E4875">
            <w:pPr>
              <w:pStyle w:val="TAL"/>
              <w:jc w:val="center"/>
              <w:rPr>
                <w:b/>
                <w:sz w:val="16"/>
                <w:szCs w:val="16"/>
              </w:rPr>
            </w:pPr>
          </w:p>
        </w:tc>
        <w:tc>
          <w:tcPr>
            <w:tcW w:w="0" w:type="auto"/>
            <w:vAlign w:val="center"/>
          </w:tcPr>
          <w:p w14:paraId="7D2DFD73" w14:textId="77777777" w:rsidR="008E4875" w:rsidRDefault="008E4875">
            <w:pPr>
              <w:pStyle w:val="TAL"/>
              <w:jc w:val="center"/>
              <w:rPr>
                <w:b/>
                <w:sz w:val="16"/>
                <w:szCs w:val="16"/>
              </w:rPr>
            </w:pPr>
          </w:p>
        </w:tc>
        <w:tc>
          <w:tcPr>
            <w:tcW w:w="0" w:type="auto"/>
            <w:vAlign w:val="center"/>
          </w:tcPr>
          <w:p w14:paraId="6861280D" w14:textId="77777777" w:rsidR="008E4875" w:rsidRDefault="008E4875">
            <w:pPr>
              <w:pStyle w:val="TAL"/>
              <w:rPr>
                <w:iCs/>
                <w:sz w:val="16"/>
                <w:szCs w:val="16"/>
              </w:rPr>
            </w:pPr>
          </w:p>
        </w:tc>
      </w:tr>
      <w:tr w:rsidR="008E4875" w14:paraId="3DE8AB09" w14:textId="77777777">
        <w:trPr>
          <w:cantSplit/>
          <w:tblHeader/>
        </w:trPr>
        <w:tc>
          <w:tcPr>
            <w:tcW w:w="2023" w:type="dxa"/>
            <w:vMerge w:val="restart"/>
            <w:shd w:val="clear" w:color="auto" w:fill="CCFFCC"/>
            <w:vAlign w:val="center"/>
          </w:tcPr>
          <w:p w14:paraId="29F3DA78" w14:textId="77777777" w:rsidR="008E4875" w:rsidRDefault="008E4875">
            <w:pPr>
              <w:pStyle w:val="TAL"/>
              <w:rPr>
                <w:rFonts w:cs="Arial"/>
                <w:sz w:val="16"/>
                <w:szCs w:val="16"/>
              </w:rPr>
            </w:pPr>
            <w:r>
              <w:rPr>
                <w:rFonts w:cs="Arial"/>
                <w:sz w:val="16"/>
                <w:szCs w:val="16"/>
              </w:rPr>
              <w:t>Gx</w:t>
            </w:r>
          </w:p>
        </w:tc>
        <w:tc>
          <w:tcPr>
            <w:tcW w:w="985" w:type="dxa"/>
            <w:vMerge w:val="restart"/>
            <w:vAlign w:val="center"/>
          </w:tcPr>
          <w:p w14:paraId="0B10E4F8" w14:textId="77777777" w:rsidR="008E4875" w:rsidRDefault="008E4875">
            <w:pPr>
              <w:pStyle w:val="LD"/>
              <w:rPr>
                <w:rFonts w:ascii="Arial" w:hAnsi="Arial" w:cs="Arial"/>
                <w:sz w:val="16"/>
                <w:szCs w:val="16"/>
              </w:rPr>
            </w:pPr>
            <w:r>
              <w:rPr>
                <w:rFonts w:ascii="Arial" w:hAnsi="Arial" w:cs="Arial"/>
                <w:sz w:val="16"/>
                <w:szCs w:val="16"/>
              </w:rPr>
              <w:t>Diameter</w:t>
            </w:r>
          </w:p>
        </w:tc>
        <w:tc>
          <w:tcPr>
            <w:tcW w:w="0" w:type="auto"/>
            <w:vAlign w:val="center"/>
          </w:tcPr>
          <w:p w14:paraId="222CBA7D" w14:textId="77777777" w:rsidR="008E4875" w:rsidRDefault="008E4875">
            <w:pPr>
              <w:pStyle w:val="LD"/>
              <w:rPr>
                <w:rFonts w:ascii="Arial" w:hAnsi="Arial" w:cs="Arial"/>
                <w:sz w:val="16"/>
                <w:szCs w:val="16"/>
              </w:rPr>
            </w:pPr>
            <w:r>
              <w:rPr>
                <w:rFonts w:ascii="Arial" w:hAnsi="Arial" w:cs="Arial"/>
                <w:sz w:val="16"/>
                <w:szCs w:val="16"/>
              </w:rPr>
              <w:t>Bearer-Identifier</w:t>
            </w:r>
          </w:p>
        </w:tc>
        <w:tc>
          <w:tcPr>
            <w:tcW w:w="0" w:type="auto"/>
            <w:vAlign w:val="center"/>
          </w:tcPr>
          <w:p w14:paraId="28FB1053"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42ADFB7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7960B9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24721CE"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3D0B52F" w14:textId="77777777">
        <w:trPr>
          <w:cantSplit/>
          <w:tblHeader/>
        </w:trPr>
        <w:tc>
          <w:tcPr>
            <w:tcW w:w="2023" w:type="dxa"/>
            <w:vMerge/>
            <w:shd w:val="clear" w:color="auto" w:fill="CCFFCC"/>
            <w:vAlign w:val="center"/>
          </w:tcPr>
          <w:p w14:paraId="21F651E3" w14:textId="77777777" w:rsidR="008E4875" w:rsidRDefault="008E4875">
            <w:pPr>
              <w:pStyle w:val="LD"/>
              <w:rPr>
                <w:rFonts w:ascii="Arial" w:hAnsi="Arial" w:cs="Arial"/>
                <w:sz w:val="16"/>
                <w:szCs w:val="16"/>
              </w:rPr>
            </w:pPr>
          </w:p>
        </w:tc>
        <w:tc>
          <w:tcPr>
            <w:tcW w:w="985" w:type="dxa"/>
            <w:vMerge/>
            <w:vAlign w:val="center"/>
          </w:tcPr>
          <w:p w14:paraId="01B02E3C" w14:textId="77777777" w:rsidR="008E4875" w:rsidRDefault="008E4875">
            <w:pPr>
              <w:pStyle w:val="LD"/>
              <w:rPr>
                <w:rFonts w:ascii="Arial" w:hAnsi="Arial" w:cs="Arial"/>
                <w:sz w:val="16"/>
                <w:szCs w:val="16"/>
              </w:rPr>
            </w:pPr>
          </w:p>
        </w:tc>
        <w:tc>
          <w:tcPr>
            <w:tcW w:w="0" w:type="auto"/>
            <w:vAlign w:val="center"/>
          </w:tcPr>
          <w:p w14:paraId="5EEA732F" w14:textId="77777777" w:rsidR="008E4875" w:rsidRDefault="008E4875">
            <w:pPr>
              <w:pStyle w:val="LD"/>
              <w:rPr>
                <w:rFonts w:ascii="Arial" w:hAnsi="Arial" w:cs="Arial"/>
                <w:sz w:val="16"/>
                <w:szCs w:val="16"/>
              </w:rPr>
            </w:pPr>
            <w:r>
              <w:rPr>
                <w:rFonts w:ascii="Arial" w:hAnsi="Arial" w:cs="Arial"/>
                <w:sz w:val="16"/>
                <w:szCs w:val="16"/>
              </w:rPr>
              <w:t>Bearer-Operation</w:t>
            </w:r>
          </w:p>
        </w:tc>
        <w:tc>
          <w:tcPr>
            <w:tcW w:w="0" w:type="auto"/>
            <w:vAlign w:val="center"/>
          </w:tcPr>
          <w:p w14:paraId="6351C58A"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53142C74"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7FA3881"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55688F3"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01D5AB9" w14:textId="77777777">
        <w:trPr>
          <w:cantSplit/>
          <w:tblHeader/>
        </w:trPr>
        <w:tc>
          <w:tcPr>
            <w:tcW w:w="2023" w:type="dxa"/>
            <w:vMerge/>
            <w:shd w:val="clear" w:color="auto" w:fill="CCFFCC"/>
            <w:vAlign w:val="center"/>
          </w:tcPr>
          <w:p w14:paraId="38C39CEC" w14:textId="77777777" w:rsidR="008E4875" w:rsidRDefault="008E4875">
            <w:pPr>
              <w:pStyle w:val="LD"/>
              <w:rPr>
                <w:rFonts w:ascii="Arial" w:hAnsi="Arial" w:cs="Arial"/>
                <w:sz w:val="16"/>
                <w:szCs w:val="16"/>
              </w:rPr>
            </w:pPr>
          </w:p>
        </w:tc>
        <w:tc>
          <w:tcPr>
            <w:tcW w:w="985" w:type="dxa"/>
            <w:vMerge/>
            <w:vAlign w:val="center"/>
          </w:tcPr>
          <w:p w14:paraId="4367E333" w14:textId="77777777" w:rsidR="008E4875" w:rsidRDefault="008E4875">
            <w:pPr>
              <w:pStyle w:val="LD"/>
              <w:rPr>
                <w:rFonts w:ascii="Arial" w:hAnsi="Arial" w:cs="Arial"/>
                <w:sz w:val="16"/>
                <w:szCs w:val="16"/>
              </w:rPr>
            </w:pPr>
          </w:p>
        </w:tc>
        <w:tc>
          <w:tcPr>
            <w:tcW w:w="0" w:type="auto"/>
            <w:vAlign w:val="center"/>
          </w:tcPr>
          <w:p w14:paraId="0383F0BA" w14:textId="77777777" w:rsidR="008E4875" w:rsidRDefault="008E4875">
            <w:pPr>
              <w:pStyle w:val="LD"/>
              <w:rPr>
                <w:rFonts w:ascii="Arial" w:hAnsi="Arial" w:cs="Arial"/>
                <w:sz w:val="16"/>
                <w:szCs w:val="16"/>
              </w:rPr>
            </w:pPr>
            <w:r>
              <w:rPr>
                <w:rFonts w:ascii="Arial" w:hAnsi="Arial" w:cs="Arial"/>
                <w:sz w:val="16"/>
                <w:szCs w:val="16"/>
              </w:rPr>
              <w:t>IP-CAN-Type</w:t>
            </w:r>
          </w:p>
        </w:tc>
        <w:tc>
          <w:tcPr>
            <w:tcW w:w="0" w:type="auto"/>
            <w:vAlign w:val="center"/>
          </w:tcPr>
          <w:p w14:paraId="77B6B0D6"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36AAF47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77109F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697296F"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626CBF7" w14:textId="77777777">
        <w:trPr>
          <w:cantSplit/>
          <w:tblHeader/>
        </w:trPr>
        <w:tc>
          <w:tcPr>
            <w:tcW w:w="2023" w:type="dxa"/>
            <w:vMerge/>
            <w:shd w:val="clear" w:color="auto" w:fill="CCFFCC"/>
            <w:vAlign w:val="center"/>
          </w:tcPr>
          <w:p w14:paraId="512E250D" w14:textId="77777777" w:rsidR="008E4875" w:rsidRDefault="008E4875">
            <w:pPr>
              <w:pStyle w:val="LD"/>
              <w:rPr>
                <w:rFonts w:ascii="Arial" w:hAnsi="Arial" w:cs="Arial"/>
                <w:sz w:val="16"/>
                <w:szCs w:val="16"/>
              </w:rPr>
            </w:pPr>
          </w:p>
        </w:tc>
        <w:tc>
          <w:tcPr>
            <w:tcW w:w="985" w:type="dxa"/>
            <w:vMerge/>
            <w:vAlign w:val="center"/>
          </w:tcPr>
          <w:p w14:paraId="72504640" w14:textId="77777777" w:rsidR="008E4875" w:rsidRDefault="008E4875">
            <w:pPr>
              <w:pStyle w:val="LD"/>
              <w:rPr>
                <w:rFonts w:ascii="Arial" w:hAnsi="Arial" w:cs="Arial"/>
                <w:sz w:val="16"/>
                <w:szCs w:val="16"/>
              </w:rPr>
            </w:pPr>
          </w:p>
        </w:tc>
        <w:tc>
          <w:tcPr>
            <w:tcW w:w="0" w:type="auto"/>
            <w:vAlign w:val="center"/>
          </w:tcPr>
          <w:p w14:paraId="0CA3FFFC" w14:textId="77777777" w:rsidR="008E4875" w:rsidRDefault="008E4875">
            <w:pPr>
              <w:pStyle w:val="LD"/>
              <w:rPr>
                <w:rFonts w:ascii="Arial" w:hAnsi="Arial" w:cs="Arial"/>
                <w:sz w:val="16"/>
                <w:szCs w:val="16"/>
              </w:rPr>
            </w:pPr>
            <w:r>
              <w:rPr>
                <w:rFonts w:ascii="Arial" w:hAnsi="Arial" w:cs="Arial"/>
                <w:sz w:val="16"/>
                <w:szCs w:val="16"/>
              </w:rPr>
              <w:t>RAT-Type</w:t>
            </w:r>
          </w:p>
        </w:tc>
        <w:tc>
          <w:tcPr>
            <w:tcW w:w="0" w:type="auto"/>
            <w:vAlign w:val="center"/>
          </w:tcPr>
          <w:p w14:paraId="0AA02E68"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3E2106A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409EBD9"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BA9A4DE"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4FA3FC5" w14:textId="77777777">
        <w:trPr>
          <w:cantSplit/>
          <w:tblHeader/>
        </w:trPr>
        <w:tc>
          <w:tcPr>
            <w:tcW w:w="2023" w:type="dxa"/>
            <w:vMerge/>
            <w:shd w:val="clear" w:color="auto" w:fill="CCFFCC"/>
            <w:vAlign w:val="center"/>
          </w:tcPr>
          <w:p w14:paraId="696B8B1C" w14:textId="77777777" w:rsidR="008E4875" w:rsidRDefault="008E4875">
            <w:pPr>
              <w:pStyle w:val="LD"/>
              <w:rPr>
                <w:rFonts w:ascii="Arial" w:hAnsi="Arial" w:cs="Arial"/>
                <w:sz w:val="16"/>
                <w:szCs w:val="16"/>
              </w:rPr>
            </w:pPr>
          </w:p>
        </w:tc>
        <w:tc>
          <w:tcPr>
            <w:tcW w:w="985" w:type="dxa"/>
            <w:vMerge/>
            <w:vAlign w:val="center"/>
          </w:tcPr>
          <w:p w14:paraId="5DC49CD8" w14:textId="77777777" w:rsidR="008E4875" w:rsidRDefault="008E4875">
            <w:pPr>
              <w:pStyle w:val="LD"/>
              <w:rPr>
                <w:rFonts w:ascii="Arial" w:hAnsi="Arial" w:cs="Arial"/>
                <w:sz w:val="16"/>
                <w:szCs w:val="16"/>
              </w:rPr>
            </w:pPr>
          </w:p>
        </w:tc>
        <w:tc>
          <w:tcPr>
            <w:tcW w:w="0" w:type="auto"/>
            <w:vAlign w:val="center"/>
          </w:tcPr>
          <w:p w14:paraId="5AC1E4FB" w14:textId="77777777" w:rsidR="008E4875" w:rsidRDefault="008E4875">
            <w:pPr>
              <w:pStyle w:val="LD"/>
              <w:rPr>
                <w:rFonts w:ascii="Arial" w:hAnsi="Arial" w:cs="Arial"/>
                <w:sz w:val="16"/>
                <w:szCs w:val="16"/>
              </w:rPr>
            </w:pPr>
            <w:r>
              <w:rPr>
                <w:rFonts w:ascii="Arial" w:hAnsi="Arial" w:cs="Arial"/>
                <w:sz w:val="16"/>
                <w:szCs w:val="16"/>
              </w:rPr>
              <w:t>QoS-Information</w:t>
            </w:r>
          </w:p>
        </w:tc>
        <w:tc>
          <w:tcPr>
            <w:tcW w:w="0" w:type="auto"/>
            <w:vAlign w:val="center"/>
          </w:tcPr>
          <w:p w14:paraId="5B7A5B35" w14:textId="77777777" w:rsidR="008E4875" w:rsidRDefault="008E4875">
            <w:pPr>
              <w:pStyle w:val="TAL"/>
              <w:rPr>
                <w:rFonts w:cs="Arial"/>
                <w:sz w:val="16"/>
                <w:szCs w:val="16"/>
                <w:lang w:eastAsia="zh-CN"/>
              </w:rPr>
            </w:pPr>
            <w:r>
              <w:rPr>
                <w:rFonts w:cs="Arial"/>
                <w:sz w:val="16"/>
                <w:szCs w:val="16"/>
                <w:lang w:eastAsia="zh-CN"/>
              </w:rPr>
              <w:t>CCR</w:t>
            </w:r>
          </w:p>
          <w:p w14:paraId="0009DAEC" w14:textId="77777777" w:rsidR="008E4875" w:rsidRDefault="008E4875">
            <w:pPr>
              <w:pStyle w:val="TAL"/>
              <w:rPr>
                <w:rFonts w:cs="Arial"/>
                <w:sz w:val="16"/>
                <w:szCs w:val="16"/>
                <w:lang w:eastAsia="zh-CN"/>
              </w:rPr>
            </w:pPr>
            <w:r>
              <w:rPr>
                <w:rFonts w:cs="Arial"/>
                <w:sz w:val="16"/>
                <w:szCs w:val="16"/>
                <w:lang w:eastAsia="zh-CN"/>
              </w:rPr>
              <w:t>CCA</w:t>
            </w:r>
          </w:p>
          <w:p w14:paraId="15203AF9"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10830E8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ED0BDF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91425C7"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E77FCD6" w14:textId="77777777">
        <w:trPr>
          <w:cantSplit/>
          <w:tblHeader/>
        </w:trPr>
        <w:tc>
          <w:tcPr>
            <w:tcW w:w="2023" w:type="dxa"/>
            <w:vMerge/>
            <w:shd w:val="clear" w:color="auto" w:fill="CCFFCC"/>
            <w:vAlign w:val="center"/>
          </w:tcPr>
          <w:p w14:paraId="5F6D2F5F" w14:textId="77777777" w:rsidR="008E4875" w:rsidRDefault="008E4875">
            <w:pPr>
              <w:pStyle w:val="LD"/>
              <w:rPr>
                <w:rFonts w:ascii="Arial" w:hAnsi="Arial" w:cs="Arial"/>
                <w:sz w:val="16"/>
                <w:szCs w:val="16"/>
              </w:rPr>
            </w:pPr>
          </w:p>
        </w:tc>
        <w:tc>
          <w:tcPr>
            <w:tcW w:w="985" w:type="dxa"/>
            <w:vMerge/>
            <w:vAlign w:val="center"/>
          </w:tcPr>
          <w:p w14:paraId="7ABF424C" w14:textId="77777777" w:rsidR="008E4875" w:rsidRDefault="008E4875">
            <w:pPr>
              <w:pStyle w:val="LD"/>
              <w:rPr>
                <w:rFonts w:ascii="Arial" w:hAnsi="Arial" w:cs="Arial"/>
                <w:sz w:val="16"/>
                <w:szCs w:val="16"/>
              </w:rPr>
            </w:pPr>
          </w:p>
        </w:tc>
        <w:tc>
          <w:tcPr>
            <w:tcW w:w="0" w:type="auto"/>
            <w:vAlign w:val="center"/>
          </w:tcPr>
          <w:p w14:paraId="165F684E" w14:textId="77777777" w:rsidR="008E4875" w:rsidRDefault="008E4875">
            <w:pPr>
              <w:pStyle w:val="LD"/>
              <w:rPr>
                <w:rFonts w:ascii="Arial" w:hAnsi="Arial" w:cs="Arial"/>
                <w:sz w:val="16"/>
                <w:szCs w:val="16"/>
              </w:rPr>
            </w:pPr>
            <w:r>
              <w:rPr>
                <w:rFonts w:ascii="Arial" w:hAnsi="Arial" w:cs="Arial"/>
                <w:sz w:val="16"/>
                <w:szCs w:val="16"/>
              </w:rPr>
              <w:t>QoS-Negotiation</w:t>
            </w:r>
          </w:p>
        </w:tc>
        <w:tc>
          <w:tcPr>
            <w:tcW w:w="0" w:type="auto"/>
            <w:vAlign w:val="center"/>
          </w:tcPr>
          <w:p w14:paraId="65313434"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2BAC8DC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5C6D6F2"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830AD60"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7F73D247" w14:textId="77777777">
        <w:trPr>
          <w:cantSplit/>
          <w:tblHeader/>
        </w:trPr>
        <w:tc>
          <w:tcPr>
            <w:tcW w:w="2023" w:type="dxa"/>
            <w:vMerge/>
            <w:shd w:val="clear" w:color="auto" w:fill="CCFFCC"/>
            <w:vAlign w:val="center"/>
          </w:tcPr>
          <w:p w14:paraId="6C2B8A16" w14:textId="77777777" w:rsidR="008E4875" w:rsidRDefault="008E4875">
            <w:pPr>
              <w:pStyle w:val="LD"/>
              <w:rPr>
                <w:rFonts w:ascii="Arial" w:hAnsi="Arial" w:cs="Arial"/>
                <w:sz w:val="16"/>
                <w:szCs w:val="16"/>
              </w:rPr>
            </w:pPr>
          </w:p>
        </w:tc>
        <w:tc>
          <w:tcPr>
            <w:tcW w:w="985" w:type="dxa"/>
            <w:vMerge/>
            <w:vAlign w:val="center"/>
          </w:tcPr>
          <w:p w14:paraId="5D5D60DB" w14:textId="77777777" w:rsidR="008E4875" w:rsidRDefault="008E4875">
            <w:pPr>
              <w:pStyle w:val="LD"/>
              <w:rPr>
                <w:rFonts w:ascii="Arial" w:hAnsi="Arial" w:cs="Arial"/>
                <w:sz w:val="16"/>
                <w:szCs w:val="16"/>
              </w:rPr>
            </w:pPr>
          </w:p>
        </w:tc>
        <w:tc>
          <w:tcPr>
            <w:tcW w:w="0" w:type="auto"/>
            <w:vAlign w:val="center"/>
          </w:tcPr>
          <w:p w14:paraId="62599CEE" w14:textId="77777777" w:rsidR="008E4875" w:rsidRDefault="008E4875">
            <w:pPr>
              <w:pStyle w:val="LD"/>
              <w:rPr>
                <w:rFonts w:ascii="Arial" w:hAnsi="Arial" w:cs="Arial"/>
                <w:sz w:val="16"/>
                <w:szCs w:val="16"/>
              </w:rPr>
            </w:pPr>
            <w:r>
              <w:rPr>
                <w:rFonts w:ascii="Arial" w:hAnsi="Arial" w:cs="Arial"/>
                <w:sz w:val="16"/>
                <w:szCs w:val="16"/>
              </w:rPr>
              <w:t>QoS-Upgrade</w:t>
            </w:r>
          </w:p>
        </w:tc>
        <w:tc>
          <w:tcPr>
            <w:tcW w:w="0" w:type="auto"/>
            <w:vAlign w:val="center"/>
          </w:tcPr>
          <w:p w14:paraId="22E63B77"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7584185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7A7F40A"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14A0378"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574772EC" w14:textId="77777777">
        <w:trPr>
          <w:cantSplit/>
          <w:tblHeader/>
        </w:trPr>
        <w:tc>
          <w:tcPr>
            <w:tcW w:w="2023" w:type="dxa"/>
            <w:vMerge/>
            <w:shd w:val="clear" w:color="auto" w:fill="CCFFCC"/>
            <w:vAlign w:val="center"/>
          </w:tcPr>
          <w:p w14:paraId="1956FD22" w14:textId="77777777" w:rsidR="008E4875" w:rsidRDefault="008E4875">
            <w:pPr>
              <w:pStyle w:val="LD"/>
              <w:rPr>
                <w:rFonts w:ascii="Arial" w:hAnsi="Arial" w:cs="Arial"/>
                <w:sz w:val="16"/>
                <w:szCs w:val="16"/>
              </w:rPr>
            </w:pPr>
          </w:p>
        </w:tc>
        <w:tc>
          <w:tcPr>
            <w:tcW w:w="985" w:type="dxa"/>
            <w:vMerge/>
            <w:vAlign w:val="center"/>
          </w:tcPr>
          <w:p w14:paraId="3939C743" w14:textId="77777777" w:rsidR="008E4875" w:rsidRDefault="008E4875">
            <w:pPr>
              <w:pStyle w:val="LD"/>
              <w:rPr>
                <w:rFonts w:ascii="Arial" w:hAnsi="Arial" w:cs="Arial"/>
                <w:sz w:val="16"/>
                <w:szCs w:val="16"/>
              </w:rPr>
            </w:pPr>
          </w:p>
        </w:tc>
        <w:tc>
          <w:tcPr>
            <w:tcW w:w="0" w:type="auto"/>
            <w:vAlign w:val="center"/>
          </w:tcPr>
          <w:p w14:paraId="789E1ADF" w14:textId="77777777" w:rsidR="008E4875" w:rsidRDefault="008E4875">
            <w:pPr>
              <w:pStyle w:val="LD"/>
              <w:rPr>
                <w:rFonts w:ascii="Arial" w:hAnsi="Arial" w:cs="Arial"/>
                <w:sz w:val="16"/>
                <w:szCs w:val="16"/>
              </w:rPr>
            </w:pPr>
            <w:r>
              <w:rPr>
                <w:rFonts w:ascii="Arial" w:hAnsi="Arial" w:cs="Arial"/>
                <w:sz w:val="16"/>
                <w:szCs w:val="16"/>
              </w:rPr>
              <w:t>Default-EPS-Bearer-QoS</w:t>
            </w:r>
          </w:p>
        </w:tc>
        <w:tc>
          <w:tcPr>
            <w:tcW w:w="0" w:type="auto"/>
            <w:vAlign w:val="center"/>
          </w:tcPr>
          <w:p w14:paraId="6479CC6E" w14:textId="77777777" w:rsidR="008E4875" w:rsidRDefault="008E4875">
            <w:pPr>
              <w:pStyle w:val="TAL"/>
              <w:rPr>
                <w:rFonts w:cs="Arial"/>
                <w:sz w:val="16"/>
                <w:szCs w:val="16"/>
                <w:lang w:eastAsia="zh-CN"/>
              </w:rPr>
            </w:pPr>
            <w:r>
              <w:rPr>
                <w:rFonts w:cs="Arial"/>
                <w:sz w:val="16"/>
                <w:szCs w:val="16"/>
                <w:lang w:eastAsia="zh-CN"/>
              </w:rPr>
              <w:t>CCR</w:t>
            </w:r>
          </w:p>
          <w:p w14:paraId="2FA475B3" w14:textId="77777777" w:rsidR="008E4875" w:rsidRDefault="008E4875">
            <w:pPr>
              <w:pStyle w:val="TAL"/>
              <w:rPr>
                <w:rFonts w:cs="Arial"/>
                <w:sz w:val="16"/>
                <w:szCs w:val="16"/>
                <w:lang w:eastAsia="zh-CN"/>
              </w:rPr>
            </w:pPr>
            <w:r>
              <w:rPr>
                <w:rFonts w:cs="Arial"/>
                <w:sz w:val="16"/>
                <w:szCs w:val="16"/>
                <w:lang w:eastAsia="zh-CN"/>
              </w:rPr>
              <w:t>CCA</w:t>
            </w:r>
          </w:p>
          <w:p w14:paraId="5344106B"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7536C224"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0C2E726"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02A713F"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02772A7C" w14:textId="77777777">
        <w:trPr>
          <w:cantSplit/>
          <w:tblHeader/>
        </w:trPr>
        <w:tc>
          <w:tcPr>
            <w:tcW w:w="2023" w:type="dxa"/>
            <w:vMerge/>
            <w:shd w:val="clear" w:color="auto" w:fill="CCFFCC"/>
            <w:vAlign w:val="center"/>
          </w:tcPr>
          <w:p w14:paraId="6B10BD4B" w14:textId="77777777" w:rsidR="008E4875" w:rsidRDefault="008E4875">
            <w:pPr>
              <w:pStyle w:val="LD"/>
              <w:rPr>
                <w:rFonts w:ascii="Arial" w:hAnsi="Arial" w:cs="Arial"/>
                <w:sz w:val="16"/>
                <w:szCs w:val="16"/>
              </w:rPr>
            </w:pPr>
          </w:p>
        </w:tc>
        <w:tc>
          <w:tcPr>
            <w:tcW w:w="985" w:type="dxa"/>
            <w:vMerge/>
            <w:vAlign w:val="center"/>
          </w:tcPr>
          <w:p w14:paraId="7C3AE638" w14:textId="77777777" w:rsidR="008E4875" w:rsidRDefault="008E4875">
            <w:pPr>
              <w:pStyle w:val="LD"/>
              <w:rPr>
                <w:rFonts w:ascii="Arial" w:hAnsi="Arial" w:cs="Arial"/>
                <w:sz w:val="16"/>
                <w:szCs w:val="16"/>
              </w:rPr>
            </w:pPr>
          </w:p>
        </w:tc>
        <w:tc>
          <w:tcPr>
            <w:tcW w:w="0" w:type="auto"/>
            <w:vAlign w:val="center"/>
          </w:tcPr>
          <w:p w14:paraId="7A9EFBD5" w14:textId="77777777" w:rsidR="008E4875" w:rsidRDefault="008E4875">
            <w:pPr>
              <w:pStyle w:val="LD"/>
              <w:rPr>
                <w:rFonts w:ascii="Arial" w:hAnsi="Arial" w:cs="Arial"/>
                <w:sz w:val="16"/>
                <w:szCs w:val="16"/>
              </w:rPr>
            </w:pPr>
            <w:r>
              <w:rPr>
                <w:rFonts w:ascii="Arial" w:hAnsi="Arial" w:cs="Arial"/>
                <w:sz w:val="16"/>
                <w:szCs w:val="16"/>
              </w:rPr>
              <w:t>Supported-Features</w:t>
            </w:r>
          </w:p>
        </w:tc>
        <w:tc>
          <w:tcPr>
            <w:tcW w:w="0" w:type="auto"/>
            <w:vAlign w:val="center"/>
          </w:tcPr>
          <w:p w14:paraId="40302692" w14:textId="77777777" w:rsidR="008E4875" w:rsidRDefault="008E4875">
            <w:pPr>
              <w:pStyle w:val="TAL"/>
              <w:rPr>
                <w:rFonts w:cs="Arial"/>
                <w:sz w:val="16"/>
                <w:szCs w:val="16"/>
              </w:rPr>
            </w:pPr>
            <w:r>
              <w:rPr>
                <w:rFonts w:cs="Arial"/>
                <w:sz w:val="16"/>
                <w:szCs w:val="16"/>
              </w:rPr>
              <w:t>CCR</w:t>
            </w:r>
          </w:p>
          <w:p w14:paraId="12448330" w14:textId="77777777" w:rsidR="008E4875" w:rsidRDefault="008E4875">
            <w:pPr>
              <w:pStyle w:val="TAL"/>
              <w:rPr>
                <w:rFonts w:cs="Arial"/>
                <w:sz w:val="16"/>
                <w:szCs w:val="16"/>
              </w:rPr>
            </w:pPr>
            <w:r>
              <w:rPr>
                <w:rFonts w:cs="Arial"/>
                <w:sz w:val="16"/>
                <w:szCs w:val="16"/>
              </w:rPr>
              <w:t>CCA</w:t>
            </w:r>
          </w:p>
          <w:p w14:paraId="69697B3D" w14:textId="77777777" w:rsidR="008E4875" w:rsidRDefault="008E4875">
            <w:pPr>
              <w:pStyle w:val="TAL"/>
              <w:rPr>
                <w:rFonts w:cs="Arial"/>
                <w:sz w:val="16"/>
                <w:szCs w:val="16"/>
              </w:rPr>
            </w:pPr>
            <w:r>
              <w:rPr>
                <w:rFonts w:cs="Arial"/>
                <w:sz w:val="16"/>
                <w:szCs w:val="16"/>
              </w:rPr>
              <w:t>RAR</w:t>
            </w:r>
          </w:p>
          <w:p w14:paraId="0EA9B2D9" w14:textId="77777777" w:rsidR="008E4875" w:rsidRDefault="008E4875">
            <w:pPr>
              <w:pStyle w:val="LD"/>
              <w:rPr>
                <w:rFonts w:ascii="Arial" w:hAnsi="Arial" w:cs="Arial"/>
                <w:sz w:val="16"/>
                <w:szCs w:val="16"/>
                <w:lang w:eastAsia="zh-CN"/>
              </w:rPr>
            </w:pPr>
            <w:r>
              <w:rPr>
                <w:rFonts w:ascii="Arial" w:hAnsi="Arial" w:cs="Arial"/>
                <w:sz w:val="16"/>
                <w:szCs w:val="16"/>
              </w:rPr>
              <w:t>RAA</w:t>
            </w:r>
          </w:p>
        </w:tc>
        <w:tc>
          <w:tcPr>
            <w:tcW w:w="0" w:type="auto"/>
            <w:vAlign w:val="center"/>
          </w:tcPr>
          <w:p w14:paraId="1F3EE096"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A3AA558"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6E60C6A"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31F904AA" w14:textId="77777777">
        <w:trPr>
          <w:cantSplit/>
          <w:tblHeader/>
        </w:trPr>
        <w:tc>
          <w:tcPr>
            <w:tcW w:w="2023" w:type="dxa"/>
            <w:vMerge/>
            <w:shd w:val="clear" w:color="auto" w:fill="CCFFCC"/>
            <w:vAlign w:val="center"/>
          </w:tcPr>
          <w:p w14:paraId="30A580B5" w14:textId="77777777" w:rsidR="008E4875" w:rsidRDefault="008E4875">
            <w:pPr>
              <w:pStyle w:val="LD"/>
              <w:rPr>
                <w:rFonts w:ascii="Arial" w:hAnsi="Arial" w:cs="Arial"/>
                <w:sz w:val="16"/>
                <w:szCs w:val="16"/>
              </w:rPr>
            </w:pPr>
          </w:p>
        </w:tc>
        <w:tc>
          <w:tcPr>
            <w:tcW w:w="985" w:type="dxa"/>
            <w:vMerge/>
            <w:vAlign w:val="center"/>
          </w:tcPr>
          <w:p w14:paraId="5847794B" w14:textId="77777777" w:rsidR="008E4875" w:rsidRDefault="008E4875">
            <w:pPr>
              <w:pStyle w:val="LD"/>
              <w:rPr>
                <w:rFonts w:ascii="Arial" w:hAnsi="Arial" w:cs="Arial"/>
                <w:sz w:val="16"/>
                <w:szCs w:val="16"/>
              </w:rPr>
            </w:pPr>
          </w:p>
        </w:tc>
        <w:tc>
          <w:tcPr>
            <w:tcW w:w="0" w:type="auto"/>
            <w:vAlign w:val="center"/>
          </w:tcPr>
          <w:p w14:paraId="49052569" w14:textId="77777777" w:rsidR="008E4875" w:rsidRDefault="008E4875">
            <w:pPr>
              <w:pStyle w:val="LD"/>
              <w:rPr>
                <w:rFonts w:ascii="Arial" w:hAnsi="Arial" w:cs="Arial"/>
                <w:sz w:val="16"/>
                <w:szCs w:val="16"/>
              </w:rPr>
            </w:pPr>
            <w:r>
              <w:rPr>
                <w:rFonts w:ascii="Arial" w:hAnsi="Arial" w:cs="Arial"/>
                <w:sz w:val="16"/>
                <w:szCs w:val="16"/>
              </w:rPr>
              <w:t>Event-Trigger</w:t>
            </w:r>
          </w:p>
        </w:tc>
        <w:tc>
          <w:tcPr>
            <w:tcW w:w="0" w:type="auto"/>
            <w:vAlign w:val="center"/>
          </w:tcPr>
          <w:p w14:paraId="65790DF3" w14:textId="77777777" w:rsidR="008E4875" w:rsidRDefault="008E4875">
            <w:pPr>
              <w:pStyle w:val="TAL"/>
              <w:rPr>
                <w:rFonts w:cs="Arial"/>
                <w:sz w:val="16"/>
                <w:szCs w:val="16"/>
                <w:lang w:eastAsia="zh-CN"/>
              </w:rPr>
            </w:pPr>
            <w:r>
              <w:rPr>
                <w:rFonts w:cs="Arial"/>
                <w:sz w:val="16"/>
                <w:szCs w:val="16"/>
                <w:lang w:eastAsia="zh-CN"/>
              </w:rPr>
              <w:t>CCR</w:t>
            </w:r>
          </w:p>
          <w:p w14:paraId="70191730" w14:textId="77777777" w:rsidR="008E4875" w:rsidRDefault="008E4875">
            <w:pPr>
              <w:pStyle w:val="TAL"/>
              <w:rPr>
                <w:rFonts w:cs="Arial"/>
                <w:sz w:val="16"/>
                <w:szCs w:val="16"/>
                <w:lang w:eastAsia="zh-CN"/>
              </w:rPr>
            </w:pPr>
            <w:r>
              <w:rPr>
                <w:rFonts w:cs="Arial"/>
                <w:sz w:val="16"/>
                <w:szCs w:val="16"/>
                <w:lang w:eastAsia="zh-CN"/>
              </w:rPr>
              <w:t>CCA</w:t>
            </w:r>
          </w:p>
          <w:p w14:paraId="0D9B8C91" w14:textId="77777777" w:rsidR="008E4875" w:rsidRDefault="008E4875">
            <w:pPr>
              <w:pStyle w:val="TAL"/>
              <w:rPr>
                <w:rFonts w:cs="Arial"/>
                <w:sz w:val="16"/>
                <w:szCs w:val="16"/>
                <w:lang w:eastAsia="zh-CN"/>
              </w:rPr>
            </w:pPr>
            <w:r>
              <w:rPr>
                <w:rFonts w:cs="Arial"/>
                <w:sz w:val="16"/>
                <w:szCs w:val="16"/>
                <w:lang w:eastAsia="zh-CN"/>
              </w:rPr>
              <w:t>RAR</w:t>
            </w:r>
          </w:p>
          <w:p w14:paraId="236C6188" w14:textId="77777777" w:rsidR="008E4875" w:rsidRDefault="008E4875">
            <w:pPr>
              <w:pStyle w:val="LD"/>
              <w:rPr>
                <w:rFonts w:ascii="Arial" w:hAnsi="Arial" w:cs="Arial"/>
                <w:sz w:val="16"/>
                <w:szCs w:val="16"/>
                <w:lang w:eastAsia="zh-CN"/>
              </w:rPr>
            </w:pPr>
          </w:p>
        </w:tc>
        <w:tc>
          <w:tcPr>
            <w:tcW w:w="0" w:type="auto"/>
            <w:vAlign w:val="center"/>
          </w:tcPr>
          <w:p w14:paraId="0FE6637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4839E63"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85FE5A1"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3C94C484" w14:textId="77777777">
        <w:trPr>
          <w:cantSplit/>
          <w:tblHeader/>
        </w:trPr>
        <w:tc>
          <w:tcPr>
            <w:tcW w:w="2023" w:type="dxa"/>
            <w:vMerge/>
            <w:shd w:val="clear" w:color="auto" w:fill="CCFFCC"/>
            <w:vAlign w:val="center"/>
          </w:tcPr>
          <w:p w14:paraId="3934C9EC" w14:textId="77777777" w:rsidR="008E4875" w:rsidRDefault="008E4875">
            <w:pPr>
              <w:pStyle w:val="LD"/>
              <w:rPr>
                <w:rFonts w:ascii="Arial" w:hAnsi="Arial" w:cs="Arial"/>
                <w:sz w:val="16"/>
                <w:szCs w:val="16"/>
              </w:rPr>
            </w:pPr>
          </w:p>
        </w:tc>
        <w:tc>
          <w:tcPr>
            <w:tcW w:w="985" w:type="dxa"/>
            <w:vMerge/>
            <w:vAlign w:val="center"/>
          </w:tcPr>
          <w:p w14:paraId="3933263F" w14:textId="77777777" w:rsidR="008E4875" w:rsidRDefault="008E4875">
            <w:pPr>
              <w:pStyle w:val="LD"/>
              <w:rPr>
                <w:rFonts w:ascii="Arial" w:hAnsi="Arial" w:cs="Arial"/>
                <w:sz w:val="16"/>
                <w:szCs w:val="16"/>
              </w:rPr>
            </w:pPr>
          </w:p>
        </w:tc>
        <w:tc>
          <w:tcPr>
            <w:tcW w:w="0" w:type="auto"/>
            <w:vAlign w:val="center"/>
          </w:tcPr>
          <w:p w14:paraId="7A4F0B9C" w14:textId="77777777" w:rsidR="008E4875" w:rsidRDefault="008E4875">
            <w:pPr>
              <w:pStyle w:val="LD"/>
              <w:rPr>
                <w:rFonts w:ascii="Arial" w:hAnsi="Arial" w:cs="Arial"/>
                <w:sz w:val="16"/>
                <w:szCs w:val="16"/>
              </w:rPr>
            </w:pPr>
            <w:r>
              <w:rPr>
                <w:rFonts w:ascii="Arial" w:hAnsi="Arial" w:cs="Arial"/>
                <w:sz w:val="16"/>
                <w:szCs w:val="16"/>
              </w:rPr>
              <w:t>Result Code</w:t>
            </w:r>
          </w:p>
        </w:tc>
        <w:tc>
          <w:tcPr>
            <w:tcW w:w="0" w:type="auto"/>
            <w:vAlign w:val="center"/>
          </w:tcPr>
          <w:p w14:paraId="457D5FE0"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75D3E61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D30139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86D8505"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339AA251" w14:textId="77777777">
        <w:trPr>
          <w:cantSplit/>
          <w:tblHeader/>
        </w:trPr>
        <w:tc>
          <w:tcPr>
            <w:tcW w:w="2023" w:type="dxa"/>
            <w:vMerge/>
            <w:shd w:val="clear" w:color="auto" w:fill="CCFFCC"/>
            <w:vAlign w:val="center"/>
          </w:tcPr>
          <w:p w14:paraId="3243E288" w14:textId="77777777" w:rsidR="008E4875" w:rsidRDefault="008E4875">
            <w:pPr>
              <w:pStyle w:val="LD"/>
              <w:rPr>
                <w:rFonts w:ascii="Arial" w:hAnsi="Arial" w:cs="Arial"/>
                <w:sz w:val="16"/>
                <w:szCs w:val="16"/>
              </w:rPr>
            </w:pPr>
          </w:p>
        </w:tc>
        <w:tc>
          <w:tcPr>
            <w:tcW w:w="985" w:type="dxa"/>
            <w:vMerge/>
            <w:vAlign w:val="center"/>
          </w:tcPr>
          <w:p w14:paraId="7156486E" w14:textId="77777777" w:rsidR="008E4875" w:rsidRDefault="008E4875">
            <w:pPr>
              <w:pStyle w:val="LD"/>
              <w:rPr>
                <w:rFonts w:ascii="Arial" w:hAnsi="Arial" w:cs="Arial"/>
                <w:sz w:val="16"/>
                <w:szCs w:val="16"/>
              </w:rPr>
            </w:pPr>
          </w:p>
        </w:tc>
        <w:tc>
          <w:tcPr>
            <w:tcW w:w="0" w:type="auto"/>
            <w:vAlign w:val="center"/>
          </w:tcPr>
          <w:p w14:paraId="162599AD" w14:textId="77777777" w:rsidR="008E4875" w:rsidRDefault="008E4875">
            <w:pPr>
              <w:pStyle w:val="LD"/>
              <w:rPr>
                <w:rFonts w:ascii="Arial" w:hAnsi="Arial" w:cs="Arial"/>
                <w:sz w:val="16"/>
                <w:szCs w:val="16"/>
              </w:rPr>
            </w:pPr>
            <w:r>
              <w:rPr>
                <w:rFonts w:ascii="Arial" w:hAnsi="Arial" w:cs="Arial"/>
                <w:sz w:val="16"/>
                <w:szCs w:val="16"/>
              </w:rPr>
              <w:t>Origin-Realm</w:t>
            </w:r>
          </w:p>
        </w:tc>
        <w:tc>
          <w:tcPr>
            <w:tcW w:w="0" w:type="auto"/>
            <w:vAlign w:val="center"/>
          </w:tcPr>
          <w:p w14:paraId="3B85431C" w14:textId="77777777" w:rsidR="008E4875" w:rsidRDefault="008E4875">
            <w:pPr>
              <w:pStyle w:val="TAL"/>
              <w:rPr>
                <w:rFonts w:cs="Arial"/>
                <w:sz w:val="16"/>
                <w:szCs w:val="16"/>
                <w:lang w:eastAsia="zh-CN"/>
              </w:rPr>
            </w:pPr>
            <w:r>
              <w:rPr>
                <w:rFonts w:cs="Arial"/>
                <w:sz w:val="16"/>
                <w:szCs w:val="16"/>
                <w:lang w:eastAsia="zh-CN"/>
              </w:rPr>
              <w:t>CCR</w:t>
            </w:r>
          </w:p>
          <w:p w14:paraId="026C6B08" w14:textId="77777777" w:rsidR="008E4875" w:rsidRDefault="008E4875">
            <w:pPr>
              <w:pStyle w:val="TAL"/>
              <w:rPr>
                <w:rFonts w:cs="Arial"/>
                <w:sz w:val="16"/>
                <w:szCs w:val="16"/>
                <w:lang w:eastAsia="zh-CN"/>
              </w:rPr>
            </w:pPr>
            <w:r>
              <w:rPr>
                <w:rFonts w:cs="Arial"/>
                <w:sz w:val="16"/>
                <w:szCs w:val="16"/>
                <w:lang w:eastAsia="zh-CN"/>
              </w:rPr>
              <w:t>CCA</w:t>
            </w:r>
          </w:p>
          <w:p w14:paraId="1452CDED" w14:textId="77777777" w:rsidR="008E4875" w:rsidRDefault="008E4875">
            <w:pPr>
              <w:pStyle w:val="TAL"/>
              <w:rPr>
                <w:rFonts w:cs="Arial"/>
                <w:sz w:val="16"/>
                <w:szCs w:val="16"/>
                <w:lang w:eastAsia="zh-CN"/>
              </w:rPr>
            </w:pPr>
            <w:r>
              <w:rPr>
                <w:rFonts w:cs="Arial"/>
                <w:sz w:val="16"/>
                <w:szCs w:val="16"/>
                <w:lang w:eastAsia="zh-CN"/>
              </w:rPr>
              <w:t>RAR</w:t>
            </w:r>
          </w:p>
          <w:p w14:paraId="47B2C388"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30041F5C"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933D5E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4A2C634"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E36FC3D" w14:textId="77777777">
        <w:trPr>
          <w:cantSplit/>
          <w:tblHeader/>
        </w:trPr>
        <w:tc>
          <w:tcPr>
            <w:tcW w:w="2023" w:type="dxa"/>
            <w:vMerge/>
            <w:shd w:val="clear" w:color="auto" w:fill="CCFFCC"/>
            <w:vAlign w:val="center"/>
          </w:tcPr>
          <w:p w14:paraId="4E51C6B5" w14:textId="77777777" w:rsidR="008E4875" w:rsidRDefault="008E4875">
            <w:pPr>
              <w:pStyle w:val="LD"/>
              <w:rPr>
                <w:rFonts w:ascii="Arial" w:hAnsi="Arial" w:cs="Arial"/>
                <w:sz w:val="16"/>
                <w:szCs w:val="16"/>
              </w:rPr>
            </w:pPr>
          </w:p>
        </w:tc>
        <w:tc>
          <w:tcPr>
            <w:tcW w:w="985" w:type="dxa"/>
            <w:vMerge/>
            <w:vAlign w:val="center"/>
          </w:tcPr>
          <w:p w14:paraId="3240D9F5" w14:textId="77777777" w:rsidR="008E4875" w:rsidRDefault="008E4875">
            <w:pPr>
              <w:pStyle w:val="LD"/>
              <w:rPr>
                <w:rFonts w:ascii="Arial" w:hAnsi="Arial" w:cs="Arial"/>
                <w:sz w:val="16"/>
                <w:szCs w:val="16"/>
              </w:rPr>
            </w:pPr>
          </w:p>
        </w:tc>
        <w:tc>
          <w:tcPr>
            <w:tcW w:w="0" w:type="auto"/>
            <w:vAlign w:val="center"/>
          </w:tcPr>
          <w:p w14:paraId="7CF65B6D" w14:textId="77777777" w:rsidR="008E4875" w:rsidRDefault="008E4875">
            <w:pPr>
              <w:pStyle w:val="LD"/>
              <w:rPr>
                <w:rFonts w:ascii="Arial" w:hAnsi="Arial" w:cs="Arial"/>
                <w:sz w:val="16"/>
                <w:szCs w:val="16"/>
              </w:rPr>
            </w:pPr>
            <w:r>
              <w:rPr>
                <w:rFonts w:ascii="Arial" w:hAnsi="Arial" w:cs="Arial"/>
                <w:sz w:val="16"/>
                <w:szCs w:val="16"/>
              </w:rPr>
              <w:t>Destination-Realm</w:t>
            </w:r>
          </w:p>
        </w:tc>
        <w:tc>
          <w:tcPr>
            <w:tcW w:w="0" w:type="auto"/>
            <w:vAlign w:val="center"/>
          </w:tcPr>
          <w:p w14:paraId="121E531F" w14:textId="77777777" w:rsidR="008E4875" w:rsidRDefault="008E4875">
            <w:pPr>
              <w:pStyle w:val="TAL"/>
              <w:rPr>
                <w:rFonts w:cs="Arial"/>
                <w:sz w:val="16"/>
                <w:szCs w:val="16"/>
                <w:lang w:eastAsia="zh-CN"/>
              </w:rPr>
            </w:pPr>
            <w:r>
              <w:rPr>
                <w:rFonts w:cs="Arial"/>
                <w:sz w:val="16"/>
                <w:szCs w:val="16"/>
                <w:lang w:eastAsia="zh-CN"/>
              </w:rPr>
              <w:t>CCR</w:t>
            </w:r>
          </w:p>
          <w:p w14:paraId="30677CBE" w14:textId="77777777" w:rsidR="008E4875" w:rsidRDefault="008E4875">
            <w:pPr>
              <w:pStyle w:val="TAL"/>
              <w:rPr>
                <w:rFonts w:cs="Arial"/>
                <w:sz w:val="16"/>
                <w:szCs w:val="16"/>
                <w:lang w:eastAsia="zh-CN"/>
              </w:rPr>
            </w:pPr>
            <w:r>
              <w:rPr>
                <w:rFonts w:cs="Arial"/>
                <w:sz w:val="16"/>
                <w:szCs w:val="16"/>
                <w:lang w:eastAsia="zh-CN"/>
              </w:rPr>
              <w:t>RAR</w:t>
            </w:r>
          </w:p>
        </w:tc>
        <w:tc>
          <w:tcPr>
            <w:tcW w:w="0" w:type="auto"/>
            <w:vAlign w:val="center"/>
          </w:tcPr>
          <w:p w14:paraId="0D294C82"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0468D5A5"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44D8DA2E" w14:textId="77777777" w:rsidR="008E4875" w:rsidRDefault="008E4875">
            <w:pPr>
              <w:pStyle w:val="TAL"/>
              <w:rPr>
                <w:rFonts w:cs="Arial"/>
                <w:iCs/>
                <w:sz w:val="16"/>
                <w:szCs w:val="16"/>
              </w:rPr>
            </w:pPr>
            <w:r>
              <w:rPr>
                <w:rFonts w:cs="Arial"/>
                <w:iCs/>
                <w:sz w:val="16"/>
                <w:szCs w:val="16"/>
              </w:rPr>
              <w:t>TS 29.212</w:t>
            </w:r>
          </w:p>
        </w:tc>
      </w:tr>
      <w:tr w:rsidR="008E4875" w14:paraId="06300D91" w14:textId="77777777">
        <w:trPr>
          <w:cantSplit/>
          <w:tblHeader/>
        </w:trPr>
        <w:tc>
          <w:tcPr>
            <w:tcW w:w="2023" w:type="dxa"/>
            <w:shd w:val="clear" w:color="auto" w:fill="CCFFCC"/>
            <w:vAlign w:val="center"/>
          </w:tcPr>
          <w:p w14:paraId="2E778EB9" w14:textId="77777777" w:rsidR="008E4875" w:rsidRDefault="008E4875">
            <w:pPr>
              <w:pStyle w:val="LD"/>
              <w:rPr>
                <w:rFonts w:ascii="Arial" w:hAnsi="Arial" w:cs="Arial"/>
                <w:sz w:val="16"/>
                <w:szCs w:val="16"/>
              </w:rPr>
            </w:pPr>
          </w:p>
        </w:tc>
        <w:tc>
          <w:tcPr>
            <w:tcW w:w="985" w:type="dxa"/>
            <w:vAlign w:val="center"/>
          </w:tcPr>
          <w:p w14:paraId="3BAB0B86" w14:textId="77777777" w:rsidR="008E4875" w:rsidRDefault="008E4875">
            <w:pPr>
              <w:pStyle w:val="LD"/>
              <w:rPr>
                <w:rFonts w:ascii="Arial" w:hAnsi="Arial" w:cs="Arial"/>
                <w:sz w:val="16"/>
                <w:szCs w:val="16"/>
              </w:rPr>
            </w:pPr>
          </w:p>
        </w:tc>
        <w:tc>
          <w:tcPr>
            <w:tcW w:w="0" w:type="auto"/>
            <w:vAlign w:val="center"/>
          </w:tcPr>
          <w:p w14:paraId="2BE5F5FD" w14:textId="77777777" w:rsidR="008E4875" w:rsidRDefault="008E4875">
            <w:pPr>
              <w:pStyle w:val="LD"/>
              <w:rPr>
                <w:rFonts w:ascii="Arial" w:hAnsi="Arial" w:cs="Arial"/>
                <w:sz w:val="16"/>
                <w:szCs w:val="16"/>
              </w:rPr>
            </w:pPr>
          </w:p>
        </w:tc>
        <w:tc>
          <w:tcPr>
            <w:tcW w:w="0" w:type="auto"/>
            <w:vAlign w:val="center"/>
          </w:tcPr>
          <w:p w14:paraId="301AAA60" w14:textId="77777777" w:rsidR="008E4875" w:rsidRDefault="008E4875">
            <w:pPr>
              <w:pStyle w:val="TAL"/>
              <w:rPr>
                <w:rFonts w:cs="Arial"/>
                <w:sz w:val="16"/>
                <w:szCs w:val="16"/>
                <w:lang w:eastAsia="zh-CN"/>
              </w:rPr>
            </w:pPr>
          </w:p>
        </w:tc>
        <w:tc>
          <w:tcPr>
            <w:tcW w:w="0" w:type="auto"/>
            <w:vAlign w:val="center"/>
          </w:tcPr>
          <w:p w14:paraId="0A06F8F3" w14:textId="77777777" w:rsidR="008E4875" w:rsidRDefault="008E4875">
            <w:pPr>
              <w:pStyle w:val="TAL"/>
              <w:jc w:val="center"/>
              <w:rPr>
                <w:rFonts w:cs="Arial"/>
                <w:b/>
                <w:sz w:val="16"/>
                <w:szCs w:val="16"/>
              </w:rPr>
            </w:pPr>
          </w:p>
        </w:tc>
        <w:tc>
          <w:tcPr>
            <w:tcW w:w="0" w:type="auto"/>
            <w:vAlign w:val="center"/>
          </w:tcPr>
          <w:p w14:paraId="48892E1C" w14:textId="77777777" w:rsidR="008E4875" w:rsidRDefault="008E4875">
            <w:pPr>
              <w:pStyle w:val="TAL"/>
              <w:jc w:val="center"/>
              <w:rPr>
                <w:rFonts w:cs="Arial"/>
                <w:b/>
                <w:sz w:val="16"/>
                <w:szCs w:val="16"/>
              </w:rPr>
            </w:pPr>
          </w:p>
        </w:tc>
        <w:tc>
          <w:tcPr>
            <w:tcW w:w="0" w:type="auto"/>
            <w:vAlign w:val="center"/>
          </w:tcPr>
          <w:p w14:paraId="51BACBFA" w14:textId="77777777" w:rsidR="008E4875" w:rsidRDefault="008E4875">
            <w:pPr>
              <w:pStyle w:val="TAL"/>
              <w:rPr>
                <w:rFonts w:cs="Arial"/>
                <w:iCs/>
                <w:sz w:val="16"/>
                <w:szCs w:val="16"/>
              </w:rPr>
            </w:pPr>
          </w:p>
        </w:tc>
      </w:tr>
      <w:tr w:rsidR="008E4875" w14:paraId="54C2A009" w14:textId="77777777">
        <w:trPr>
          <w:cantSplit/>
          <w:trHeight w:val="77"/>
          <w:tblHeader/>
        </w:trPr>
        <w:tc>
          <w:tcPr>
            <w:tcW w:w="2023" w:type="dxa"/>
            <w:shd w:val="clear" w:color="auto" w:fill="CCFFCC"/>
            <w:vAlign w:val="center"/>
          </w:tcPr>
          <w:p w14:paraId="7C851BAF" w14:textId="77777777" w:rsidR="008E4875" w:rsidRDefault="008E4875">
            <w:pPr>
              <w:pStyle w:val="LD"/>
              <w:rPr>
                <w:rFonts w:ascii="Arial" w:hAnsi="Arial" w:cs="Arial"/>
                <w:sz w:val="16"/>
                <w:szCs w:val="16"/>
              </w:rPr>
            </w:pPr>
            <w:r>
              <w:rPr>
                <w:rFonts w:ascii="Arial" w:hAnsi="Arial" w:cs="Arial"/>
                <w:sz w:val="16"/>
                <w:szCs w:val="16"/>
              </w:rPr>
              <w:t>SGi</w:t>
            </w:r>
          </w:p>
        </w:tc>
        <w:tc>
          <w:tcPr>
            <w:tcW w:w="985" w:type="dxa"/>
            <w:vAlign w:val="center"/>
          </w:tcPr>
          <w:p w14:paraId="198408A1" w14:textId="77777777" w:rsidR="008E4875" w:rsidRDefault="008E4875">
            <w:pPr>
              <w:pStyle w:val="LD"/>
              <w:rPr>
                <w:rFonts w:ascii="Arial" w:hAnsi="Arial" w:cs="Arial"/>
                <w:sz w:val="16"/>
                <w:szCs w:val="16"/>
              </w:rPr>
            </w:pPr>
          </w:p>
        </w:tc>
        <w:tc>
          <w:tcPr>
            <w:tcW w:w="0" w:type="auto"/>
            <w:vAlign w:val="center"/>
          </w:tcPr>
          <w:p w14:paraId="794BCC4C" w14:textId="77777777" w:rsidR="008E4875" w:rsidRDefault="008E4875">
            <w:pPr>
              <w:pStyle w:val="LD"/>
              <w:rPr>
                <w:rFonts w:ascii="Arial" w:hAnsi="Arial" w:cs="Arial"/>
                <w:sz w:val="16"/>
                <w:szCs w:val="16"/>
              </w:rPr>
            </w:pPr>
          </w:p>
        </w:tc>
        <w:tc>
          <w:tcPr>
            <w:tcW w:w="0" w:type="auto"/>
            <w:vAlign w:val="center"/>
          </w:tcPr>
          <w:p w14:paraId="6BE96835" w14:textId="77777777" w:rsidR="008E4875" w:rsidRDefault="008E4875">
            <w:pPr>
              <w:pStyle w:val="TAL"/>
              <w:rPr>
                <w:rFonts w:cs="Arial"/>
                <w:sz w:val="16"/>
                <w:szCs w:val="16"/>
                <w:lang w:eastAsia="zh-CN"/>
              </w:rPr>
            </w:pPr>
          </w:p>
        </w:tc>
        <w:tc>
          <w:tcPr>
            <w:tcW w:w="0" w:type="auto"/>
            <w:vAlign w:val="center"/>
          </w:tcPr>
          <w:p w14:paraId="744FA8F8" w14:textId="77777777" w:rsidR="008E4875" w:rsidRDefault="008E4875">
            <w:pPr>
              <w:pStyle w:val="TAL"/>
              <w:jc w:val="center"/>
              <w:rPr>
                <w:rFonts w:cs="Arial"/>
                <w:b/>
                <w:sz w:val="16"/>
                <w:szCs w:val="16"/>
              </w:rPr>
            </w:pPr>
          </w:p>
        </w:tc>
        <w:tc>
          <w:tcPr>
            <w:tcW w:w="0" w:type="auto"/>
            <w:vAlign w:val="center"/>
          </w:tcPr>
          <w:p w14:paraId="2F122BB4" w14:textId="77777777" w:rsidR="008E4875" w:rsidRDefault="008E4875">
            <w:pPr>
              <w:pStyle w:val="TAL"/>
              <w:jc w:val="center"/>
              <w:rPr>
                <w:rFonts w:cs="Arial"/>
                <w:b/>
                <w:sz w:val="16"/>
                <w:szCs w:val="16"/>
              </w:rPr>
            </w:pPr>
          </w:p>
        </w:tc>
        <w:tc>
          <w:tcPr>
            <w:tcW w:w="0" w:type="auto"/>
            <w:vAlign w:val="center"/>
          </w:tcPr>
          <w:p w14:paraId="67236ABC" w14:textId="77777777" w:rsidR="008E4875" w:rsidRDefault="008E4875">
            <w:pPr>
              <w:pStyle w:val="TAL"/>
              <w:rPr>
                <w:rFonts w:cs="Arial"/>
                <w:iCs/>
                <w:sz w:val="16"/>
                <w:szCs w:val="16"/>
              </w:rPr>
            </w:pPr>
          </w:p>
        </w:tc>
      </w:tr>
    </w:tbl>
    <w:p w14:paraId="49826F22" w14:textId="77777777" w:rsidR="008E4875" w:rsidRDefault="008E4875">
      <w:pPr>
        <w:keepNext/>
      </w:pPr>
    </w:p>
    <w:p w14:paraId="2BEE3A7A" w14:textId="77777777" w:rsidR="008E4875" w:rsidRDefault="008E4875">
      <w:pPr>
        <w:pStyle w:val="Heading2"/>
        <w:rPr>
          <w:lang w:val="en-US"/>
        </w:rPr>
      </w:pPr>
      <w:bookmarkStart w:id="202" w:name="_CR4_12"/>
      <w:bookmarkStart w:id="203" w:name="_Toc10820425"/>
      <w:bookmarkStart w:id="204" w:name="_Toc36135546"/>
      <w:bookmarkStart w:id="205" w:name="_Toc36138391"/>
      <w:bookmarkStart w:id="206" w:name="_Toc44690757"/>
      <w:bookmarkStart w:id="207" w:name="_Toc51853291"/>
      <w:bookmarkStart w:id="208" w:name="_Toc162449847"/>
      <w:bookmarkEnd w:id="202"/>
      <w:r>
        <w:rPr>
          <w:lang w:val="en-US"/>
        </w:rPr>
        <w:t>4.12</w:t>
      </w:r>
      <w:r>
        <w:rPr>
          <w:lang w:val="en-US"/>
        </w:rPr>
        <w:tab/>
        <w:t>MME Trace Record Content</w:t>
      </w:r>
      <w:bookmarkEnd w:id="203"/>
      <w:bookmarkEnd w:id="204"/>
      <w:bookmarkEnd w:id="205"/>
      <w:bookmarkEnd w:id="206"/>
      <w:bookmarkEnd w:id="207"/>
      <w:bookmarkEnd w:id="208"/>
    </w:p>
    <w:p w14:paraId="6D462CF7" w14:textId="77777777" w:rsidR="008E4875" w:rsidRDefault="008E4875">
      <w:pPr>
        <w:keepNext/>
      </w:pPr>
      <w:r>
        <w:t xml:space="preserve">The following table shows the trace record content for MME. </w:t>
      </w:r>
    </w:p>
    <w:p w14:paraId="3837E6FC" w14:textId="77777777" w:rsidR="008E4875" w:rsidRDefault="008E4875">
      <w:pPr>
        <w:keepNext/>
      </w:pPr>
      <w:r>
        <w:t xml:space="preserve">The trace record is the same for management based activation and for signalling based activation. </w:t>
      </w:r>
    </w:p>
    <w:p w14:paraId="53A510B6" w14:textId="77777777" w:rsidR="008E4875" w:rsidRDefault="008E4875">
      <w:pPr>
        <w:keepNext/>
      </w:pPr>
    </w:p>
    <w:p w14:paraId="7E7EF4AC"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MME shall support at least one of the following trace depth levels – Maximum, Medium or Minimum.</w:t>
      </w:r>
    </w:p>
    <w:p w14:paraId="677D7387" w14:textId="77777777" w:rsidR="008E4875" w:rsidRDefault="008E4875">
      <w:pPr>
        <w:pStyle w:val="TH"/>
        <w:rPr>
          <w:lang w:val="fr-FR"/>
        </w:rPr>
      </w:pPr>
      <w:bookmarkStart w:id="209" w:name="_CRTable4_12_1"/>
      <w:r>
        <w:rPr>
          <w:lang w:val="fr-FR"/>
        </w:rPr>
        <w:t xml:space="preserve">Table </w:t>
      </w:r>
      <w:bookmarkEnd w:id="209"/>
      <w:r>
        <w:rPr>
          <w:lang w:val="fr-FR"/>
        </w:rPr>
        <w:t>4.12.1 : MME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2124"/>
        <w:gridCol w:w="492"/>
        <w:gridCol w:w="536"/>
        <w:gridCol w:w="528"/>
        <w:gridCol w:w="8577"/>
      </w:tblGrid>
      <w:tr w:rsidR="008E4875" w14:paraId="6034A86B" w14:textId="77777777">
        <w:trPr>
          <w:cantSplit/>
          <w:jc w:val="center"/>
        </w:trPr>
        <w:tc>
          <w:tcPr>
            <w:tcW w:w="0" w:type="auto"/>
            <w:vMerge w:val="restart"/>
            <w:shd w:val="clear" w:color="auto" w:fill="CCCCCC"/>
            <w:vAlign w:val="center"/>
          </w:tcPr>
          <w:p w14:paraId="52C5E46C" w14:textId="77777777" w:rsidR="008E4875" w:rsidRDefault="008E4875">
            <w:pPr>
              <w:pStyle w:val="TAL"/>
              <w:jc w:val="center"/>
              <w:rPr>
                <w:b/>
                <w:sz w:val="16"/>
                <w:szCs w:val="16"/>
              </w:rPr>
            </w:pPr>
            <w:r>
              <w:rPr>
                <w:b/>
                <w:sz w:val="16"/>
                <w:szCs w:val="16"/>
              </w:rPr>
              <w:lastRenderedPageBreak/>
              <w:t>Interface (specific messages)</w:t>
            </w:r>
          </w:p>
        </w:tc>
        <w:tc>
          <w:tcPr>
            <w:tcW w:w="0" w:type="auto"/>
            <w:vMerge w:val="restart"/>
            <w:shd w:val="clear" w:color="auto" w:fill="CCCCCC"/>
            <w:vAlign w:val="center"/>
          </w:tcPr>
          <w:p w14:paraId="0CD8F009"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797D32DA"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314CE21" w14:textId="77777777" w:rsidR="008E4875" w:rsidRDefault="008E4875">
            <w:pPr>
              <w:pStyle w:val="TAL"/>
              <w:jc w:val="center"/>
              <w:rPr>
                <w:b/>
                <w:bCs/>
                <w:sz w:val="16"/>
                <w:szCs w:val="16"/>
              </w:rPr>
            </w:pPr>
            <w:r>
              <w:rPr>
                <w:b/>
                <w:bCs/>
                <w:sz w:val="16"/>
                <w:szCs w:val="16"/>
              </w:rPr>
              <w:t>Description</w:t>
            </w:r>
          </w:p>
        </w:tc>
      </w:tr>
      <w:tr w:rsidR="008E4875" w14:paraId="27955108" w14:textId="77777777">
        <w:trPr>
          <w:cantSplit/>
          <w:jc w:val="center"/>
        </w:trPr>
        <w:tc>
          <w:tcPr>
            <w:tcW w:w="0" w:type="auto"/>
            <w:vMerge/>
            <w:vAlign w:val="center"/>
          </w:tcPr>
          <w:p w14:paraId="5F2E084E" w14:textId="77777777" w:rsidR="008E4875" w:rsidRDefault="008E4875">
            <w:pPr>
              <w:pStyle w:val="TAL"/>
              <w:rPr>
                <w:sz w:val="16"/>
                <w:szCs w:val="16"/>
              </w:rPr>
            </w:pPr>
          </w:p>
        </w:tc>
        <w:tc>
          <w:tcPr>
            <w:tcW w:w="0" w:type="auto"/>
            <w:vMerge/>
            <w:vAlign w:val="center"/>
          </w:tcPr>
          <w:p w14:paraId="040186B6" w14:textId="77777777" w:rsidR="008E4875" w:rsidRDefault="008E4875">
            <w:pPr>
              <w:pStyle w:val="TAL"/>
              <w:rPr>
                <w:sz w:val="16"/>
                <w:szCs w:val="16"/>
              </w:rPr>
            </w:pPr>
          </w:p>
        </w:tc>
        <w:tc>
          <w:tcPr>
            <w:tcW w:w="0" w:type="auto"/>
            <w:shd w:val="clear" w:color="auto" w:fill="CCCCCC"/>
            <w:vAlign w:val="center"/>
          </w:tcPr>
          <w:p w14:paraId="49999695"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2432C140"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4A2C7609" w14:textId="77777777" w:rsidR="008E4875" w:rsidRDefault="008E4875">
            <w:pPr>
              <w:pStyle w:val="TAL"/>
              <w:jc w:val="center"/>
              <w:rPr>
                <w:b/>
                <w:sz w:val="16"/>
                <w:szCs w:val="16"/>
              </w:rPr>
            </w:pPr>
            <w:r>
              <w:rPr>
                <w:b/>
                <w:sz w:val="16"/>
                <w:szCs w:val="16"/>
              </w:rPr>
              <w:t>Max</w:t>
            </w:r>
          </w:p>
        </w:tc>
        <w:tc>
          <w:tcPr>
            <w:tcW w:w="0" w:type="auto"/>
            <w:vMerge/>
            <w:vAlign w:val="center"/>
          </w:tcPr>
          <w:p w14:paraId="26B9238B" w14:textId="77777777" w:rsidR="008E4875" w:rsidRDefault="008E4875">
            <w:pPr>
              <w:pStyle w:val="TAL"/>
              <w:rPr>
                <w:bCs/>
                <w:sz w:val="16"/>
                <w:szCs w:val="16"/>
              </w:rPr>
            </w:pPr>
          </w:p>
        </w:tc>
      </w:tr>
      <w:tr w:rsidR="008E4875" w14:paraId="2EE1D92C" w14:textId="77777777">
        <w:trPr>
          <w:cantSplit/>
          <w:jc w:val="center"/>
        </w:trPr>
        <w:tc>
          <w:tcPr>
            <w:tcW w:w="0" w:type="auto"/>
            <w:vMerge w:val="restart"/>
            <w:vAlign w:val="center"/>
          </w:tcPr>
          <w:p w14:paraId="265268F7" w14:textId="77777777" w:rsidR="008E4875" w:rsidRDefault="008E4875">
            <w:pPr>
              <w:pStyle w:val="TAL"/>
              <w:rPr>
                <w:sz w:val="16"/>
                <w:szCs w:val="16"/>
              </w:rPr>
            </w:pPr>
            <w:r>
              <w:rPr>
                <w:sz w:val="16"/>
                <w:szCs w:val="16"/>
              </w:rPr>
              <w:t>S1</w:t>
            </w:r>
          </w:p>
        </w:tc>
        <w:tc>
          <w:tcPr>
            <w:tcW w:w="0" w:type="auto"/>
            <w:vMerge w:val="restart"/>
            <w:vAlign w:val="center"/>
          </w:tcPr>
          <w:p w14:paraId="42918307" w14:textId="77777777" w:rsidR="008E4875" w:rsidRDefault="008E4875">
            <w:pPr>
              <w:pStyle w:val="TAL"/>
              <w:rPr>
                <w:sz w:val="16"/>
                <w:szCs w:val="16"/>
              </w:rPr>
            </w:pPr>
            <w:r>
              <w:rPr>
                <w:sz w:val="16"/>
                <w:szCs w:val="16"/>
              </w:rPr>
              <w:t>Decoded</w:t>
            </w:r>
          </w:p>
        </w:tc>
        <w:tc>
          <w:tcPr>
            <w:tcW w:w="0" w:type="auto"/>
            <w:vAlign w:val="center"/>
          </w:tcPr>
          <w:p w14:paraId="635C7F54" w14:textId="77777777" w:rsidR="008E4875" w:rsidRDefault="008E4875">
            <w:pPr>
              <w:pStyle w:val="TAL"/>
              <w:jc w:val="center"/>
              <w:rPr>
                <w:b/>
                <w:sz w:val="16"/>
                <w:szCs w:val="16"/>
              </w:rPr>
            </w:pPr>
            <w:r>
              <w:rPr>
                <w:b/>
                <w:sz w:val="16"/>
                <w:szCs w:val="16"/>
              </w:rPr>
              <w:t>M</w:t>
            </w:r>
          </w:p>
        </w:tc>
        <w:tc>
          <w:tcPr>
            <w:tcW w:w="0" w:type="auto"/>
            <w:vAlign w:val="center"/>
          </w:tcPr>
          <w:p w14:paraId="6E8DA6E9" w14:textId="77777777" w:rsidR="008E4875" w:rsidRDefault="008E4875">
            <w:pPr>
              <w:pStyle w:val="TAL"/>
              <w:jc w:val="center"/>
              <w:rPr>
                <w:b/>
                <w:sz w:val="16"/>
                <w:szCs w:val="16"/>
              </w:rPr>
            </w:pPr>
            <w:r>
              <w:rPr>
                <w:b/>
                <w:sz w:val="16"/>
                <w:szCs w:val="16"/>
              </w:rPr>
              <w:t>M</w:t>
            </w:r>
          </w:p>
        </w:tc>
        <w:tc>
          <w:tcPr>
            <w:tcW w:w="0" w:type="auto"/>
            <w:vAlign w:val="center"/>
          </w:tcPr>
          <w:p w14:paraId="4B4919FA" w14:textId="77777777" w:rsidR="008E4875" w:rsidRDefault="008E4875">
            <w:pPr>
              <w:pStyle w:val="TAL"/>
              <w:jc w:val="center"/>
              <w:rPr>
                <w:b/>
                <w:sz w:val="16"/>
                <w:szCs w:val="16"/>
              </w:rPr>
            </w:pPr>
            <w:r>
              <w:rPr>
                <w:b/>
                <w:sz w:val="16"/>
                <w:szCs w:val="16"/>
              </w:rPr>
              <w:t>O</w:t>
            </w:r>
          </w:p>
        </w:tc>
        <w:tc>
          <w:tcPr>
            <w:tcW w:w="0" w:type="auto"/>
            <w:vAlign w:val="center"/>
          </w:tcPr>
          <w:p w14:paraId="4E7663DC" w14:textId="77777777" w:rsidR="008E4875" w:rsidRDefault="008E4875">
            <w:pPr>
              <w:pStyle w:val="TAL"/>
              <w:rPr>
                <w:sz w:val="16"/>
                <w:szCs w:val="16"/>
              </w:rPr>
            </w:pPr>
            <w:r>
              <w:rPr>
                <w:sz w:val="16"/>
                <w:szCs w:val="16"/>
              </w:rPr>
              <w:t xml:space="preserve">Message name </w:t>
            </w:r>
          </w:p>
        </w:tc>
      </w:tr>
      <w:tr w:rsidR="008E4875" w14:paraId="3252C090" w14:textId="77777777">
        <w:trPr>
          <w:cantSplit/>
          <w:jc w:val="center"/>
        </w:trPr>
        <w:tc>
          <w:tcPr>
            <w:tcW w:w="0" w:type="auto"/>
            <w:vMerge/>
            <w:vAlign w:val="center"/>
          </w:tcPr>
          <w:p w14:paraId="29553631" w14:textId="77777777" w:rsidR="008E4875" w:rsidRDefault="008E4875">
            <w:pPr>
              <w:pStyle w:val="TAL"/>
              <w:rPr>
                <w:sz w:val="16"/>
                <w:szCs w:val="16"/>
              </w:rPr>
            </w:pPr>
          </w:p>
        </w:tc>
        <w:tc>
          <w:tcPr>
            <w:tcW w:w="0" w:type="auto"/>
            <w:vMerge/>
            <w:vAlign w:val="center"/>
          </w:tcPr>
          <w:p w14:paraId="450CBB09" w14:textId="77777777" w:rsidR="008E4875" w:rsidRDefault="008E4875">
            <w:pPr>
              <w:pStyle w:val="TAL"/>
              <w:rPr>
                <w:sz w:val="16"/>
                <w:szCs w:val="16"/>
              </w:rPr>
            </w:pPr>
          </w:p>
        </w:tc>
        <w:tc>
          <w:tcPr>
            <w:tcW w:w="0" w:type="auto"/>
            <w:vAlign w:val="center"/>
          </w:tcPr>
          <w:p w14:paraId="14701BD1" w14:textId="77777777" w:rsidR="008E4875" w:rsidRDefault="008E4875">
            <w:pPr>
              <w:pStyle w:val="TAL"/>
              <w:jc w:val="center"/>
              <w:rPr>
                <w:b/>
                <w:sz w:val="16"/>
                <w:szCs w:val="16"/>
              </w:rPr>
            </w:pPr>
            <w:r>
              <w:rPr>
                <w:b/>
                <w:sz w:val="16"/>
                <w:szCs w:val="16"/>
              </w:rPr>
              <w:t>O</w:t>
            </w:r>
          </w:p>
        </w:tc>
        <w:tc>
          <w:tcPr>
            <w:tcW w:w="0" w:type="auto"/>
            <w:vAlign w:val="center"/>
          </w:tcPr>
          <w:p w14:paraId="2BE7E8B5" w14:textId="77777777" w:rsidR="008E4875" w:rsidRDefault="008E4875">
            <w:pPr>
              <w:pStyle w:val="TAL"/>
              <w:jc w:val="center"/>
              <w:rPr>
                <w:b/>
                <w:sz w:val="16"/>
                <w:szCs w:val="16"/>
              </w:rPr>
            </w:pPr>
            <w:r>
              <w:rPr>
                <w:b/>
                <w:sz w:val="16"/>
                <w:szCs w:val="16"/>
              </w:rPr>
              <w:t>O</w:t>
            </w:r>
          </w:p>
        </w:tc>
        <w:tc>
          <w:tcPr>
            <w:tcW w:w="0" w:type="auto"/>
            <w:vAlign w:val="center"/>
          </w:tcPr>
          <w:p w14:paraId="7AD7420A" w14:textId="77777777" w:rsidR="008E4875" w:rsidRDefault="008E4875">
            <w:pPr>
              <w:pStyle w:val="TAL"/>
              <w:jc w:val="center"/>
              <w:rPr>
                <w:b/>
                <w:sz w:val="16"/>
                <w:szCs w:val="16"/>
              </w:rPr>
            </w:pPr>
            <w:r>
              <w:rPr>
                <w:b/>
                <w:sz w:val="16"/>
                <w:szCs w:val="16"/>
              </w:rPr>
              <w:t>O</w:t>
            </w:r>
          </w:p>
        </w:tc>
        <w:tc>
          <w:tcPr>
            <w:tcW w:w="0" w:type="auto"/>
            <w:vAlign w:val="center"/>
          </w:tcPr>
          <w:p w14:paraId="2F0D751E" w14:textId="77777777" w:rsidR="008E4875" w:rsidRDefault="008E4875">
            <w:pPr>
              <w:pStyle w:val="TAL"/>
              <w:rPr>
                <w:sz w:val="16"/>
                <w:szCs w:val="16"/>
              </w:rPr>
            </w:pPr>
            <w:r>
              <w:rPr>
                <w:sz w:val="16"/>
                <w:szCs w:val="16"/>
              </w:rPr>
              <w:t>Record extensions</w:t>
            </w:r>
          </w:p>
        </w:tc>
      </w:tr>
      <w:tr w:rsidR="008E4875" w14:paraId="2ADA66C0" w14:textId="77777777">
        <w:trPr>
          <w:cantSplit/>
          <w:jc w:val="center"/>
        </w:trPr>
        <w:tc>
          <w:tcPr>
            <w:tcW w:w="0" w:type="auto"/>
            <w:vMerge/>
            <w:vAlign w:val="center"/>
          </w:tcPr>
          <w:p w14:paraId="2BB224C9" w14:textId="77777777" w:rsidR="008E4875" w:rsidRDefault="008E4875">
            <w:pPr>
              <w:pStyle w:val="TAL"/>
              <w:rPr>
                <w:sz w:val="16"/>
                <w:szCs w:val="16"/>
              </w:rPr>
            </w:pPr>
          </w:p>
        </w:tc>
        <w:tc>
          <w:tcPr>
            <w:tcW w:w="0" w:type="auto"/>
            <w:vMerge/>
            <w:vAlign w:val="center"/>
          </w:tcPr>
          <w:p w14:paraId="6C3A1001" w14:textId="77777777" w:rsidR="008E4875" w:rsidRDefault="008E4875">
            <w:pPr>
              <w:pStyle w:val="TAL"/>
              <w:rPr>
                <w:sz w:val="16"/>
                <w:szCs w:val="16"/>
              </w:rPr>
            </w:pPr>
          </w:p>
        </w:tc>
        <w:tc>
          <w:tcPr>
            <w:tcW w:w="0" w:type="auto"/>
            <w:vAlign w:val="center"/>
          </w:tcPr>
          <w:p w14:paraId="0A84E02A" w14:textId="77777777" w:rsidR="008E4875" w:rsidRDefault="008E4875">
            <w:pPr>
              <w:pStyle w:val="TAL"/>
              <w:jc w:val="center"/>
              <w:rPr>
                <w:b/>
                <w:sz w:val="16"/>
                <w:szCs w:val="16"/>
              </w:rPr>
            </w:pPr>
            <w:r>
              <w:rPr>
                <w:b/>
                <w:sz w:val="16"/>
                <w:szCs w:val="16"/>
              </w:rPr>
              <w:t>M</w:t>
            </w:r>
          </w:p>
        </w:tc>
        <w:tc>
          <w:tcPr>
            <w:tcW w:w="0" w:type="auto"/>
            <w:vAlign w:val="center"/>
          </w:tcPr>
          <w:p w14:paraId="26987105" w14:textId="77777777" w:rsidR="008E4875" w:rsidRDefault="008E4875">
            <w:pPr>
              <w:pStyle w:val="TAL"/>
              <w:jc w:val="center"/>
              <w:rPr>
                <w:b/>
                <w:sz w:val="16"/>
                <w:szCs w:val="16"/>
              </w:rPr>
            </w:pPr>
            <w:r>
              <w:rPr>
                <w:b/>
                <w:sz w:val="16"/>
                <w:szCs w:val="16"/>
              </w:rPr>
              <w:t>M</w:t>
            </w:r>
          </w:p>
        </w:tc>
        <w:tc>
          <w:tcPr>
            <w:tcW w:w="0" w:type="auto"/>
            <w:vAlign w:val="center"/>
          </w:tcPr>
          <w:p w14:paraId="4134846A" w14:textId="77777777" w:rsidR="008E4875" w:rsidRDefault="008E4875">
            <w:pPr>
              <w:pStyle w:val="TAL"/>
              <w:jc w:val="center"/>
              <w:rPr>
                <w:b/>
                <w:sz w:val="16"/>
                <w:szCs w:val="16"/>
              </w:rPr>
            </w:pPr>
            <w:r>
              <w:rPr>
                <w:b/>
                <w:sz w:val="16"/>
                <w:szCs w:val="16"/>
              </w:rPr>
              <w:t>X</w:t>
            </w:r>
          </w:p>
        </w:tc>
        <w:tc>
          <w:tcPr>
            <w:tcW w:w="0" w:type="auto"/>
            <w:vAlign w:val="center"/>
          </w:tcPr>
          <w:p w14:paraId="16C8A7CF" w14:textId="77777777" w:rsidR="008E4875" w:rsidRDefault="008E4875">
            <w:pPr>
              <w:pStyle w:val="TAL"/>
              <w:rPr>
                <w:sz w:val="16"/>
                <w:szCs w:val="16"/>
              </w:rPr>
            </w:pPr>
            <w:r>
              <w:rPr>
                <w:sz w:val="16"/>
                <w:szCs w:val="16"/>
              </w:rPr>
              <w:t>eNBID of connected eNB</w:t>
            </w:r>
            <w:r>
              <w:rPr>
                <w:sz w:val="16"/>
                <w:szCs w:val="16"/>
              </w:rPr>
              <w:br/>
              <w:t>MME ID of the traced MME</w:t>
            </w:r>
          </w:p>
        </w:tc>
      </w:tr>
      <w:tr w:rsidR="008E4875" w14:paraId="539F6F72" w14:textId="77777777">
        <w:trPr>
          <w:cantSplit/>
          <w:jc w:val="center"/>
        </w:trPr>
        <w:tc>
          <w:tcPr>
            <w:tcW w:w="0" w:type="auto"/>
            <w:vMerge/>
            <w:vAlign w:val="center"/>
          </w:tcPr>
          <w:p w14:paraId="17A49038" w14:textId="77777777" w:rsidR="008E4875" w:rsidRDefault="008E4875">
            <w:pPr>
              <w:pStyle w:val="TAL"/>
              <w:rPr>
                <w:sz w:val="16"/>
                <w:szCs w:val="16"/>
              </w:rPr>
            </w:pPr>
          </w:p>
        </w:tc>
        <w:tc>
          <w:tcPr>
            <w:tcW w:w="0" w:type="auto"/>
            <w:vMerge/>
            <w:vAlign w:val="center"/>
          </w:tcPr>
          <w:p w14:paraId="1F3D7E3A" w14:textId="77777777" w:rsidR="008E4875" w:rsidRDefault="008E4875">
            <w:pPr>
              <w:pStyle w:val="TAL"/>
              <w:rPr>
                <w:sz w:val="16"/>
                <w:szCs w:val="16"/>
              </w:rPr>
            </w:pPr>
          </w:p>
        </w:tc>
        <w:tc>
          <w:tcPr>
            <w:tcW w:w="0" w:type="auto"/>
            <w:vAlign w:val="center"/>
          </w:tcPr>
          <w:p w14:paraId="15202E4C" w14:textId="77777777" w:rsidR="008E4875" w:rsidRDefault="008E4875">
            <w:pPr>
              <w:pStyle w:val="TAL"/>
              <w:jc w:val="center"/>
              <w:rPr>
                <w:b/>
                <w:sz w:val="16"/>
                <w:szCs w:val="16"/>
              </w:rPr>
            </w:pPr>
            <w:r>
              <w:rPr>
                <w:b/>
                <w:sz w:val="16"/>
                <w:szCs w:val="16"/>
              </w:rPr>
              <w:t>M</w:t>
            </w:r>
          </w:p>
        </w:tc>
        <w:tc>
          <w:tcPr>
            <w:tcW w:w="0" w:type="auto"/>
            <w:vAlign w:val="center"/>
          </w:tcPr>
          <w:p w14:paraId="0E9CC811" w14:textId="77777777" w:rsidR="008E4875" w:rsidRDefault="008E4875">
            <w:pPr>
              <w:pStyle w:val="TAL"/>
              <w:jc w:val="center"/>
              <w:rPr>
                <w:b/>
                <w:sz w:val="16"/>
                <w:szCs w:val="16"/>
              </w:rPr>
            </w:pPr>
            <w:r>
              <w:rPr>
                <w:b/>
                <w:sz w:val="16"/>
                <w:szCs w:val="16"/>
              </w:rPr>
              <w:t>M</w:t>
            </w:r>
          </w:p>
        </w:tc>
        <w:tc>
          <w:tcPr>
            <w:tcW w:w="0" w:type="auto"/>
            <w:vAlign w:val="center"/>
          </w:tcPr>
          <w:p w14:paraId="2FB3FF55" w14:textId="77777777" w:rsidR="008E4875" w:rsidRDefault="008E4875">
            <w:pPr>
              <w:pStyle w:val="TAL"/>
              <w:jc w:val="center"/>
              <w:rPr>
                <w:b/>
                <w:sz w:val="16"/>
                <w:szCs w:val="16"/>
              </w:rPr>
            </w:pPr>
            <w:r>
              <w:rPr>
                <w:b/>
                <w:sz w:val="16"/>
                <w:szCs w:val="16"/>
              </w:rPr>
              <w:t>X</w:t>
            </w:r>
          </w:p>
        </w:tc>
        <w:tc>
          <w:tcPr>
            <w:tcW w:w="0" w:type="auto"/>
            <w:vAlign w:val="center"/>
          </w:tcPr>
          <w:p w14:paraId="27571A7A" w14:textId="77777777" w:rsidR="008E4875" w:rsidRDefault="008E4875">
            <w:pPr>
              <w:pStyle w:val="TAL"/>
              <w:rPr>
                <w:sz w:val="16"/>
                <w:szCs w:val="16"/>
              </w:rPr>
            </w:pPr>
            <w:r>
              <w:rPr>
                <w:rFonts w:eastAsia="SimSun"/>
                <w:sz w:val="16"/>
                <w:szCs w:val="16"/>
                <w:lang w:eastAsia="zh-CN" w:bidi="he-IL"/>
              </w:rPr>
              <w:t>Dedicated IE extracted from S1 messages between the traced eNB and the MME.</w:t>
            </w:r>
            <w:r>
              <w:rPr>
                <w:sz w:val="16"/>
                <w:szCs w:val="16"/>
              </w:rPr>
              <w:t xml:space="preserve"> A subset of IEs as given in the table 4.12.2. is provided.</w:t>
            </w:r>
          </w:p>
        </w:tc>
      </w:tr>
      <w:tr w:rsidR="008E4875" w14:paraId="6E3EFF73" w14:textId="77777777">
        <w:trPr>
          <w:cantSplit/>
          <w:jc w:val="center"/>
        </w:trPr>
        <w:tc>
          <w:tcPr>
            <w:tcW w:w="0" w:type="auto"/>
            <w:vMerge/>
            <w:vAlign w:val="center"/>
          </w:tcPr>
          <w:p w14:paraId="268339F0" w14:textId="77777777" w:rsidR="008E4875" w:rsidRDefault="008E4875">
            <w:pPr>
              <w:pStyle w:val="TAL"/>
              <w:rPr>
                <w:sz w:val="16"/>
                <w:szCs w:val="16"/>
              </w:rPr>
            </w:pPr>
          </w:p>
        </w:tc>
        <w:tc>
          <w:tcPr>
            <w:tcW w:w="0" w:type="auto"/>
            <w:vAlign w:val="center"/>
          </w:tcPr>
          <w:p w14:paraId="135277A5" w14:textId="77777777" w:rsidR="008E4875" w:rsidRDefault="008E4875">
            <w:pPr>
              <w:pStyle w:val="TAL"/>
              <w:rPr>
                <w:sz w:val="16"/>
                <w:szCs w:val="16"/>
              </w:rPr>
            </w:pPr>
            <w:r>
              <w:rPr>
                <w:sz w:val="16"/>
                <w:szCs w:val="16"/>
              </w:rPr>
              <w:t>ASN.1</w:t>
            </w:r>
          </w:p>
        </w:tc>
        <w:tc>
          <w:tcPr>
            <w:tcW w:w="0" w:type="auto"/>
            <w:vAlign w:val="center"/>
          </w:tcPr>
          <w:p w14:paraId="5DC4A50B" w14:textId="77777777" w:rsidR="008E4875" w:rsidRDefault="008E4875">
            <w:pPr>
              <w:pStyle w:val="TAL"/>
              <w:jc w:val="center"/>
              <w:rPr>
                <w:b/>
                <w:sz w:val="16"/>
                <w:szCs w:val="16"/>
              </w:rPr>
            </w:pPr>
            <w:r>
              <w:rPr>
                <w:b/>
                <w:sz w:val="16"/>
                <w:szCs w:val="16"/>
              </w:rPr>
              <w:t>X</w:t>
            </w:r>
          </w:p>
        </w:tc>
        <w:tc>
          <w:tcPr>
            <w:tcW w:w="0" w:type="auto"/>
            <w:vAlign w:val="center"/>
          </w:tcPr>
          <w:p w14:paraId="5BFC885C" w14:textId="77777777" w:rsidR="008E4875" w:rsidRDefault="008E4875">
            <w:pPr>
              <w:pStyle w:val="TAL"/>
              <w:jc w:val="center"/>
              <w:rPr>
                <w:b/>
                <w:sz w:val="16"/>
                <w:szCs w:val="16"/>
              </w:rPr>
            </w:pPr>
            <w:r>
              <w:rPr>
                <w:b/>
                <w:sz w:val="16"/>
                <w:szCs w:val="16"/>
              </w:rPr>
              <w:t>X</w:t>
            </w:r>
          </w:p>
        </w:tc>
        <w:tc>
          <w:tcPr>
            <w:tcW w:w="0" w:type="auto"/>
            <w:vAlign w:val="center"/>
          </w:tcPr>
          <w:p w14:paraId="02082ACF" w14:textId="77777777" w:rsidR="008E4875" w:rsidRDefault="008E4875">
            <w:pPr>
              <w:pStyle w:val="TAL"/>
              <w:jc w:val="center"/>
              <w:rPr>
                <w:b/>
                <w:sz w:val="16"/>
                <w:szCs w:val="16"/>
              </w:rPr>
            </w:pPr>
            <w:r>
              <w:rPr>
                <w:b/>
                <w:sz w:val="16"/>
                <w:szCs w:val="16"/>
              </w:rPr>
              <w:t>M</w:t>
            </w:r>
          </w:p>
        </w:tc>
        <w:tc>
          <w:tcPr>
            <w:tcW w:w="0" w:type="auto"/>
            <w:vAlign w:val="center"/>
          </w:tcPr>
          <w:p w14:paraId="0E5F0492"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S1 messages between the traced eNB and the MME</w:t>
            </w:r>
            <w:r>
              <w:rPr>
                <w:sz w:val="16"/>
                <w:szCs w:val="16"/>
              </w:rPr>
              <w:t>. The encoded content of the message is provided.</w:t>
            </w:r>
          </w:p>
        </w:tc>
      </w:tr>
      <w:tr w:rsidR="008E4875" w14:paraId="52BA9535" w14:textId="77777777">
        <w:trPr>
          <w:cantSplit/>
          <w:jc w:val="center"/>
        </w:trPr>
        <w:tc>
          <w:tcPr>
            <w:tcW w:w="0" w:type="auto"/>
            <w:vAlign w:val="center"/>
          </w:tcPr>
          <w:p w14:paraId="01DAC848" w14:textId="77777777" w:rsidR="008E4875" w:rsidRDefault="008E4875">
            <w:pPr>
              <w:pStyle w:val="TAL"/>
              <w:rPr>
                <w:sz w:val="16"/>
                <w:szCs w:val="16"/>
              </w:rPr>
            </w:pPr>
            <w:r>
              <w:rPr>
                <w:sz w:val="16"/>
                <w:szCs w:val="16"/>
              </w:rPr>
              <w:t>S1 NAS PDU IE</w:t>
            </w:r>
          </w:p>
        </w:tc>
        <w:tc>
          <w:tcPr>
            <w:tcW w:w="0" w:type="auto"/>
            <w:vAlign w:val="center"/>
          </w:tcPr>
          <w:p w14:paraId="41421C0B" w14:textId="77777777" w:rsidR="008E4875" w:rsidRDefault="008E4875">
            <w:pPr>
              <w:pStyle w:val="TAL"/>
              <w:rPr>
                <w:sz w:val="16"/>
                <w:szCs w:val="16"/>
              </w:rPr>
            </w:pPr>
            <w:r>
              <w:rPr>
                <w:sz w:val="16"/>
                <w:szCs w:val="16"/>
                <w:lang w:val="en-US"/>
              </w:rPr>
              <w:t>3GPP TS 24.301, sections 8 and 9</w:t>
            </w:r>
          </w:p>
        </w:tc>
        <w:tc>
          <w:tcPr>
            <w:tcW w:w="0" w:type="auto"/>
            <w:vAlign w:val="center"/>
          </w:tcPr>
          <w:p w14:paraId="203A9A15" w14:textId="77777777" w:rsidR="008E4875" w:rsidRDefault="008E4875">
            <w:pPr>
              <w:pStyle w:val="TAL"/>
              <w:jc w:val="center"/>
              <w:rPr>
                <w:b/>
                <w:sz w:val="16"/>
                <w:szCs w:val="16"/>
              </w:rPr>
            </w:pPr>
            <w:r>
              <w:rPr>
                <w:b/>
                <w:sz w:val="16"/>
                <w:szCs w:val="16"/>
              </w:rPr>
              <w:t>X</w:t>
            </w:r>
          </w:p>
        </w:tc>
        <w:tc>
          <w:tcPr>
            <w:tcW w:w="0" w:type="auto"/>
            <w:vAlign w:val="center"/>
          </w:tcPr>
          <w:p w14:paraId="0335D812" w14:textId="77777777" w:rsidR="008E4875" w:rsidRDefault="008E4875">
            <w:pPr>
              <w:pStyle w:val="TAL"/>
              <w:jc w:val="center"/>
              <w:rPr>
                <w:b/>
                <w:sz w:val="16"/>
                <w:szCs w:val="16"/>
              </w:rPr>
            </w:pPr>
            <w:r>
              <w:rPr>
                <w:b/>
                <w:sz w:val="16"/>
                <w:szCs w:val="16"/>
              </w:rPr>
              <w:t>X</w:t>
            </w:r>
          </w:p>
        </w:tc>
        <w:tc>
          <w:tcPr>
            <w:tcW w:w="0" w:type="auto"/>
            <w:vAlign w:val="center"/>
          </w:tcPr>
          <w:p w14:paraId="43AEE61B" w14:textId="77777777" w:rsidR="008E4875" w:rsidRDefault="008E4875">
            <w:pPr>
              <w:pStyle w:val="TAL"/>
              <w:jc w:val="center"/>
              <w:rPr>
                <w:b/>
                <w:sz w:val="16"/>
                <w:szCs w:val="16"/>
              </w:rPr>
            </w:pPr>
            <w:r>
              <w:rPr>
                <w:b/>
                <w:sz w:val="16"/>
                <w:szCs w:val="16"/>
              </w:rPr>
              <w:t>M</w:t>
            </w:r>
          </w:p>
        </w:tc>
        <w:tc>
          <w:tcPr>
            <w:tcW w:w="0" w:type="auto"/>
            <w:vAlign w:val="center"/>
          </w:tcPr>
          <w:p w14:paraId="27BE8329" w14:textId="77777777" w:rsidR="008E4875" w:rsidRDefault="008E4875">
            <w:pPr>
              <w:pStyle w:val="TAL"/>
              <w:rPr>
                <w:sz w:val="16"/>
                <w:szCs w:val="16"/>
                <w:lang w:val="en-US"/>
              </w:rPr>
            </w:pPr>
            <w:r>
              <w:rPr>
                <w:sz w:val="16"/>
                <w:szCs w:val="16"/>
                <w:lang w:val="en-US"/>
              </w:rPr>
              <w:t>Hexdata dump of the decrypted NAS message formatted according to 3GPP TS 24.301, sections 8 and 9, recorded as a separate message entry in the call trace file</w:t>
            </w:r>
          </w:p>
        </w:tc>
      </w:tr>
      <w:tr w:rsidR="008E4875" w14:paraId="2405BF5F" w14:textId="77777777">
        <w:trPr>
          <w:cantSplit/>
          <w:jc w:val="center"/>
        </w:trPr>
        <w:tc>
          <w:tcPr>
            <w:tcW w:w="0" w:type="auto"/>
            <w:vMerge w:val="restart"/>
            <w:vAlign w:val="center"/>
          </w:tcPr>
          <w:p w14:paraId="5AFAFFDF" w14:textId="77777777" w:rsidR="008E4875" w:rsidRDefault="008E4875">
            <w:pPr>
              <w:pStyle w:val="TAL"/>
              <w:rPr>
                <w:sz w:val="16"/>
                <w:szCs w:val="16"/>
              </w:rPr>
            </w:pPr>
            <w:r>
              <w:rPr>
                <w:sz w:val="16"/>
                <w:szCs w:val="16"/>
              </w:rPr>
              <w:t>S3</w:t>
            </w:r>
          </w:p>
        </w:tc>
        <w:tc>
          <w:tcPr>
            <w:tcW w:w="0" w:type="auto"/>
            <w:vMerge w:val="restart"/>
            <w:vAlign w:val="center"/>
          </w:tcPr>
          <w:p w14:paraId="6A37043F" w14:textId="77777777" w:rsidR="008E4875" w:rsidRDefault="008E4875">
            <w:pPr>
              <w:pStyle w:val="TAL"/>
              <w:rPr>
                <w:sz w:val="16"/>
                <w:szCs w:val="16"/>
              </w:rPr>
            </w:pPr>
            <w:r>
              <w:rPr>
                <w:sz w:val="16"/>
                <w:szCs w:val="16"/>
              </w:rPr>
              <w:t>Decoded</w:t>
            </w:r>
          </w:p>
        </w:tc>
        <w:tc>
          <w:tcPr>
            <w:tcW w:w="0" w:type="auto"/>
            <w:vAlign w:val="center"/>
          </w:tcPr>
          <w:p w14:paraId="5BAAD6DA" w14:textId="77777777" w:rsidR="008E4875" w:rsidRDefault="008E4875">
            <w:pPr>
              <w:pStyle w:val="TAL"/>
              <w:jc w:val="center"/>
              <w:rPr>
                <w:b/>
                <w:sz w:val="16"/>
                <w:szCs w:val="16"/>
              </w:rPr>
            </w:pPr>
            <w:r>
              <w:rPr>
                <w:b/>
                <w:sz w:val="16"/>
                <w:szCs w:val="16"/>
              </w:rPr>
              <w:t>M</w:t>
            </w:r>
          </w:p>
        </w:tc>
        <w:tc>
          <w:tcPr>
            <w:tcW w:w="0" w:type="auto"/>
            <w:vAlign w:val="center"/>
          </w:tcPr>
          <w:p w14:paraId="44014D99" w14:textId="77777777" w:rsidR="008E4875" w:rsidRDefault="008E4875">
            <w:pPr>
              <w:pStyle w:val="TAL"/>
              <w:jc w:val="center"/>
              <w:rPr>
                <w:b/>
                <w:sz w:val="16"/>
                <w:szCs w:val="16"/>
              </w:rPr>
            </w:pPr>
            <w:r>
              <w:rPr>
                <w:b/>
                <w:sz w:val="16"/>
                <w:szCs w:val="16"/>
              </w:rPr>
              <w:t>M</w:t>
            </w:r>
          </w:p>
        </w:tc>
        <w:tc>
          <w:tcPr>
            <w:tcW w:w="0" w:type="auto"/>
            <w:vAlign w:val="center"/>
          </w:tcPr>
          <w:p w14:paraId="010ACFB6" w14:textId="77777777" w:rsidR="008E4875" w:rsidRDefault="008E4875">
            <w:pPr>
              <w:pStyle w:val="TAL"/>
              <w:jc w:val="center"/>
              <w:rPr>
                <w:b/>
                <w:sz w:val="16"/>
                <w:szCs w:val="16"/>
              </w:rPr>
            </w:pPr>
            <w:r>
              <w:rPr>
                <w:b/>
                <w:sz w:val="16"/>
                <w:szCs w:val="16"/>
              </w:rPr>
              <w:t>O</w:t>
            </w:r>
          </w:p>
        </w:tc>
        <w:tc>
          <w:tcPr>
            <w:tcW w:w="0" w:type="auto"/>
            <w:vAlign w:val="center"/>
          </w:tcPr>
          <w:p w14:paraId="16CF2687" w14:textId="77777777" w:rsidR="008E4875" w:rsidRDefault="008E4875">
            <w:pPr>
              <w:pStyle w:val="TAL"/>
              <w:rPr>
                <w:sz w:val="16"/>
                <w:szCs w:val="16"/>
              </w:rPr>
            </w:pPr>
            <w:r>
              <w:rPr>
                <w:sz w:val="16"/>
                <w:szCs w:val="16"/>
              </w:rPr>
              <w:t xml:space="preserve">Message name </w:t>
            </w:r>
          </w:p>
        </w:tc>
      </w:tr>
      <w:tr w:rsidR="008E4875" w14:paraId="5600BA34" w14:textId="77777777">
        <w:trPr>
          <w:cantSplit/>
          <w:jc w:val="center"/>
        </w:trPr>
        <w:tc>
          <w:tcPr>
            <w:tcW w:w="0" w:type="auto"/>
            <w:vMerge/>
            <w:vAlign w:val="center"/>
          </w:tcPr>
          <w:p w14:paraId="0B8B5294" w14:textId="77777777" w:rsidR="008E4875" w:rsidRDefault="008E4875">
            <w:pPr>
              <w:pStyle w:val="TAL"/>
              <w:rPr>
                <w:sz w:val="16"/>
                <w:szCs w:val="16"/>
              </w:rPr>
            </w:pPr>
          </w:p>
        </w:tc>
        <w:tc>
          <w:tcPr>
            <w:tcW w:w="0" w:type="auto"/>
            <w:vMerge/>
            <w:vAlign w:val="center"/>
          </w:tcPr>
          <w:p w14:paraId="7AEBB64A" w14:textId="77777777" w:rsidR="008E4875" w:rsidRDefault="008E4875">
            <w:pPr>
              <w:pStyle w:val="TAL"/>
              <w:rPr>
                <w:sz w:val="16"/>
                <w:szCs w:val="16"/>
              </w:rPr>
            </w:pPr>
          </w:p>
        </w:tc>
        <w:tc>
          <w:tcPr>
            <w:tcW w:w="0" w:type="auto"/>
            <w:vAlign w:val="center"/>
          </w:tcPr>
          <w:p w14:paraId="3FBD381F" w14:textId="77777777" w:rsidR="008E4875" w:rsidRDefault="008E4875">
            <w:pPr>
              <w:pStyle w:val="TAL"/>
              <w:jc w:val="center"/>
              <w:rPr>
                <w:b/>
                <w:sz w:val="16"/>
                <w:szCs w:val="16"/>
              </w:rPr>
            </w:pPr>
            <w:r>
              <w:rPr>
                <w:b/>
                <w:sz w:val="16"/>
                <w:szCs w:val="16"/>
              </w:rPr>
              <w:t>O</w:t>
            </w:r>
          </w:p>
        </w:tc>
        <w:tc>
          <w:tcPr>
            <w:tcW w:w="0" w:type="auto"/>
            <w:vAlign w:val="center"/>
          </w:tcPr>
          <w:p w14:paraId="591EC976" w14:textId="77777777" w:rsidR="008E4875" w:rsidRDefault="008E4875">
            <w:pPr>
              <w:pStyle w:val="TAL"/>
              <w:jc w:val="center"/>
              <w:rPr>
                <w:b/>
                <w:sz w:val="16"/>
                <w:szCs w:val="16"/>
              </w:rPr>
            </w:pPr>
            <w:r>
              <w:rPr>
                <w:b/>
                <w:sz w:val="16"/>
                <w:szCs w:val="16"/>
              </w:rPr>
              <w:t>O</w:t>
            </w:r>
          </w:p>
        </w:tc>
        <w:tc>
          <w:tcPr>
            <w:tcW w:w="0" w:type="auto"/>
            <w:vAlign w:val="center"/>
          </w:tcPr>
          <w:p w14:paraId="0D23A9A8" w14:textId="77777777" w:rsidR="008E4875" w:rsidRDefault="008E4875">
            <w:pPr>
              <w:pStyle w:val="TAL"/>
              <w:jc w:val="center"/>
              <w:rPr>
                <w:b/>
                <w:sz w:val="16"/>
                <w:szCs w:val="16"/>
              </w:rPr>
            </w:pPr>
            <w:r>
              <w:rPr>
                <w:b/>
                <w:sz w:val="16"/>
                <w:szCs w:val="16"/>
              </w:rPr>
              <w:t>O</w:t>
            </w:r>
          </w:p>
        </w:tc>
        <w:tc>
          <w:tcPr>
            <w:tcW w:w="0" w:type="auto"/>
            <w:vAlign w:val="center"/>
          </w:tcPr>
          <w:p w14:paraId="2C305A30" w14:textId="77777777" w:rsidR="008E4875" w:rsidRDefault="008E4875">
            <w:pPr>
              <w:pStyle w:val="TAL"/>
              <w:rPr>
                <w:sz w:val="16"/>
                <w:szCs w:val="16"/>
              </w:rPr>
            </w:pPr>
            <w:r>
              <w:rPr>
                <w:sz w:val="16"/>
                <w:szCs w:val="16"/>
              </w:rPr>
              <w:t>Record extensions</w:t>
            </w:r>
          </w:p>
        </w:tc>
      </w:tr>
      <w:tr w:rsidR="008E4875" w14:paraId="1F65EB63" w14:textId="77777777">
        <w:trPr>
          <w:cantSplit/>
          <w:jc w:val="center"/>
        </w:trPr>
        <w:tc>
          <w:tcPr>
            <w:tcW w:w="0" w:type="auto"/>
            <w:vMerge/>
            <w:vAlign w:val="center"/>
          </w:tcPr>
          <w:p w14:paraId="74F443C4" w14:textId="77777777" w:rsidR="008E4875" w:rsidRDefault="008E4875">
            <w:pPr>
              <w:pStyle w:val="TAL"/>
              <w:rPr>
                <w:sz w:val="16"/>
                <w:szCs w:val="16"/>
              </w:rPr>
            </w:pPr>
          </w:p>
        </w:tc>
        <w:tc>
          <w:tcPr>
            <w:tcW w:w="0" w:type="auto"/>
            <w:vMerge/>
            <w:vAlign w:val="center"/>
          </w:tcPr>
          <w:p w14:paraId="59D89F1A" w14:textId="77777777" w:rsidR="008E4875" w:rsidRDefault="008E4875">
            <w:pPr>
              <w:pStyle w:val="TAL"/>
              <w:rPr>
                <w:sz w:val="16"/>
                <w:szCs w:val="16"/>
              </w:rPr>
            </w:pPr>
          </w:p>
        </w:tc>
        <w:tc>
          <w:tcPr>
            <w:tcW w:w="0" w:type="auto"/>
            <w:vAlign w:val="center"/>
          </w:tcPr>
          <w:p w14:paraId="665C8DAC" w14:textId="77777777" w:rsidR="008E4875" w:rsidRDefault="008E4875">
            <w:pPr>
              <w:pStyle w:val="TAL"/>
              <w:jc w:val="center"/>
              <w:rPr>
                <w:b/>
                <w:sz w:val="16"/>
                <w:szCs w:val="16"/>
              </w:rPr>
            </w:pPr>
            <w:r>
              <w:rPr>
                <w:b/>
                <w:sz w:val="16"/>
                <w:szCs w:val="16"/>
              </w:rPr>
              <w:t>M</w:t>
            </w:r>
          </w:p>
        </w:tc>
        <w:tc>
          <w:tcPr>
            <w:tcW w:w="0" w:type="auto"/>
            <w:vAlign w:val="center"/>
          </w:tcPr>
          <w:p w14:paraId="07B3E88A" w14:textId="77777777" w:rsidR="008E4875" w:rsidRDefault="008E4875">
            <w:pPr>
              <w:pStyle w:val="TAL"/>
              <w:jc w:val="center"/>
              <w:rPr>
                <w:b/>
                <w:sz w:val="16"/>
                <w:szCs w:val="16"/>
              </w:rPr>
            </w:pPr>
            <w:r>
              <w:rPr>
                <w:b/>
                <w:sz w:val="16"/>
                <w:szCs w:val="16"/>
              </w:rPr>
              <w:t>M</w:t>
            </w:r>
          </w:p>
        </w:tc>
        <w:tc>
          <w:tcPr>
            <w:tcW w:w="0" w:type="auto"/>
            <w:vAlign w:val="center"/>
          </w:tcPr>
          <w:p w14:paraId="1BEC9C93" w14:textId="77777777" w:rsidR="008E4875" w:rsidRDefault="008E4875">
            <w:pPr>
              <w:pStyle w:val="TAL"/>
              <w:jc w:val="center"/>
              <w:rPr>
                <w:b/>
                <w:sz w:val="16"/>
                <w:szCs w:val="16"/>
              </w:rPr>
            </w:pPr>
            <w:r>
              <w:rPr>
                <w:b/>
                <w:sz w:val="16"/>
                <w:szCs w:val="16"/>
              </w:rPr>
              <w:t>X</w:t>
            </w:r>
          </w:p>
        </w:tc>
        <w:tc>
          <w:tcPr>
            <w:tcW w:w="0" w:type="auto"/>
            <w:vAlign w:val="center"/>
          </w:tcPr>
          <w:p w14:paraId="5F3F6DD8" w14:textId="77777777" w:rsidR="008E4875" w:rsidRDefault="008E4875">
            <w:pPr>
              <w:pStyle w:val="TAL"/>
              <w:rPr>
                <w:sz w:val="16"/>
                <w:szCs w:val="16"/>
              </w:rPr>
            </w:pPr>
            <w:r>
              <w:rPr>
                <w:sz w:val="16"/>
                <w:szCs w:val="16"/>
              </w:rPr>
              <w:t>SGSN ID of the connected SGSN</w:t>
            </w:r>
            <w:r>
              <w:rPr>
                <w:sz w:val="16"/>
                <w:szCs w:val="16"/>
              </w:rPr>
              <w:br/>
              <w:t>MME ID of the traced MME</w:t>
            </w:r>
          </w:p>
        </w:tc>
      </w:tr>
      <w:tr w:rsidR="008E4875" w14:paraId="30B68AF2" w14:textId="77777777">
        <w:trPr>
          <w:cantSplit/>
          <w:jc w:val="center"/>
        </w:trPr>
        <w:tc>
          <w:tcPr>
            <w:tcW w:w="0" w:type="auto"/>
            <w:vMerge/>
            <w:vAlign w:val="center"/>
          </w:tcPr>
          <w:p w14:paraId="2403E85E" w14:textId="77777777" w:rsidR="008E4875" w:rsidRDefault="008E4875">
            <w:pPr>
              <w:pStyle w:val="TAL"/>
              <w:rPr>
                <w:sz w:val="16"/>
                <w:szCs w:val="16"/>
              </w:rPr>
            </w:pPr>
          </w:p>
        </w:tc>
        <w:tc>
          <w:tcPr>
            <w:tcW w:w="0" w:type="auto"/>
            <w:vMerge/>
            <w:vAlign w:val="center"/>
          </w:tcPr>
          <w:p w14:paraId="44F628DA" w14:textId="77777777" w:rsidR="008E4875" w:rsidRDefault="008E4875">
            <w:pPr>
              <w:pStyle w:val="TAL"/>
              <w:rPr>
                <w:sz w:val="16"/>
                <w:szCs w:val="16"/>
              </w:rPr>
            </w:pPr>
          </w:p>
        </w:tc>
        <w:tc>
          <w:tcPr>
            <w:tcW w:w="0" w:type="auto"/>
            <w:vAlign w:val="center"/>
          </w:tcPr>
          <w:p w14:paraId="328A10B5" w14:textId="77777777" w:rsidR="008E4875" w:rsidRDefault="008E4875">
            <w:pPr>
              <w:pStyle w:val="TAL"/>
              <w:jc w:val="center"/>
              <w:rPr>
                <w:b/>
                <w:sz w:val="16"/>
                <w:szCs w:val="16"/>
              </w:rPr>
            </w:pPr>
            <w:r>
              <w:rPr>
                <w:b/>
                <w:sz w:val="16"/>
                <w:szCs w:val="16"/>
              </w:rPr>
              <w:t>M</w:t>
            </w:r>
          </w:p>
        </w:tc>
        <w:tc>
          <w:tcPr>
            <w:tcW w:w="0" w:type="auto"/>
            <w:vAlign w:val="center"/>
          </w:tcPr>
          <w:p w14:paraId="75AFBD9A" w14:textId="77777777" w:rsidR="008E4875" w:rsidRDefault="008E4875">
            <w:pPr>
              <w:pStyle w:val="TAL"/>
              <w:jc w:val="center"/>
              <w:rPr>
                <w:b/>
                <w:sz w:val="16"/>
                <w:szCs w:val="16"/>
              </w:rPr>
            </w:pPr>
            <w:r>
              <w:rPr>
                <w:b/>
                <w:sz w:val="16"/>
                <w:szCs w:val="16"/>
              </w:rPr>
              <w:t>M</w:t>
            </w:r>
          </w:p>
        </w:tc>
        <w:tc>
          <w:tcPr>
            <w:tcW w:w="0" w:type="auto"/>
            <w:vAlign w:val="center"/>
          </w:tcPr>
          <w:p w14:paraId="7209B294" w14:textId="77777777" w:rsidR="008E4875" w:rsidRDefault="008E4875">
            <w:pPr>
              <w:pStyle w:val="TAL"/>
              <w:jc w:val="center"/>
              <w:rPr>
                <w:b/>
                <w:sz w:val="16"/>
                <w:szCs w:val="16"/>
              </w:rPr>
            </w:pPr>
            <w:r>
              <w:rPr>
                <w:b/>
                <w:sz w:val="16"/>
                <w:szCs w:val="16"/>
              </w:rPr>
              <w:t>X</w:t>
            </w:r>
          </w:p>
        </w:tc>
        <w:tc>
          <w:tcPr>
            <w:tcW w:w="0" w:type="auto"/>
            <w:vAlign w:val="center"/>
          </w:tcPr>
          <w:p w14:paraId="7914DEDC" w14:textId="77777777" w:rsidR="008E4875" w:rsidRDefault="008E4875">
            <w:pPr>
              <w:pStyle w:val="TAL"/>
              <w:rPr>
                <w:sz w:val="16"/>
                <w:szCs w:val="16"/>
              </w:rPr>
            </w:pPr>
            <w:r>
              <w:rPr>
                <w:rFonts w:eastAsia="SimSun"/>
                <w:sz w:val="16"/>
                <w:szCs w:val="16"/>
                <w:lang w:eastAsia="zh-CN" w:bidi="he-IL"/>
              </w:rPr>
              <w:t xml:space="preserve">IE extracted from S3 messages between the traced MME and SGSN. </w:t>
            </w:r>
            <w:r>
              <w:rPr>
                <w:sz w:val="16"/>
                <w:szCs w:val="16"/>
              </w:rPr>
              <w:t>A subset of IEs as given in the table 4.12.2. is provided.</w:t>
            </w:r>
          </w:p>
        </w:tc>
      </w:tr>
      <w:tr w:rsidR="008E4875" w14:paraId="4F1ED9DF" w14:textId="77777777">
        <w:trPr>
          <w:cantSplit/>
          <w:jc w:val="center"/>
        </w:trPr>
        <w:tc>
          <w:tcPr>
            <w:tcW w:w="0" w:type="auto"/>
            <w:vMerge/>
            <w:vAlign w:val="center"/>
          </w:tcPr>
          <w:p w14:paraId="65FD247A" w14:textId="77777777" w:rsidR="008E4875" w:rsidRDefault="008E4875">
            <w:pPr>
              <w:pStyle w:val="TAL"/>
              <w:rPr>
                <w:sz w:val="16"/>
                <w:szCs w:val="16"/>
              </w:rPr>
            </w:pPr>
          </w:p>
        </w:tc>
        <w:tc>
          <w:tcPr>
            <w:tcW w:w="0" w:type="auto"/>
            <w:vAlign w:val="center"/>
          </w:tcPr>
          <w:p w14:paraId="3B6D4FDC" w14:textId="77777777" w:rsidR="008E4875" w:rsidRDefault="008E4875">
            <w:pPr>
              <w:pStyle w:val="TAL"/>
              <w:rPr>
                <w:sz w:val="16"/>
                <w:szCs w:val="16"/>
              </w:rPr>
            </w:pPr>
            <w:r>
              <w:rPr>
                <w:sz w:val="16"/>
                <w:szCs w:val="16"/>
              </w:rPr>
              <w:t>Encoded *</w:t>
            </w:r>
          </w:p>
        </w:tc>
        <w:tc>
          <w:tcPr>
            <w:tcW w:w="0" w:type="auto"/>
            <w:vAlign w:val="center"/>
          </w:tcPr>
          <w:p w14:paraId="6B9D8835" w14:textId="77777777" w:rsidR="008E4875" w:rsidRDefault="008E4875">
            <w:pPr>
              <w:pStyle w:val="TAL"/>
              <w:jc w:val="center"/>
              <w:rPr>
                <w:b/>
                <w:sz w:val="16"/>
                <w:szCs w:val="16"/>
              </w:rPr>
            </w:pPr>
            <w:r>
              <w:rPr>
                <w:b/>
                <w:sz w:val="16"/>
                <w:szCs w:val="16"/>
              </w:rPr>
              <w:t>X</w:t>
            </w:r>
          </w:p>
        </w:tc>
        <w:tc>
          <w:tcPr>
            <w:tcW w:w="0" w:type="auto"/>
            <w:vAlign w:val="center"/>
          </w:tcPr>
          <w:p w14:paraId="157F3891" w14:textId="77777777" w:rsidR="008E4875" w:rsidRDefault="008E4875">
            <w:pPr>
              <w:pStyle w:val="TAL"/>
              <w:jc w:val="center"/>
              <w:rPr>
                <w:b/>
                <w:sz w:val="16"/>
                <w:szCs w:val="16"/>
              </w:rPr>
            </w:pPr>
            <w:r>
              <w:rPr>
                <w:b/>
                <w:sz w:val="16"/>
                <w:szCs w:val="16"/>
              </w:rPr>
              <w:t>X</w:t>
            </w:r>
          </w:p>
        </w:tc>
        <w:tc>
          <w:tcPr>
            <w:tcW w:w="0" w:type="auto"/>
            <w:vAlign w:val="center"/>
          </w:tcPr>
          <w:p w14:paraId="4CA9C7F3" w14:textId="77777777" w:rsidR="008E4875" w:rsidRDefault="008E4875">
            <w:pPr>
              <w:pStyle w:val="TAL"/>
              <w:jc w:val="center"/>
              <w:rPr>
                <w:b/>
                <w:sz w:val="16"/>
                <w:szCs w:val="16"/>
              </w:rPr>
            </w:pPr>
            <w:r>
              <w:rPr>
                <w:b/>
                <w:sz w:val="16"/>
                <w:szCs w:val="16"/>
              </w:rPr>
              <w:t>M</w:t>
            </w:r>
          </w:p>
        </w:tc>
        <w:tc>
          <w:tcPr>
            <w:tcW w:w="0" w:type="auto"/>
            <w:vAlign w:val="center"/>
          </w:tcPr>
          <w:p w14:paraId="286894BD" w14:textId="77777777" w:rsidR="008E4875" w:rsidRDefault="008E4875">
            <w:pPr>
              <w:pStyle w:val="TAL"/>
              <w:rPr>
                <w:sz w:val="16"/>
                <w:szCs w:val="16"/>
              </w:rPr>
            </w:pPr>
            <w:r>
              <w:rPr>
                <w:sz w:val="16"/>
                <w:szCs w:val="16"/>
              </w:rPr>
              <w:t>Raw S3 Messages</w:t>
            </w:r>
            <w:r>
              <w:rPr>
                <w:rFonts w:eastAsia="SimSun"/>
                <w:sz w:val="16"/>
                <w:szCs w:val="16"/>
                <w:lang w:eastAsia="zh-CN" w:bidi="he-IL"/>
              </w:rPr>
              <w:t xml:space="preserve">: messages between the traced MME and SGSN. </w:t>
            </w:r>
            <w:r>
              <w:rPr>
                <w:sz w:val="16"/>
                <w:szCs w:val="16"/>
              </w:rPr>
              <w:t>The encoded content of the message is provided</w:t>
            </w:r>
          </w:p>
        </w:tc>
      </w:tr>
      <w:tr w:rsidR="008E4875" w14:paraId="1DD44080" w14:textId="77777777">
        <w:trPr>
          <w:cantSplit/>
          <w:jc w:val="center"/>
        </w:trPr>
        <w:tc>
          <w:tcPr>
            <w:tcW w:w="0" w:type="auto"/>
            <w:vMerge w:val="restart"/>
            <w:vAlign w:val="center"/>
          </w:tcPr>
          <w:p w14:paraId="6D99173A" w14:textId="77777777" w:rsidR="008E4875" w:rsidRDefault="008E4875">
            <w:pPr>
              <w:pStyle w:val="TAL"/>
              <w:rPr>
                <w:sz w:val="16"/>
                <w:szCs w:val="16"/>
              </w:rPr>
            </w:pPr>
            <w:r>
              <w:rPr>
                <w:sz w:val="16"/>
                <w:szCs w:val="16"/>
              </w:rPr>
              <w:t>S11</w:t>
            </w:r>
          </w:p>
        </w:tc>
        <w:tc>
          <w:tcPr>
            <w:tcW w:w="0" w:type="auto"/>
            <w:vMerge w:val="restart"/>
            <w:vAlign w:val="center"/>
          </w:tcPr>
          <w:p w14:paraId="251CF665" w14:textId="77777777" w:rsidR="008E4875" w:rsidRDefault="008E4875">
            <w:pPr>
              <w:pStyle w:val="TAL"/>
              <w:rPr>
                <w:sz w:val="16"/>
                <w:szCs w:val="16"/>
              </w:rPr>
            </w:pPr>
            <w:r>
              <w:rPr>
                <w:sz w:val="16"/>
                <w:szCs w:val="16"/>
              </w:rPr>
              <w:t>Decoded</w:t>
            </w:r>
          </w:p>
        </w:tc>
        <w:tc>
          <w:tcPr>
            <w:tcW w:w="0" w:type="auto"/>
            <w:vAlign w:val="center"/>
          </w:tcPr>
          <w:p w14:paraId="632550F0" w14:textId="77777777" w:rsidR="008E4875" w:rsidRDefault="008E4875">
            <w:pPr>
              <w:pStyle w:val="TAL"/>
              <w:jc w:val="center"/>
              <w:rPr>
                <w:b/>
                <w:sz w:val="16"/>
                <w:szCs w:val="16"/>
              </w:rPr>
            </w:pPr>
            <w:r>
              <w:rPr>
                <w:b/>
                <w:sz w:val="16"/>
                <w:szCs w:val="16"/>
              </w:rPr>
              <w:t>M</w:t>
            </w:r>
          </w:p>
        </w:tc>
        <w:tc>
          <w:tcPr>
            <w:tcW w:w="0" w:type="auto"/>
            <w:vAlign w:val="center"/>
          </w:tcPr>
          <w:p w14:paraId="299EF5A2" w14:textId="77777777" w:rsidR="008E4875" w:rsidRDefault="008E4875">
            <w:pPr>
              <w:pStyle w:val="TAL"/>
              <w:jc w:val="center"/>
              <w:rPr>
                <w:b/>
                <w:sz w:val="16"/>
                <w:szCs w:val="16"/>
              </w:rPr>
            </w:pPr>
            <w:r>
              <w:rPr>
                <w:b/>
                <w:sz w:val="16"/>
                <w:szCs w:val="16"/>
              </w:rPr>
              <w:t>M</w:t>
            </w:r>
          </w:p>
        </w:tc>
        <w:tc>
          <w:tcPr>
            <w:tcW w:w="0" w:type="auto"/>
            <w:vAlign w:val="center"/>
          </w:tcPr>
          <w:p w14:paraId="524217A6" w14:textId="77777777" w:rsidR="008E4875" w:rsidRDefault="008E4875">
            <w:pPr>
              <w:pStyle w:val="TAL"/>
              <w:jc w:val="center"/>
              <w:rPr>
                <w:b/>
                <w:sz w:val="16"/>
                <w:szCs w:val="16"/>
              </w:rPr>
            </w:pPr>
            <w:r>
              <w:rPr>
                <w:b/>
                <w:sz w:val="16"/>
                <w:szCs w:val="16"/>
              </w:rPr>
              <w:t>O</w:t>
            </w:r>
          </w:p>
        </w:tc>
        <w:tc>
          <w:tcPr>
            <w:tcW w:w="0" w:type="auto"/>
            <w:vAlign w:val="center"/>
          </w:tcPr>
          <w:p w14:paraId="4C92264D" w14:textId="77777777" w:rsidR="008E4875" w:rsidRDefault="008E4875">
            <w:pPr>
              <w:pStyle w:val="TAL"/>
              <w:rPr>
                <w:sz w:val="16"/>
                <w:szCs w:val="16"/>
              </w:rPr>
            </w:pPr>
            <w:r>
              <w:rPr>
                <w:sz w:val="16"/>
                <w:szCs w:val="16"/>
              </w:rPr>
              <w:t xml:space="preserve">Message name </w:t>
            </w:r>
          </w:p>
        </w:tc>
      </w:tr>
      <w:tr w:rsidR="008E4875" w14:paraId="7E58AFC3" w14:textId="77777777">
        <w:trPr>
          <w:cantSplit/>
          <w:jc w:val="center"/>
        </w:trPr>
        <w:tc>
          <w:tcPr>
            <w:tcW w:w="0" w:type="auto"/>
            <w:vMerge/>
            <w:vAlign w:val="center"/>
          </w:tcPr>
          <w:p w14:paraId="72BB30E2" w14:textId="77777777" w:rsidR="008E4875" w:rsidRDefault="008E4875">
            <w:pPr>
              <w:pStyle w:val="TAL"/>
              <w:rPr>
                <w:sz w:val="16"/>
                <w:szCs w:val="16"/>
              </w:rPr>
            </w:pPr>
          </w:p>
        </w:tc>
        <w:tc>
          <w:tcPr>
            <w:tcW w:w="0" w:type="auto"/>
            <w:vMerge/>
            <w:vAlign w:val="center"/>
          </w:tcPr>
          <w:p w14:paraId="124F4BC2" w14:textId="77777777" w:rsidR="008E4875" w:rsidRDefault="008E4875">
            <w:pPr>
              <w:pStyle w:val="TAL"/>
              <w:rPr>
                <w:sz w:val="16"/>
                <w:szCs w:val="16"/>
              </w:rPr>
            </w:pPr>
          </w:p>
        </w:tc>
        <w:tc>
          <w:tcPr>
            <w:tcW w:w="0" w:type="auto"/>
            <w:vAlign w:val="center"/>
          </w:tcPr>
          <w:p w14:paraId="071A1C7C" w14:textId="77777777" w:rsidR="008E4875" w:rsidRDefault="008E4875">
            <w:pPr>
              <w:pStyle w:val="TAL"/>
              <w:jc w:val="center"/>
              <w:rPr>
                <w:b/>
                <w:sz w:val="16"/>
                <w:szCs w:val="16"/>
              </w:rPr>
            </w:pPr>
            <w:r>
              <w:rPr>
                <w:b/>
                <w:sz w:val="16"/>
                <w:szCs w:val="16"/>
              </w:rPr>
              <w:t>O</w:t>
            </w:r>
          </w:p>
        </w:tc>
        <w:tc>
          <w:tcPr>
            <w:tcW w:w="0" w:type="auto"/>
            <w:vAlign w:val="center"/>
          </w:tcPr>
          <w:p w14:paraId="0FC36DB5" w14:textId="77777777" w:rsidR="008E4875" w:rsidRDefault="008E4875">
            <w:pPr>
              <w:pStyle w:val="TAL"/>
              <w:jc w:val="center"/>
              <w:rPr>
                <w:b/>
                <w:sz w:val="16"/>
                <w:szCs w:val="16"/>
              </w:rPr>
            </w:pPr>
            <w:r>
              <w:rPr>
                <w:b/>
                <w:sz w:val="16"/>
                <w:szCs w:val="16"/>
              </w:rPr>
              <w:t>O</w:t>
            </w:r>
          </w:p>
        </w:tc>
        <w:tc>
          <w:tcPr>
            <w:tcW w:w="0" w:type="auto"/>
            <w:vAlign w:val="center"/>
          </w:tcPr>
          <w:p w14:paraId="5754761E" w14:textId="77777777" w:rsidR="008E4875" w:rsidRDefault="008E4875">
            <w:pPr>
              <w:pStyle w:val="TAL"/>
              <w:jc w:val="center"/>
              <w:rPr>
                <w:b/>
                <w:sz w:val="16"/>
                <w:szCs w:val="16"/>
              </w:rPr>
            </w:pPr>
            <w:r>
              <w:rPr>
                <w:b/>
                <w:sz w:val="16"/>
                <w:szCs w:val="16"/>
              </w:rPr>
              <w:t>O</w:t>
            </w:r>
          </w:p>
        </w:tc>
        <w:tc>
          <w:tcPr>
            <w:tcW w:w="0" w:type="auto"/>
            <w:vAlign w:val="center"/>
          </w:tcPr>
          <w:p w14:paraId="5E445408" w14:textId="77777777" w:rsidR="008E4875" w:rsidRDefault="008E4875">
            <w:pPr>
              <w:pStyle w:val="TAL"/>
              <w:rPr>
                <w:sz w:val="16"/>
                <w:szCs w:val="16"/>
              </w:rPr>
            </w:pPr>
            <w:r>
              <w:rPr>
                <w:sz w:val="16"/>
                <w:szCs w:val="16"/>
              </w:rPr>
              <w:t>Record extensions</w:t>
            </w:r>
          </w:p>
        </w:tc>
      </w:tr>
      <w:tr w:rsidR="008E4875" w14:paraId="6C515307" w14:textId="77777777">
        <w:trPr>
          <w:cantSplit/>
          <w:jc w:val="center"/>
        </w:trPr>
        <w:tc>
          <w:tcPr>
            <w:tcW w:w="0" w:type="auto"/>
            <w:vMerge/>
            <w:vAlign w:val="center"/>
          </w:tcPr>
          <w:p w14:paraId="2B5BCB85" w14:textId="77777777" w:rsidR="008E4875" w:rsidRDefault="008E4875">
            <w:pPr>
              <w:pStyle w:val="TAL"/>
              <w:rPr>
                <w:sz w:val="16"/>
                <w:szCs w:val="16"/>
              </w:rPr>
            </w:pPr>
          </w:p>
        </w:tc>
        <w:tc>
          <w:tcPr>
            <w:tcW w:w="0" w:type="auto"/>
            <w:vMerge/>
            <w:vAlign w:val="center"/>
          </w:tcPr>
          <w:p w14:paraId="7B9B7492" w14:textId="77777777" w:rsidR="008E4875" w:rsidRDefault="008E4875">
            <w:pPr>
              <w:pStyle w:val="TAL"/>
              <w:rPr>
                <w:sz w:val="16"/>
                <w:szCs w:val="16"/>
              </w:rPr>
            </w:pPr>
          </w:p>
        </w:tc>
        <w:tc>
          <w:tcPr>
            <w:tcW w:w="0" w:type="auto"/>
            <w:vAlign w:val="center"/>
          </w:tcPr>
          <w:p w14:paraId="15D3FB47" w14:textId="77777777" w:rsidR="008E4875" w:rsidRDefault="008E4875">
            <w:pPr>
              <w:pStyle w:val="TAL"/>
              <w:jc w:val="center"/>
              <w:rPr>
                <w:b/>
                <w:sz w:val="16"/>
                <w:szCs w:val="16"/>
              </w:rPr>
            </w:pPr>
            <w:r>
              <w:rPr>
                <w:b/>
                <w:sz w:val="16"/>
                <w:szCs w:val="16"/>
              </w:rPr>
              <w:t>M</w:t>
            </w:r>
          </w:p>
        </w:tc>
        <w:tc>
          <w:tcPr>
            <w:tcW w:w="0" w:type="auto"/>
            <w:vAlign w:val="center"/>
          </w:tcPr>
          <w:p w14:paraId="005B9E8D" w14:textId="77777777" w:rsidR="008E4875" w:rsidRDefault="008E4875">
            <w:pPr>
              <w:pStyle w:val="TAL"/>
              <w:jc w:val="center"/>
              <w:rPr>
                <w:b/>
                <w:sz w:val="16"/>
                <w:szCs w:val="16"/>
              </w:rPr>
            </w:pPr>
            <w:r>
              <w:rPr>
                <w:b/>
                <w:sz w:val="16"/>
                <w:szCs w:val="16"/>
              </w:rPr>
              <w:t>M</w:t>
            </w:r>
          </w:p>
        </w:tc>
        <w:tc>
          <w:tcPr>
            <w:tcW w:w="0" w:type="auto"/>
            <w:vAlign w:val="center"/>
          </w:tcPr>
          <w:p w14:paraId="55DE2CD6" w14:textId="77777777" w:rsidR="008E4875" w:rsidRDefault="008E4875">
            <w:pPr>
              <w:pStyle w:val="TAL"/>
              <w:jc w:val="center"/>
              <w:rPr>
                <w:b/>
                <w:sz w:val="16"/>
                <w:szCs w:val="16"/>
              </w:rPr>
            </w:pPr>
            <w:r>
              <w:rPr>
                <w:b/>
                <w:sz w:val="16"/>
                <w:szCs w:val="16"/>
              </w:rPr>
              <w:t>X</w:t>
            </w:r>
          </w:p>
        </w:tc>
        <w:tc>
          <w:tcPr>
            <w:tcW w:w="0" w:type="auto"/>
            <w:vAlign w:val="center"/>
          </w:tcPr>
          <w:p w14:paraId="476AEEA0" w14:textId="77777777" w:rsidR="008E4875" w:rsidRDefault="008E4875">
            <w:pPr>
              <w:pStyle w:val="TAL"/>
              <w:rPr>
                <w:sz w:val="16"/>
                <w:szCs w:val="16"/>
              </w:rPr>
            </w:pPr>
            <w:r>
              <w:rPr>
                <w:sz w:val="16"/>
                <w:szCs w:val="16"/>
              </w:rPr>
              <w:t>SGW ID of the connected SGW</w:t>
            </w:r>
            <w:r>
              <w:rPr>
                <w:sz w:val="16"/>
                <w:szCs w:val="16"/>
              </w:rPr>
              <w:br/>
              <w:t>MME ID of the traced MME</w:t>
            </w:r>
          </w:p>
        </w:tc>
      </w:tr>
      <w:tr w:rsidR="008E4875" w14:paraId="1FBD7646" w14:textId="77777777">
        <w:trPr>
          <w:cantSplit/>
          <w:jc w:val="center"/>
        </w:trPr>
        <w:tc>
          <w:tcPr>
            <w:tcW w:w="0" w:type="auto"/>
            <w:vMerge/>
            <w:vAlign w:val="center"/>
          </w:tcPr>
          <w:p w14:paraId="06EB2AC2" w14:textId="77777777" w:rsidR="008E4875" w:rsidRDefault="008E4875">
            <w:pPr>
              <w:pStyle w:val="TAL"/>
              <w:rPr>
                <w:sz w:val="16"/>
                <w:szCs w:val="16"/>
              </w:rPr>
            </w:pPr>
          </w:p>
        </w:tc>
        <w:tc>
          <w:tcPr>
            <w:tcW w:w="0" w:type="auto"/>
            <w:vMerge/>
            <w:vAlign w:val="center"/>
          </w:tcPr>
          <w:p w14:paraId="06D407A8" w14:textId="77777777" w:rsidR="008E4875" w:rsidRDefault="008E4875">
            <w:pPr>
              <w:pStyle w:val="TAL"/>
              <w:rPr>
                <w:sz w:val="16"/>
                <w:szCs w:val="16"/>
              </w:rPr>
            </w:pPr>
          </w:p>
        </w:tc>
        <w:tc>
          <w:tcPr>
            <w:tcW w:w="0" w:type="auto"/>
            <w:vAlign w:val="center"/>
          </w:tcPr>
          <w:p w14:paraId="0F366DD5" w14:textId="77777777" w:rsidR="008E4875" w:rsidRDefault="008E4875">
            <w:pPr>
              <w:pStyle w:val="TAL"/>
              <w:jc w:val="center"/>
              <w:rPr>
                <w:b/>
                <w:sz w:val="16"/>
                <w:szCs w:val="16"/>
              </w:rPr>
            </w:pPr>
            <w:r>
              <w:rPr>
                <w:b/>
                <w:sz w:val="16"/>
                <w:szCs w:val="16"/>
              </w:rPr>
              <w:t>M</w:t>
            </w:r>
          </w:p>
        </w:tc>
        <w:tc>
          <w:tcPr>
            <w:tcW w:w="0" w:type="auto"/>
            <w:vAlign w:val="center"/>
          </w:tcPr>
          <w:p w14:paraId="362047E4" w14:textId="77777777" w:rsidR="008E4875" w:rsidRDefault="008E4875">
            <w:pPr>
              <w:pStyle w:val="TAL"/>
              <w:jc w:val="center"/>
              <w:rPr>
                <w:b/>
                <w:sz w:val="16"/>
                <w:szCs w:val="16"/>
              </w:rPr>
            </w:pPr>
            <w:r>
              <w:rPr>
                <w:b/>
                <w:sz w:val="16"/>
                <w:szCs w:val="16"/>
              </w:rPr>
              <w:t>M</w:t>
            </w:r>
          </w:p>
        </w:tc>
        <w:tc>
          <w:tcPr>
            <w:tcW w:w="0" w:type="auto"/>
            <w:vAlign w:val="center"/>
          </w:tcPr>
          <w:p w14:paraId="0F72C28F" w14:textId="77777777" w:rsidR="008E4875" w:rsidRDefault="008E4875">
            <w:pPr>
              <w:pStyle w:val="TAL"/>
              <w:jc w:val="center"/>
              <w:rPr>
                <w:b/>
                <w:sz w:val="16"/>
                <w:szCs w:val="16"/>
              </w:rPr>
            </w:pPr>
            <w:r>
              <w:rPr>
                <w:b/>
                <w:sz w:val="16"/>
                <w:szCs w:val="16"/>
              </w:rPr>
              <w:t>X</w:t>
            </w:r>
          </w:p>
        </w:tc>
        <w:tc>
          <w:tcPr>
            <w:tcW w:w="0" w:type="auto"/>
            <w:vAlign w:val="center"/>
          </w:tcPr>
          <w:p w14:paraId="409E9B6D"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SGW and the MME. </w:t>
            </w:r>
            <w:r>
              <w:rPr>
                <w:sz w:val="16"/>
                <w:szCs w:val="16"/>
              </w:rPr>
              <w:t>A subset of IEs as given in the table 4.12.2.is provided</w:t>
            </w:r>
          </w:p>
        </w:tc>
      </w:tr>
      <w:tr w:rsidR="008E4875" w14:paraId="20D65BEC" w14:textId="77777777">
        <w:trPr>
          <w:cantSplit/>
          <w:jc w:val="center"/>
        </w:trPr>
        <w:tc>
          <w:tcPr>
            <w:tcW w:w="0" w:type="auto"/>
            <w:vMerge/>
            <w:vAlign w:val="center"/>
          </w:tcPr>
          <w:p w14:paraId="426F0E75" w14:textId="77777777" w:rsidR="008E4875" w:rsidRDefault="008E4875">
            <w:pPr>
              <w:pStyle w:val="TAL"/>
              <w:rPr>
                <w:sz w:val="16"/>
                <w:szCs w:val="16"/>
              </w:rPr>
            </w:pPr>
          </w:p>
        </w:tc>
        <w:tc>
          <w:tcPr>
            <w:tcW w:w="0" w:type="auto"/>
            <w:vAlign w:val="center"/>
          </w:tcPr>
          <w:p w14:paraId="398A6CBB" w14:textId="77777777" w:rsidR="008E4875" w:rsidRDefault="008E4875">
            <w:pPr>
              <w:pStyle w:val="TAL"/>
              <w:rPr>
                <w:sz w:val="16"/>
                <w:szCs w:val="16"/>
              </w:rPr>
            </w:pPr>
            <w:r>
              <w:rPr>
                <w:sz w:val="16"/>
                <w:szCs w:val="16"/>
              </w:rPr>
              <w:t>Encoded *</w:t>
            </w:r>
          </w:p>
        </w:tc>
        <w:tc>
          <w:tcPr>
            <w:tcW w:w="0" w:type="auto"/>
            <w:vAlign w:val="center"/>
          </w:tcPr>
          <w:p w14:paraId="0E7A0DB0" w14:textId="77777777" w:rsidR="008E4875" w:rsidRDefault="008E4875">
            <w:pPr>
              <w:pStyle w:val="TAL"/>
              <w:jc w:val="center"/>
              <w:rPr>
                <w:b/>
                <w:sz w:val="16"/>
                <w:szCs w:val="16"/>
              </w:rPr>
            </w:pPr>
            <w:r>
              <w:rPr>
                <w:b/>
                <w:sz w:val="16"/>
                <w:szCs w:val="16"/>
              </w:rPr>
              <w:t>X</w:t>
            </w:r>
          </w:p>
        </w:tc>
        <w:tc>
          <w:tcPr>
            <w:tcW w:w="0" w:type="auto"/>
            <w:vAlign w:val="center"/>
          </w:tcPr>
          <w:p w14:paraId="7B6BE4E9" w14:textId="77777777" w:rsidR="008E4875" w:rsidRDefault="008E4875">
            <w:pPr>
              <w:pStyle w:val="TAL"/>
              <w:jc w:val="center"/>
              <w:rPr>
                <w:b/>
                <w:sz w:val="16"/>
                <w:szCs w:val="16"/>
              </w:rPr>
            </w:pPr>
            <w:r>
              <w:rPr>
                <w:b/>
                <w:sz w:val="16"/>
                <w:szCs w:val="16"/>
              </w:rPr>
              <w:t>X</w:t>
            </w:r>
          </w:p>
        </w:tc>
        <w:tc>
          <w:tcPr>
            <w:tcW w:w="0" w:type="auto"/>
            <w:vAlign w:val="center"/>
          </w:tcPr>
          <w:p w14:paraId="7539C5E3" w14:textId="77777777" w:rsidR="008E4875" w:rsidRDefault="008E4875">
            <w:pPr>
              <w:pStyle w:val="TAL"/>
              <w:jc w:val="center"/>
              <w:rPr>
                <w:b/>
                <w:sz w:val="16"/>
                <w:szCs w:val="16"/>
              </w:rPr>
            </w:pPr>
            <w:r>
              <w:rPr>
                <w:b/>
                <w:sz w:val="16"/>
                <w:szCs w:val="16"/>
              </w:rPr>
              <w:t>M</w:t>
            </w:r>
          </w:p>
        </w:tc>
        <w:tc>
          <w:tcPr>
            <w:tcW w:w="0" w:type="auto"/>
            <w:vAlign w:val="center"/>
          </w:tcPr>
          <w:p w14:paraId="4469906C"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SGW and the MME.</w:t>
            </w:r>
            <w:r>
              <w:rPr>
                <w:sz w:val="16"/>
                <w:szCs w:val="16"/>
              </w:rPr>
              <w:t xml:space="preserve"> The encoded content of the message is provided</w:t>
            </w:r>
          </w:p>
        </w:tc>
      </w:tr>
      <w:tr w:rsidR="008E4875" w14:paraId="69D6040A" w14:textId="77777777">
        <w:trPr>
          <w:cantSplit/>
          <w:jc w:val="center"/>
        </w:trPr>
        <w:tc>
          <w:tcPr>
            <w:tcW w:w="0" w:type="auto"/>
            <w:vMerge w:val="restart"/>
            <w:vAlign w:val="center"/>
          </w:tcPr>
          <w:p w14:paraId="5A913AA9" w14:textId="77777777" w:rsidR="008E4875" w:rsidRDefault="008E4875">
            <w:pPr>
              <w:pStyle w:val="TAL"/>
              <w:rPr>
                <w:sz w:val="16"/>
                <w:szCs w:val="16"/>
              </w:rPr>
            </w:pPr>
            <w:r>
              <w:rPr>
                <w:sz w:val="16"/>
                <w:szCs w:val="16"/>
              </w:rPr>
              <w:t>S6a</w:t>
            </w:r>
          </w:p>
        </w:tc>
        <w:tc>
          <w:tcPr>
            <w:tcW w:w="0" w:type="auto"/>
            <w:vMerge w:val="restart"/>
            <w:vAlign w:val="center"/>
          </w:tcPr>
          <w:p w14:paraId="10843BA4" w14:textId="77777777" w:rsidR="008E4875" w:rsidRDefault="008E4875">
            <w:pPr>
              <w:pStyle w:val="TAL"/>
              <w:rPr>
                <w:sz w:val="16"/>
                <w:szCs w:val="16"/>
              </w:rPr>
            </w:pPr>
            <w:r>
              <w:rPr>
                <w:sz w:val="16"/>
                <w:szCs w:val="16"/>
              </w:rPr>
              <w:t>Decoded</w:t>
            </w:r>
          </w:p>
        </w:tc>
        <w:tc>
          <w:tcPr>
            <w:tcW w:w="0" w:type="auto"/>
            <w:vAlign w:val="center"/>
          </w:tcPr>
          <w:p w14:paraId="3BF0B8AD" w14:textId="77777777" w:rsidR="008E4875" w:rsidRDefault="008E4875">
            <w:pPr>
              <w:pStyle w:val="TAL"/>
              <w:jc w:val="center"/>
              <w:rPr>
                <w:b/>
                <w:sz w:val="16"/>
                <w:szCs w:val="16"/>
              </w:rPr>
            </w:pPr>
            <w:r>
              <w:rPr>
                <w:b/>
                <w:sz w:val="16"/>
                <w:szCs w:val="16"/>
              </w:rPr>
              <w:t>M</w:t>
            </w:r>
          </w:p>
        </w:tc>
        <w:tc>
          <w:tcPr>
            <w:tcW w:w="0" w:type="auto"/>
            <w:vAlign w:val="center"/>
          </w:tcPr>
          <w:p w14:paraId="1CE9A43C" w14:textId="77777777" w:rsidR="008E4875" w:rsidRDefault="008E4875">
            <w:pPr>
              <w:pStyle w:val="TAL"/>
              <w:jc w:val="center"/>
              <w:rPr>
                <w:b/>
                <w:sz w:val="16"/>
                <w:szCs w:val="16"/>
              </w:rPr>
            </w:pPr>
            <w:r>
              <w:rPr>
                <w:b/>
                <w:sz w:val="16"/>
                <w:szCs w:val="16"/>
              </w:rPr>
              <w:t>M</w:t>
            </w:r>
          </w:p>
        </w:tc>
        <w:tc>
          <w:tcPr>
            <w:tcW w:w="0" w:type="auto"/>
            <w:vAlign w:val="center"/>
          </w:tcPr>
          <w:p w14:paraId="4A4E4E0A" w14:textId="77777777" w:rsidR="008E4875" w:rsidRDefault="008E4875">
            <w:pPr>
              <w:pStyle w:val="TAL"/>
              <w:jc w:val="center"/>
              <w:rPr>
                <w:b/>
                <w:sz w:val="16"/>
                <w:szCs w:val="16"/>
              </w:rPr>
            </w:pPr>
            <w:r>
              <w:rPr>
                <w:b/>
                <w:sz w:val="16"/>
                <w:szCs w:val="16"/>
              </w:rPr>
              <w:t>O</w:t>
            </w:r>
          </w:p>
        </w:tc>
        <w:tc>
          <w:tcPr>
            <w:tcW w:w="0" w:type="auto"/>
            <w:vAlign w:val="center"/>
          </w:tcPr>
          <w:p w14:paraId="3914B0F9" w14:textId="77777777" w:rsidR="008E4875" w:rsidRDefault="008E4875">
            <w:pPr>
              <w:pStyle w:val="TAL"/>
              <w:rPr>
                <w:sz w:val="16"/>
                <w:szCs w:val="16"/>
              </w:rPr>
            </w:pPr>
            <w:r>
              <w:rPr>
                <w:sz w:val="16"/>
                <w:szCs w:val="16"/>
              </w:rPr>
              <w:t xml:space="preserve">Message name </w:t>
            </w:r>
          </w:p>
        </w:tc>
      </w:tr>
      <w:tr w:rsidR="008E4875" w14:paraId="576E2B7A" w14:textId="77777777">
        <w:trPr>
          <w:cantSplit/>
          <w:jc w:val="center"/>
        </w:trPr>
        <w:tc>
          <w:tcPr>
            <w:tcW w:w="0" w:type="auto"/>
            <w:vMerge/>
            <w:vAlign w:val="center"/>
          </w:tcPr>
          <w:p w14:paraId="5265EDB1" w14:textId="77777777" w:rsidR="008E4875" w:rsidRDefault="008E4875">
            <w:pPr>
              <w:pStyle w:val="TAL"/>
              <w:rPr>
                <w:sz w:val="16"/>
                <w:szCs w:val="16"/>
              </w:rPr>
            </w:pPr>
          </w:p>
        </w:tc>
        <w:tc>
          <w:tcPr>
            <w:tcW w:w="0" w:type="auto"/>
            <w:vMerge/>
            <w:vAlign w:val="center"/>
          </w:tcPr>
          <w:p w14:paraId="2B5C7505" w14:textId="77777777" w:rsidR="008E4875" w:rsidRDefault="008E4875">
            <w:pPr>
              <w:pStyle w:val="TAL"/>
              <w:rPr>
                <w:sz w:val="16"/>
                <w:szCs w:val="16"/>
              </w:rPr>
            </w:pPr>
          </w:p>
        </w:tc>
        <w:tc>
          <w:tcPr>
            <w:tcW w:w="0" w:type="auto"/>
            <w:vAlign w:val="center"/>
          </w:tcPr>
          <w:p w14:paraId="150212DE" w14:textId="77777777" w:rsidR="008E4875" w:rsidRDefault="008E4875">
            <w:pPr>
              <w:pStyle w:val="TAL"/>
              <w:jc w:val="center"/>
              <w:rPr>
                <w:b/>
                <w:sz w:val="16"/>
                <w:szCs w:val="16"/>
              </w:rPr>
            </w:pPr>
            <w:r>
              <w:rPr>
                <w:b/>
                <w:sz w:val="16"/>
                <w:szCs w:val="16"/>
              </w:rPr>
              <w:t>O</w:t>
            </w:r>
          </w:p>
        </w:tc>
        <w:tc>
          <w:tcPr>
            <w:tcW w:w="0" w:type="auto"/>
            <w:vAlign w:val="center"/>
          </w:tcPr>
          <w:p w14:paraId="0B9A7E28" w14:textId="77777777" w:rsidR="008E4875" w:rsidRDefault="008E4875">
            <w:pPr>
              <w:pStyle w:val="TAL"/>
              <w:jc w:val="center"/>
              <w:rPr>
                <w:b/>
                <w:sz w:val="16"/>
                <w:szCs w:val="16"/>
              </w:rPr>
            </w:pPr>
            <w:r>
              <w:rPr>
                <w:b/>
                <w:sz w:val="16"/>
                <w:szCs w:val="16"/>
              </w:rPr>
              <w:t>O</w:t>
            </w:r>
          </w:p>
        </w:tc>
        <w:tc>
          <w:tcPr>
            <w:tcW w:w="0" w:type="auto"/>
            <w:vAlign w:val="center"/>
          </w:tcPr>
          <w:p w14:paraId="40E67E27" w14:textId="77777777" w:rsidR="008E4875" w:rsidRDefault="008E4875">
            <w:pPr>
              <w:pStyle w:val="TAL"/>
              <w:jc w:val="center"/>
              <w:rPr>
                <w:b/>
                <w:sz w:val="16"/>
                <w:szCs w:val="16"/>
              </w:rPr>
            </w:pPr>
            <w:r>
              <w:rPr>
                <w:b/>
                <w:sz w:val="16"/>
                <w:szCs w:val="16"/>
              </w:rPr>
              <w:t>O</w:t>
            </w:r>
          </w:p>
        </w:tc>
        <w:tc>
          <w:tcPr>
            <w:tcW w:w="0" w:type="auto"/>
            <w:vAlign w:val="center"/>
          </w:tcPr>
          <w:p w14:paraId="65826BCB" w14:textId="77777777" w:rsidR="008E4875" w:rsidRDefault="008E4875">
            <w:pPr>
              <w:pStyle w:val="TAL"/>
              <w:rPr>
                <w:sz w:val="16"/>
                <w:szCs w:val="16"/>
              </w:rPr>
            </w:pPr>
            <w:r>
              <w:rPr>
                <w:sz w:val="16"/>
                <w:szCs w:val="16"/>
              </w:rPr>
              <w:t>Record extensions</w:t>
            </w:r>
          </w:p>
        </w:tc>
      </w:tr>
      <w:tr w:rsidR="008E4875" w14:paraId="3C2C0687" w14:textId="77777777">
        <w:trPr>
          <w:cantSplit/>
          <w:jc w:val="center"/>
        </w:trPr>
        <w:tc>
          <w:tcPr>
            <w:tcW w:w="0" w:type="auto"/>
            <w:vMerge/>
            <w:vAlign w:val="center"/>
          </w:tcPr>
          <w:p w14:paraId="3886D444" w14:textId="77777777" w:rsidR="008E4875" w:rsidRDefault="008E4875">
            <w:pPr>
              <w:pStyle w:val="TAL"/>
              <w:rPr>
                <w:sz w:val="16"/>
                <w:szCs w:val="16"/>
              </w:rPr>
            </w:pPr>
          </w:p>
        </w:tc>
        <w:tc>
          <w:tcPr>
            <w:tcW w:w="0" w:type="auto"/>
            <w:vMerge/>
            <w:vAlign w:val="center"/>
          </w:tcPr>
          <w:p w14:paraId="278A1297" w14:textId="77777777" w:rsidR="008E4875" w:rsidRDefault="008E4875">
            <w:pPr>
              <w:pStyle w:val="TAL"/>
              <w:rPr>
                <w:sz w:val="16"/>
                <w:szCs w:val="16"/>
              </w:rPr>
            </w:pPr>
          </w:p>
        </w:tc>
        <w:tc>
          <w:tcPr>
            <w:tcW w:w="0" w:type="auto"/>
            <w:vAlign w:val="center"/>
          </w:tcPr>
          <w:p w14:paraId="76F7F52E" w14:textId="77777777" w:rsidR="008E4875" w:rsidRDefault="008E4875">
            <w:pPr>
              <w:pStyle w:val="TAL"/>
              <w:jc w:val="center"/>
              <w:rPr>
                <w:b/>
                <w:sz w:val="16"/>
                <w:szCs w:val="16"/>
              </w:rPr>
            </w:pPr>
            <w:r>
              <w:rPr>
                <w:b/>
                <w:sz w:val="16"/>
                <w:szCs w:val="16"/>
              </w:rPr>
              <w:t>M</w:t>
            </w:r>
          </w:p>
        </w:tc>
        <w:tc>
          <w:tcPr>
            <w:tcW w:w="0" w:type="auto"/>
            <w:vAlign w:val="center"/>
          </w:tcPr>
          <w:p w14:paraId="2185ED1C" w14:textId="77777777" w:rsidR="008E4875" w:rsidRDefault="008E4875">
            <w:pPr>
              <w:pStyle w:val="TAL"/>
              <w:jc w:val="center"/>
              <w:rPr>
                <w:b/>
                <w:sz w:val="16"/>
                <w:szCs w:val="16"/>
              </w:rPr>
            </w:pPr>
            <w:r>
              <w:rPr>
                <w:b/>
                <w:sz w:val="16"/>
                <w:szCs w:val="16"/>
              </w:rPr>
              <w:t>M</w:t>
            </w:r>
          </w:p>
        </w:tc>
        <w:tc>
          <w:tcPr>
            <w:tcW w:w="0" w:type="auto"/>
            <w:vAlign w:val="center"/>
          </w:tcPr>
          <w:p w14:paraId="29E60757" w14:textId="77777777" w:rsidR="008E4875" w:rsidRDefault="008E4875">
            <w:pPr>
              <w:pStyle w:val="TAL"/>
              <w:jc w:val="center"/>
              <w:rPr>
                <w:b/>
                <w:sz w:val="16"/>
                <w:szCs w:val="16"/>
              </w:rPr>
            </w:pPr>
            <w:r>
              <w:rPr>
                <w:b/>
                <w:sz w:val="16"/>
                <w:szCs w:val="16"/>
              </w:rPr>
              <w:t>X</w:t>
            </w:r>
          </w:p>
        </w:tc>
        <w:tc>
          <w:tcPr>
            <w:tcW w:w="0" w:type="auto"/>
            <w:vAlign w:val="center"/>
          </w:tcPr>
          <w:p w14:paraId="78B468F9" w14:textId="77777777" w:rsidR="008E4875" w:rsidRDefault="008E4875">
            <w:pPr>
              <w:pStyle w:val="TAL"/>
              <w:rPr>
                <w:sz w:val="16"/>
                <w:szCs w:val="16"/>
              </w:rPr>
            </w:pPr>
            <w:r>
              <w:rPr>
                <w:sz w:val="16"/>
                <w:szCs w:val="16"/>
              </w:rPr>
              <w:t>HSS ID of the connected HSS</w:t>
            </w:r>
            <w:r>
              <w:rPr>
                <w:sz w:val="16"/>
                <w:szCs w:val="16"/>
              </w:rPr>
              <w:br/>
              <w:t>MME ID of the traced MME</w:t>
            </w:r>
          </w:p>
        </w:tc>
      </w:tr>
      <w:tr w:rsidR="008E4875" w14:paraId="716EE060" w14:textId="77777777">
        <w:trPr>
          <w:cantSplit/>
          <w:jc w:val="center"/>
        </w:trPr>
        <w:tc>
          <w:tcPr>
            <w:tcW w:w="0" w:type="auto"/>
            <w:vMerge/>
            <w:vAlign w:val="center"/>
          </w:tcPr>
          <w:p w14:paraId="00033C71" w14:textId="77777777" w:rsidR="008E4875" w:rsidRDefault="008E4875">
            <w:pPr>
              <w:pStyle w:val="TAL"/>
              <w:rPr>
                <w:sz w:val="16"/>
                <w:szCs w:val="16"/>
              </w:rPr>
            </w:pPr>
          </w:p>
        </w:tc>
        <w:tc>
          <w:tcPr>
            <w:tcW w:w="0" w:type="auto"/>
            <w:vMerge/>
            <w:vAlign w:val="center"/>
          </w:tcPr>
          <w:p w14:paraId="173274E6" w14:textId="77777777" w:rsidR="008E4875" w:rsidRDefault="008E4875">
            <w:pPr>
              <w:pStyle w:val="TAL"/>
              <w:rPr>
                <w:sz w:val="16"/>
                <w:szCs w:val="16"/>
              </w:rPr>
            </w:pPr>
          </w:p>
        </w:tc>
        <w:tc>
          <w:tcPr>
            <w:tcW w:w="0" w:type="auto"/>
            <w:vAlign w:val="center"/>
          </w:tcPr>
          <w:p w14:paraId="05BB57BA" w14:textId="77777777" w:rsidR="008E4875" w:rsidRDefault="008E4875">
            <w:pPr>
              <w:pStyle w:val="TAL"/>
              <w:jc w:val="center"/>
              <w:rPr>
                <w:b/>
                <w:sz w:val="16"/>
                <w:szCs w:val="16"/>
              </w:rPr>
            </w:pPr>
            <w:r>
              <w:rPr>
                <w:b/>
                <w:sz w:val="16"/>
                <w:szCs w:val="16"/>
              </w:rPr>
              <w:t>M</w:t>
            </w:r>
          </w:p>
        </w:tc>
        <w:tc>
          <w:tcPr>
            <w:tcW w:w="0" w:type="auto"/>
            <w:vAlign w:val="center"/>
          </w:tcPr>
          <w:p w14:paraId="7F213666" w14:textId="77777777" w:rsidR="008E4875" w:rsidRDefault="008E4875">
            <w:pPr>
              <w:pStyle w:val="TAL"/>
              <w:jc w:val="center"/>
              <w:rPr>
                <w:b/>
                <w:sz w:val="16"/>
                <w:szCs w:val="16"/>
              </w:rPr>
            </w:pPr>
            <w:r>
              <w:rPr>
                <w:b/>
                <w:sz w:val="16"/>
                <w:szCs w:val="16"/>
              </w:rPr>
              <w:t>M</w:t>
            </w:r>
          </w:p>
        </w:tc>
        <w:tc>
          <w:tcPr>
            <w:tcW w:w="0" w:type="auto"/>
            <w:vAlign w:val="center"/>
          </w:tcPr>
          <w:p w14:paraId="3830D59D" w14:textId="77777777" w:rsidR="008E4875" w:rsidRDefault="008E4875">
            <w:pPr>
              <w:pStyle w:val="TAL"/>
              <w:jc w:val="center"/>
              <w:rPr>
                <w:b/>
                <w:sz w:val="16"/>
                <w:szCs w:val="16"/>
              </w:rPr>
            </w:pPr>
            <w:r>
              <w:rPr>
                <w:b/>
                <w:sz w:val="16"/>
                <w:szCs w:val="16"/>
              </w:rPr>
              <w:t>X</w:t>
            </w:r>
          </w:p>
        </w:tc>
        <w:tc>
          <w:tcPr>
            <w:tcW w:w="0" w:type="auto"/>
            <w:vAlign w:val="center"/>
          </w:tcPr>
          <w:p w14:paraId="447FAF24" w14:textId="77777777" w:rsidR="008E4875" w:rsidRDefault="008E4875">
            <w:pPr>
              <w:pStyle w:val="TAL"/>
              <w:rPr>
                <w:sz w:val="16"/>
                <w:szCs w:val="16"/>
              </w:rPr>
            </w:pPr>
            <w:r>
              <w:rPr>
                <w:rFonts w:eastAsia="SimSun"/>
                <w:sz w:val="16"/>
                <w:szCs w:val="16"/>
                <w:lang w:eastAsia="zh-CN" w:bidi="he-IL"/>
              </w:rPr>
              <w:t xml:space="preserve">Dedicated IE extracted from S6a messages between the traced HSS and the MME. </w:t>
            </w:r>
            <w:r>
              <w:rPr>
                <w:sz w:val="16"/>
                <w:szCs w:val="16"/>
              </w:rPr>
              <w:t>A subset of IEs as given in the table 4.12.2.is provided</w:t>
            </w:r>
          </w:p>
        </w:tc>
      </w:tr>
      <w:tr w:rsidR="008E4875" w14:paraId="52868BBF" w14:textId="77777777">
        <w:trPr>
          <w:cantSplit/>
          <w:jc w:val="center"/>
        </w:trPr>
        <w:tc>
          <w:tcPr>
            <w:tcW w:w="0" w:type="auto"/>
            <w:vMerge/>
            <w:vAlign w:val="center"/>
          </w:tcPr>
          <w:p w14:paraId="45A2BD15" w14:textId="77777777" w:rsidR="008E4875" w:rsidRDefault="008E4875">
            <w:pPr>
              <w:pStyle w:val="TAL"/>
              <w:rPr>
                <w:sz w:val="16"/>
                <w:szCs w:val="16"/>
              </w:rPr>
            </w:pPr>
          </w:p>
        </w:tc>
        <w:tc>
          <w:tcPr>
            <w:tcW w:w="0" w:type="auto"/>
            <w:vAlign w:val="center"/>
          </w:tcPr>
          <w:p w14:paraId="0F3CB25D" w14:textId="77777777" w:rsidR="008E4875" w:rsidRDefault="008E4875">
            <w:pPr>
              <w:pStyle w:val="TAL"/>
              <w:rPr>
                <w:sz w:val="16"/>
                <w:szCs w:val="16"/>
              </w:rPr>
            </w:pPr>
            <w:r>
              <w:rPr>
                <w:sz w:val="16"/>
                <w:szCs w:val="16"/>
              </w:rPr>
              <w:t>Encoded *</w:t>
            </w:r>
          </w:p>
        </w:tc>
        <w:tc>
          <w:tcPr>
            <w:tcW w:w="0" w:type="auto"/>
            <w:vAlign w:val="center"/>
          </w:tcPr>
          <w:p w14:paraId="26934432" w14:textId="77777777" w:rsidR="008E4875" w:rsidRDefault="008E4875">
            <w:pPr>
              <w:pStyle w:val="TAL"/>
              <w:jc w:val="center"/>
              <w:rPr>
                <w:b/>
                <w:sz w:val="16"/>
                <w:szCs w:val="16"/>
              </w:rPr>
            </w:pPr>
            <w:r>
              <w:rPr>
                <w:b/>
                <w:sz w:val="16"/>
                <w:szCs w:val="16"/>
              </w:rPr>
              <w:t>X</w:t>
            </w:r>
          </w:p>
        </w:tc>
        <w:tc>
          <w:tcPr>
            <w:tcW w:w="0" w:type="auto"/>
            <w:vAlign w:val="center"/>
          </w:tcPr>
          <w:p w14:paraId="7AAC04A8" w14:textId="77777777" w:rsidR="008E4875" w:rsidRDefault="008E4875">
            <w:pPr>
              <w:pStyle w:val="TAL"/>
              <w:jc w:val="center"/>
              <w:rPr>
                <w:b/>
                <w:sz w:val="16"/>
                <w:szCs w:val="16"/>
              </w:rPr>
            </w:pPr>
            <w:r>
              <w:rPr>
                <w:b/>
                <w:sz w:val="16"/>
                <w:szCs w:val="16"/>
              </w:rPr>
              <w:t>X</w:t>
            </w:r>
          </w:p>
        </w:tc>
        <w:tc>
          <w:tcPr>
            <w:tcW w:w="0" w:type="auto"/>
            <w:vAlign w:val="center"/>
          </w:tcPr>
          <w:p w14:paraId="343BA0B6" w14:textId="77777777" w:rsidR="008E4875" w:rsidRDefault="008E4875">
            <w:pPr>
              <w:pStyle w:val="TAL"/>
              <w:jc w:val="center"/>
              <w:rPr>
                <w:b/>
                <w:sz w:val="16"/>
                <w:szCs w:val="16"/>
              </w:rPr>
            </w:pPr>
            <w:r>
              <w:rPr>
                <w:b/>
                <w:sz w:val="16"/>
                <w:szCs w:val="16"/>
              </w:rPr>
              <w:t>M</w:t>
            </w:r>
          </w:p>
        </w:tc>
        <w:tc>
          <w:tcPr>
            <w:tcW w:w="0" w:type="auto"/>
            <w:vAlign w:val="center"/>
          </w:tcPr>
          <w:p w14:paraId="6E912D5F" w14:textId="77777777" w:rsidR="008E4875" w:rsidRDefault="008E4875">
            <w:pPr>
              <w:pStyle w:val="TAL"/>
              <w:rPr>
                <w:sz w:val="16"/>
                <w:szCs w:val="16"/>
              </w:rPr>
            </w:pPr>
            <w:r>
              <w:rPr>
                <w:sz w:val="16"/>
                <w:szCs w:val="16"/>
              </w:rPr>
              <w:t xml:space="preserve">Raw S6a </w:t>
            </w:r>
            <w:r>
              <w:rPr>
                <w:rFonts w:eastAsia="SimSun"/>
                <w:sz w:val="16"/>
                <w:szCs w:val="16"/>
                <w:lang w:eastAsia="zh-CN" w:bidi="he-IL"/>
              </w:rPr>
              <w:t>messages between the traced HSS and the MME.</w:t>
            </w:r>
            <w:r>
              <w:rPr>
                <w:sz w:val="16"/>
                <w:szCs w:val="16"/>
              </w:rPr>
              <w:t xml:space="preserve"> The encoded content of the message is provided</w:t>
            </w:r>
          </w:p>
        </w:tc>
      </w:tr>
      <w:tr w:rsidR="008E4875" w14:paraId="4BFEE828" w14:textId="77777777">
        <w:trPr>
          <w:cantSplit/>
          <w:jc w:val="center"/>
        </w:trPr>
        <w:tc>
          <w:tcPr>
            <w:tcW w:w="0" w:type="auto"/>
            <w:vMerge w:val="restart"/>
            <w:vAlign w:val="center"/>
          </w:tcPr>
          <w:p w14:paraId="0EAC1081" w14:textId="77777777" w:rsidR="008E4875" w:rsidRDefault="008E4875">
            <w:pPr>
              <w:pStyle w:val="TAL"/>
              <w:rPr>
                <w:sz w:val="16"/>
                <w:szCs w:val="16"/>
              </w:rPr>
            </w:pPr>
            <w:r>
              <w:rPr>
                <w:sz w:val="16"/>
                <w:szCs w:val="16"/>
              </w:rPr>
              <w:t>S10</w:t>
            </w:r>
          </w:p>
        </w:tc>
        <w:tc>
          <w:tcPr>
            <w:tcW w:w="0" w:type="auto"/>
            <w:vMerge w:val="restart"/>
            <w:vAlign w:val="center"/>
          </w:tcPr>
          <w:p w14:paraId="7A01F0D6" w14:textId="77777777" w:rsidR="008E4875" w:rsidRDefault="008E4875">
            <w:pPr>
              <w:pStyle w:val="TAL"/>
              <w:rPr>
                <w:sz w:val="16"/>
                <w:szCs w:val="16"/>
              </w:rPr>
            </w:pPr>
            <w:r>
              <w:rPr>
                <w:sz w:val="16"/>
                <w:szCs w:val="16"/>
              </w:rPr>
              <w:t>Decoded</w:t>
            </w:r>
          </w:p>
        </w:tc>
        <w:tc>
          <w:tcPr>
            <w:tcW w:w="0" w:type="auto"/>
            <w:vAlign w:val="center"/>
          </w:tcPr>
          <w:p w14:paraId="378148FD" w14:textId="77777777" w:rsidR="008E4875" w:rsidRDefault="008E4875">
            <w:pPr>
              <w:pStyle w:val="TAL"/>
              <w:jc w:val="center"/>
              <w:rPr>
                <w:b/>
                <w:sz w:val="16"/>
                <w:szCs w:val="16"/>
              </w:rPr>
            </w:pPr>
            <w:r>
              <w:rPr>
                <w:b/>
                <w:sz w:val="16"/>
                <w:szCs w:val="16"/>
              </w:rPr>
              <w:t>M</w:t>
            </w:r>
          </w:p>
        </w:tc>
        <w:tc>
          <w:tcPr>
            <w:tcW w:w="0" w:type="auto"/>
            <w:vAlign w:val="center"/>
          </w:tcPr>
          <w:p w14:paraId="75D9E680" w14:textId="77777777" w:rsidR="008E4875" w:rsidRDefault="008E4875">
            <w:pPr>
              <w:pStyle w:val="TAL"/>
              <w:jc w:val="center"/>
              <w:rPr>
                <w:b/>
                <w:sz w:val="16"/>
                <w:szCs w:val="16"/>
              </w:rPr>
            </w:pPr>
            <w:r>
              <w:rPr>
                <w:b/>
                <w:sz w:val="16"/>
                <w:szCs w:val="16"/>
              </w:rPr>
              <w:t>M</w:t>
            </w:r>
          </w:p>
        </w:tc>
        <w:tc>
          <w:tcPr>
            <w:tcW w:w="0" w:type="auto"/>
            <w:vAlign w:val="center"/>
          </w:tcPr>
          <w:p w14:paraId="436CBF7A" w14:textId="77777777" w:rsidR="008E4875" w:rsidRDefault="008E4875">
            <w:pPr>
              <w:pStyle w:val="TAL"/>
              <w:jc w:val="center"/>
              <w:rPr>
                <w:b/>
                <w:sz w:val="16"/>
                <w:szCs w:val="16"/>
              </w:rPr>
            </w:pPr>
            <w:r>
              <w:rPr>
                <w:b/>
                <w:sz w:val="16"/>
                <w:szCs w:val="16"/>
              </w:rPr>
              <w:t>O</w:t>
            </w:r>
          </w:p>
        </w:tc>
        <w:tc>
          <w:tcPr>
            <w:tcW w:w="0" w:type="auto"/>
            <w:vAlign w:val="center"/>
          </w:tcPr>
          <w:p w14:paraId="3DFA7247" w14:textId="77777777" w:rsidR="008E4875" w:rsidRDefault="008E4875">
            <w:pPr>
              <w:pStyle w:val="TAL"/>
              <w:rPr>
                <w:sz w:val="16"/>
                <w:szCs w:val="16"/>
              </w:rPr>
            </w:pPr>
            <w:r>
              <w:rPr>
                <w:sz w:val="16"/>
                <w:szCs w:val="16"/>
              </w:rPr>
              <w:t xml:space="preserve">Message name </w:t>
            </w:r>
          </w:p>
        </w:tc>
      </w:tr>
      <w:tr w:rsidR="008E4875" w14:paraId="0FC1E629" w14:textId="77777777">
        <w:trPr>
          <w:cantSplit/>
          <w:jc w:val="center"/>
        </w:trPr>
        <w:tc>
          <w:tcPr>
            <w:tcW w:w="0" w:type="auto"/>
            <w:vMerge/>
            <w:vAlign w:val="center"/>
          </w:tcPr>
          <w:p w14:paraId="0D1D229F" w14:textId="77777777" w:rsidR="008E4875" w:rsidRDefault="008E4875">
            <w:pPr>
              <w:pStyle w:val="TAL"/>
              <w:rPr>
                <w:sz w:val="16"/>
                <w:szCs w:val="16"/>
              </w:rPr>
            </w:pPr>
          </w:p>
        </w:tc>
        <w:tc>
          <w:tcPr>
            <w:tcW w:w="0" w:type="auto"/>
            <w:vMerge/>
            <w:vAlign w:val="center"/>
          </w:tcPr>
          <w:p w14:paraId="31C5EA4E" w14:textId="77777777" w:rsidR="008E4875" w:rsidRDefault="008E4875">
            <w:pPr>
              <w:pStyle w:val="TAL"/>
              <w:rPr>
                <w:sz w:val="16"/>
                <w:szCs w:val="16"/>
              </w:rPr>
            </w:pPr>
          </w:p>
        </w:tc>
        <w:tc>
          <w:tcPr>
            <w:tcW w:w="0" w:type="auto"/>
            <w:vAlign w:val="center"/>
          </w:tcPr>
          <w:p w14:paraId="10BA8330" w14:textId="77777777" w:rsidR="008E4875" w:rsidRDefault="008E4875">
            <w:pPr>
              <w:pStyle w:val="TAL"/>
              <w:jc w:val="center"/>
              <w:rPr>
                <w:b/>
                <w:sz w:val="16"/>
                <w:szCs w:val="16"/>
              </w:rPr>
            </w:pPr>
            <w:r>
              <w:rPr>
                <w:b/>
                <w:sz w:val="16"/>
                <w:szCs w:val="16"/>
              </w:rPr>
              <w:t>O</w:t>
            </w:r>
          </w:p>
        </w:tc>
        <w:tc>
          <w:tcPr>
            <w:tcW w:w="0" w:type="auto"/>
            <w:vAlign w:val="center"/>
          </w:tcPr>
          <w:p w14:paraId="5E477B89" w14:textId="77777777" w:rsidR="008E4875" w:rsidRDefault="008E4875">
            <w:pPr>
              <w:pStyle w:val="TAL"/>
              <w:jc w:val="center"/>
              <w:rPr>
                <w:b/>
                <w:sz w:val="16"/>
                <w:szCs w:val="16"/>
              </w:rPr>
            </w:pPr>
            <w:r>
              <w:rPr>
                <w:b/>
                <w:sz w:val="16"/>
                <w:szCs w:val="16"/>
              </w:rPr>
              <w:t>O</w:t>
            </w:r>
          </w:p>
        </w:tc>
        <w:tc>
          <w:tcPr>
            <w:tcW w:w="0" w:type="auto"/>
            <w:vAlign w:val="center"/>
          </w:tcPr>
          <w:p w14:paraId="775B3253" w14:textId="77777777" w:rsidR="008E4875" w:rsidRDefault="008E4875">
            <w:pPr>
              <w:pStyle w:val="TAL"/>
              <w:jc w:val="center"/>
              <w:rPr>
                <w:b/>
                <w:sz w:val="16"/>
                <w:szCs w:val="16"/>
              </w:rPr>
            </w:pPr>
            <w:r>
              <w:rPr>
                <w:b/>
                <w:sz w:val="16"/>
                <w:szCs w:val="16"/>
              </w:rPr>
              <w:t>O</w:t>
            </w:r>
          </w:p>
        </w:tc>
        <w:tc>
          <w:tcPr>
            <w:tcW w:w="0" w:type="auto"/>
            <w:vAlign w:val="center"/>
          </w:tcPr>
          <w:p w14:paraId="00A68827" w14:textId="77777777" w:rsidR="008E4875" w:rsidRDefault="008E4875">
            <w:pPr>
              <w:pStyle w:val="TAL"/>
              <w:rPr>
                <w:sz w:val="16"/>
                <w:szCs w:val="16"/>
              </w:rPr>
            </w:pPr>
            <w:r>
              <w:rPr>
                <w:sz w:val="16"/>
                <w:szCs w:val="16"/>
              </w:rPr>
              <w:t>Record extensions</w:t>
            </w:r>
          </w:p>
        </w:tc>
      </w:tr>
      <w:tr w:rsidR="008E4875" w14:paraId="1F2E74D2" w14:textId="77777777">
        <w:trPr>
          <w:cantSplit/>
          <w:jc w:val="center"/>
        </w:trPr>
        <w:tc>
          <w:tcPr>
            <w:tcW w:w="0" w:type="auto"/>
            <w:vMerge/>
            <w:vAlign w:val="center"/>
          </w:tcPr>
          <w:p w14:paraId="1CA769E5" w14:textId="77777777" w:rsidR="008E4875" w:rsidRDefault="008E4875">
            <w:pPr>
              <w:pStyle w:val="TAL"/>
              <w:rPr>
                <w:sz w:val="16"/>
                <w:szCs w:val="16"/>
              </w:rPr>
            </w:pPr>
          </w:p>
        </w:tc>
        <w:tc>
          <w:tcPr>
            <w:tcW w:w="0" w:type="auto"/>
            <w:vMerge/>
            <w:vAlign w:val="center"/>
          </w:tcPr>
          <w:p w14:paraId="5D96419B" w14:textId="77777777" w:rsidR="008E4875" w:rsidRDefault="008E4875">
            <w:pPr>
              <w:pStyle w:val="TAL"/>
              <w:rPr>
                <w:sz w:val="16"/>
                <w:szCs w:val="16"/>
              </w:rPr>
            </w:pPr>
          </w:p>
        </w:tc>
        <w:tc>
          <w:tcPr>
            <w:tcW w:w="0" w:type="auto"/>
            <w:vAlign w:val="center"/>
          </w:tcPr>
          <w:p w14:paraId="685FBD79" w14:textId="77777777" w:rsidR="008E4875" w:rsidRDefault="008E4875">
            <w:pPr>
              <w:pStyle w:val="TAL"/>
              <w:jc w:val="center"/>
              <w:rPr>
                <w:b/>
                <w:sz w:val="16"/>
                <w:szCs w:val="16"/>
              </w:rPr>
            </w:pPr>
            <w:r>
              <w:rPr>
                <w:b/>
                <w:sz w:val="16"/>
                <w:szCs w:val="16"/>
              </w:rPr>
              <w:t>M</w:t>
            </w:r>
          </w:p>
        </w:tc>
        <w:tc>
          <w:tcPr>
            <w:tcW w:w="0" w:type="auto"/>
            <w:vAlign w:val="center"/>
          </w:tcPr>
          <w:p w14:paraId="3BF4AB2A" w14:textId="77777777" w:rsidR="008E4875" w:rsidRDefault="008E4875">
            <w:pPr>
              <w:pStyle w:val="TAL"/>
              <w:jc w:val="center"/>
              <w:rPr>
                <w:b/>
                <w:sz w:val="16"/>
                <w:szCs w:val="16"/>
              </w:rPr>
            </w:pPr>
            <w:r>
              <w:rPr>
                <w:b/>
                <w:sz w:val="16"/>
                <w:szCs w:val="16"/>
              </w:rPr>
              <w:t>M</w:t>
            </w:r>
          </w:p>
        </w:tc>
        <w:tc>
          <w:tcPr>
            <w:tcW w:w="0" w:type="auto"/>
            <w:vAlign w:val="center"/>
          </w:tcPr>
          <w:p w14:paraId="34574CCA" w14:textId="77777777" w:rsidR="008E4875" w:rsidRDefault="008E4875">
            <w:pPr>
              <w:pStyle w:val="TAL"/>
              <w:jc w:val="center"/>
              <w:rPr>
                <w:b/>
                <w:sz w:val="16"/>
                <w:szCs w:val="16"/>
              </w:rPr>
            </w:pPr>
            <w:r>
              <w:rPr>
                <w:b/>
                <w:sz w:val="16"/>
                <w:szCs w:val="16"/>
              </w:rPr>
              <w:t>X</w:t>
            </w:r>
          </w:p>
        </w:tc>
        <w:tc>
          <w:tcPr>
            <w:tcW w:w="0" w:type="auto"/>
            <w:vAlign w:val="center"/>
          </w:tcPr>
          <w:p w14:paraId="1429B5C1" w14:textId="77777777" w:rsidR="008E4875" w:rsidRDefault="008E4875">
            <w:pPr>
              <w:pStyle w:val="TAL"/>
              <w:rPr>
                <w:sz w:val="16"/>
                <w:szCs w:val="16"/>
              </w:rPr>
            </w:pPr>
            <w:r>
              <w:rPr>
                <w:sz w:val="16"/>
                <w:szCs w:val="16"/>
              </w:rPr>
              <w:t>MME ID of the connected MME</w:t>
            </w:r>
            <w:r>
              <w:rPr>
                <w:sz w:val="16"/>
                <w:szCs w:val="16"/>
              </w:rPr>
              <w:br/>
              <w:t>MME ID of the traced MME</w:t>
            </w:r>
          </w:p>
        </w:tc>
      </w:tr>
      <w:tr w:rsidR="008E4875" w14:paraId="5D951407" w14:textId="77777777">
        <w:trPr>
          <w:cantSplit/>
          <w:jc w:val="center"/>
        </w:trPr>
        <w:tc>
          <w:tcPr>
            <w:tcW w:w="0" w:type="auto"/>
            <w:vMerge/>
            <w:vAlign w:val="center"/>
          </w:tcPr>
          <w:p w14:paraId="54446F9C" w14:textId="77777777" w:rsidR="008E4875" w:rsidRDefault="008E4875">
            <w:pPr>
              <w:pStyle w:val="TAL"/>
              <w:rPr>
                <w:sz w:val="16"/>
                <w:szCs w:val="16"/>
              </w:rPr>
            </w:pPr>
          </w:p>
        </w:tc>
        <w:tc>
          <w:tcPr>
            <w:tcW w:w="0" w:type="auto"/>
            <w:vMerge/>
            <w:vAlign w:val="center"/>
          </w:tcPr>
          <w:p w14:paraId="607A8CE9" w14:textId="77777777" w:rsidR="008E4875" w:rsidRDefault="008E4875">
            <w:pPr>
              <w:pStyle w:val="TAL"/>
              <w:rPr>
                <w:sz w:val="16"/>
                <w:szCs w:val="16"/>
              </w:rPr>
            </w:pPr>
          </w:p>
        </w:tc>
        <w:tc>
          <w:tcPr>
            <w:tcW w:w="0" w:type="auto"/>
            <w:vAlign w:val="center"/>
          </w:tcPr>
          <w:p w14:paraId="587CAD4C" w14:textId="77777777" w:rsidR="008E4875" w:rsidRDefault="008E4875">
            <w:pPr>
              <w:pStyle w:val="TAL"/>
              <w:jc w:val="center"/>
              <w:rPr>
                <w:b/>
                <w:sz w:val="16"/>
                <w:szCs w:val="16"/>
              </w:rPr>
            </w:pPr>
            <w:r>
              <w:rPr>
                <w:b/>
                <w:sz w:val="16"/>
                <w:szCs w:val="16"/>
              </w:rPr>
              <w:t>M</w:t>
            </w:r>
          </w:p>
        </w:tc>
        <w:tc>
          <w:tcPr>
            <w:tcW w:w="0" w:type="auto"/>
            <w:vAlign w:val="center"/>
          </w:tcPr>
          <w:p w14:paraId="4211109B" w14:textId="77777777" w:rsidR="008E4875" w:rsidRDefault="008E4875">
            <w:pPr>
              <w:pStyle w:val="TAL"/>
              <w:jc w:val="center"/>
              <w:rPr>
                <w:b/>
                <w:sz w:val="16"/>
                <w:szCs w:val="16"/>
              </w:rPr>
            </w:pPr>
            <w:r>
              <w:rPr>
                <w:b/>
                <w:sz w:val="16"/>
                <w:szCs w:val="16"/>
              </w:rPr>
              <w:t>M</w:t>
            </w:r>
          </w:p>
        </w:tc>
        <w:tc>
          <w:tcPr>
            <w:tcW w:w="0" w:type="auto"/>
            <w:vAlign w:val="center"/>
          </w:tcPr>
          <w:p w14:paraId="23B6D58A" w14:textId="77777777" w:rsidR="008E4875" w:rsidRDefault="008E4875">
            <w:pPr>
              <w:pStyle w:val="TAL"/>
              <w:jc w:val="center"/>
              <w:rPr>
                <w:b/>
                <w:sz w:val="16"/>
                <w:szCs w:val="16"/>
              </w:rPr>
            </w:pPr>
            <w:r>
              <w:rPr>
                <w:b/>
                <w:sz w:val="16"/>
                <w:szCs w:val="16"/>
              </w:rPr>
              <w:t>X</w:t>
            </w:r>
          </w:p>
        </w:tc>
        <w:tc>
          <w:tcPr>
            <w:tcW w:w="0" w:type="auto"/>
            <w:vAlign w:val="center"/>
          </w:tcPr>
          <w:p w14:paraId="382AD0B2" w14:textId="77777777" w:rsidR="008E4875" w:rsidRDefault="008E4875">
            <w:pPr>
              <w:pStyle w:val="TAL"/>
              <w:rPr>
                <w:sz w:val="16"/>
                <w:szCs w:val="16"/>
              </w:rPr>
            </w:pPr>
            <w:r>
              <w:rPr>
                <w:rFonts w:eastAsia="SimSun"/>
                <w:sz w:val="16"/>
                <w:szCs w:val="16"/>
                <w:lang w:eastAsia="zh-CN" w:bidi="he-IL"/>
              </w:rPr>
              <w:t xml:space="preserve">Dedicated IE extracted from S10 messages between the traced MME and another MME. </w:t>
            </w:r>
            <w:r>
              <w:rPr>
                <w:sz w:val="16"/>
                <w:szCs w:val="16"/>
              </w:rPr>
              <w:t>A subset of IEs as given in the table 4.12.2.is provided</w:t>
            </w:r>
          </w:p>
        </w:tc>
      </w:tr>
      <w:tr w:rsidR="008E4875" w14:paraId="48E3DABA" w14:textId="77777777">
        <w:trPr>
          <w:cantSplit/>
          <w:jc w:val="center"/>
        </w:trPr>
        <w:tc>
          <w:tcPr>
            <w:tcW w:w="0" w:type="auto"/>
            <w:vMerge/>
            <w:vAlign w:val="center"/>
          </w:tcPr>
          <w:p w14:paraId="3B2E48CE" w14:textId="77777777" w:rsidR="008E4875" w:rsidRDefault="008E4875">
            <w:pPr>
              <w:pStyle w:val="TAL"/>
              <w:rPr>
                <w:sz w:val="16"/>
                <w:szCs w:val="16"/>
              </w:rPr>
            </w:pPr>
          </w:p>
        </w:tc>
        <w:tc>
          <w:tcPr>
            <w:tcW w:w="0" w:type="auto"/>
            <w:vAlign w:val="center"/>
          </w:tcPr>
          <w:p w14:paraId="79ABCEC4" w14:textId="77777777" w:rsidR="008E4875" w:rsidRDefault="008E4875">
            <w:pPr>
              <w:pStyle w:val="TAL"/>
              <w:rPr>
                <w:sz w:val="16"/>
                <w:szCs w:val="16"/>
              </w:rPr>
            </w:pPr>
            <w:r>
              <w:rPr>
                <w:sz w:val="16"/>
                <w:szCs w:val="16"/>
              </w:rPr>
              <w:t>Encoded *</w:t>
            </w:r>
          </w:p>
        </w:tc>
        <w:tc>
          <w:tcPr>
            <w:tcW w:w="0" w:type="auto"/>
            <w:vAlign w:val="center"/>
          </w:tcPr>
          <w:p w14:paraId="4F281D6E" w14:textId="77777777" w:rsidR="008E4875" w:rsidRDefault="008E4875">
            <w:pPr>
              <w:pStyle w:val="TAL"/>
              <w:jc w:val="center"/>
              <w:rPr>
                <w:b/>
                <w:sz w:val="16"/>
                <w:szCs w:val="16"/>
              </w:rPr>
            </w:pPr>
            <w:r>
              <w:rPr>
                <w:b/>
                <w:sz w:val="16"/>
                <w:szCs w:val="16"/>
              </w:rPr>
              <w:t>X</w:t>
            </w:r>
          </w:p>
        </w:tc>
        <w:tc>
          <w:tcPr>
            <w:tcW w:w="0" w:type="auto"/>
            <w:vAlign w:val="center"/>
          </w:tcPr>
          <w:p w14:paraId="50FDD1E9" w14:textId="77777777" w:rsidR="008E4875" w:rsidRDefault="008E4875">
            <w:pPr>
              <w:pStyle w:val="TAL"/>
              <w:jc w:val="center"/>
              <w:rPr>
                <w:b/>
                <w:sz w:val="16"/>
                <w:szCs w:val="16"/>
              </w:rPr>
            </w:pPr>
            <w:r>
              <w:rPr>
                <w:b/>
                <w:sz w:val="16"/>
                <w:szCs w:val="16"/>
              </w:rPr>
              <w:t>X</w:t>
            </w:r>
          </w:p>
        </w:tc>
        <w:tc>
          <w:tcPr>
            <w:tcW w:w="0" w:type="auto"/>
            <w:vAlign w:val="center"/>
          </w:tcPr>
          <w:p w14:paraId="346AC664" w14:textId="77777777" w:rsidR="008E4875" w:rsidRDefault="008E4875">
            <w:pPr>
              <w:pStyle w:val="TAL"/>
              <w:jc w:val="center"/>
              <w:rPr>
                <w:b/>
                <w:sz w:val="16"/>
                <w:szCs w:val="16"/>
              </w:rPr>
            </w:pPr>
            <w:r>
              <w:rPr>
                <w:b/>
                <w:sz w:val="16"/>
                <w:szCs w:val="16"/>
              </w:rPr>
              <w:t>M</w:t>
            </w:r>
          </w:p>
        </w:tc>
        <w:tc>
          <w:tcPr>
            <w:tcW w:w="0" w:type="auto"/>
            <w:vAlign w:val="center"/>
          </w:tcPr>
          <w:p w14:paraId="7F49AFA2" w14:textId="77777777" w:rsidR="008E4875" w:rsidRDefault="008E4875">
            <w:pPr>
              <w:pStyle w:val="TAL"/>
              <w:rPr>
                <w:sz w:val="16"/>
                <w:szCs w:val="16"/>
              </w:rPr>
            </w:pPr>
            <w:r>
              <w:rPr>
                <w:sz w:val="16"/>
                <w:szCs w:val="16"/>
              </w:rPr>
              <w:t xml:space="preserve">Raw S10 </w:t>
            </w:r>
            <w:r>
              <w:rPr>
                <w:rFonts w:eastAsia="SimSun"/>
                <w:sz w:val="16"/>
                <w:szCs w:val="16"/>
                <w:lang w:eastAsia="zh-CN" w:bidi="he-IL"/>
              </w:rPr>
              <w:t>messages between the traced MME and another MME.</w:t>
            </w:r>
            <w:r>
              <w:rPr>
                <w:sz w:val="16"/>
                <w:szCs w:val="16"/>
              </w:rPr>
              <w:t xml:space="preserve"> The encoded content of the message is provided</w:t>
            </w:r>
          </w:p>
        </w:tc>
      </w:tr>
      <w:tr w:rsidR="00DE6B4B" w14:paraId="0D787704" w14:textId="77777777">
        <w:trPr>
          <w:cantSplit/>
          <w:jc w:val="center"/>
        </w:trPr>
        <w:tc>
          <w:tcPr>
            <w:tcW w:w="0" w:type="auto"/>
            <w:vMerge w:val="restart"/>
            <w:vAlign w:val="center"/>
          </w:tcPr>
          <w:p w14:paraId="684AFB97" w14:textId="77777777" w:rsidR="00DE6B4B" w:rsidRDefault="00DE6B4B">
            <w:pPr>
              <w:pStyle w:val="TAL"/>
              <w:rPr>
                <w:sz w:val="16"/>
                <w:szCs w:val="16"/>
              </w:rPr>
            </w:pPr>
            <w:r>
              <w:rPr>
                <w:sz w:val="16"/>
                <w:szCs w:val="16"/>
              </w:rPr>
              <w:t>N26</w:t>
            </w:r>
          </w:p>
        </w:tc>
        <w:tc>
          <w:tcPr>
            <w:tcW w:w="0" w:type="auto"/>
            <w:vMerge w:val="restart"/>
            <w:vAlign w:val="center"/>
          </w:tcPr>
          <w:p w14:paraId="1FA2D0E2" w14:textId="77777777" w:rsidR="00DE6B4B" w:rsidRDefault="00DE6B4B">
            <w:pPr>
              <w:pStyle w:val="TAL"/>
              <w:rPr>
                <w:sz w:val="16"/>
                <w:szCs w:val="16"/>
              </w:rPr>
            </w:pPr>
            <w:r>
              <w:rPr>
                <w:sz w:val="16"/>
                <w:szCs w:val="16"/>
              </w:rPr>
              <w:t>Decoded</w:t>
            </w:r>
          </w:p>
        </w:tc>
        <w:tc>
          <w:tcPr>
            <w:tcW w:w="0" w:type="auto"/>
            <w:vAlign w:val="center"/>
          </w:tcPr>
          <w:p w14:paraId="44343FB3" w14:textId="77777777" w:rsidR="00DE6B4B" w:rsidRDefault="00DE6B4B">
            <w:pPr>
              <w:pStyle w:val="TAL"/>
              <w:jc w:val="center"/>
              <w:rPr>
                <w:b/>
                <w:sz w:val="16"/>
                <w:szCs w:val="16"/>
              </w:rPr>
            </w:pPr>
            <w:r>
              <w:rPr>
                <w:b/>
                <w:sz w:val="16"/>
                <w:szCs w:val="16"/>
              </w:rPr>
              <w:t>M</w:t>
            </w:r>
          </w:p>
        </w:tc>
        <w:tc>
          <w:tcPr>
            <w:tcW w:w="0" w:type="auto"/>
            <w:vAlign w:val="center"/>
          </w:tcPr>
          <w:p w14:paraId="237C8873" w14:textId="77777777" w:rsidR="00DE6B4B" w:rsidRDefault="00DE6B4B">
            <w:pPr>
              <w:pStyle w:val="TAL"/>
              <w:jc w:val="center"/>
              <w:rPr>
                <w:b/>
                <w:sz w:val="16"/>
                <w:szCs w:val="16"/>
              </w:rPr>
            </w:pPr>
            <w:r>
              <w:rPr>
                <w:b/>
                <w:sz w:val="16"/>
                <w:szCs w:val="16"/>
              </w:rPr>
              <w:t>M</w:t>
            </w:r>
          </w:p>
        </w:tc>
        <w:tc>
          <w:tcPr>
            <w:tcW w:w="0" w:type="auto"/>
            <w:vAlign w:val="center"/>
          </w:tcPr>
          <w:p w14:paraId="7B8B761F" w14:textId="77777777" w:rsidR="00DE6B4B" w:rsidRDefault="00DE6B4B">
            <w:pPr>
              <w:pStyle w:val="TAL"/>
              <w:jc w:val="center"/>
              <w:rPr>
                <w:b/>
                <w:sz w:val="16"/>
                <w:szCs w:val="16"/>
              </w:rPr>
            </w:pPr>
            <w:r>
              <w:rPr>
                <w:b/>
                <w:sz w:val="16"/>
                <w:szCs w:val="16"/>
              </w:rPr>
              <w:t>O</w:t>
            </w:r>
          </w:p>
        </w:tc>
        <w:tc>
          <w:tcPr>
            <w:tcW w:w="0" w:type="auto"/>
            <w:vAlign w:val="center"/>
          </w:tcPr>
          <w:p w14:paraId="303F7501" w14:textId="77777777" w:rsidR="00DE6B4B" w:rsidRDefault="00DE6B4B">
            <w:pPr>
              <w:pStyle w:val="TAL"/>
              <w:rPr>
                <w:sz w:val="16"/>
                <w:szCs w:val="16"/>
              </w:rPr>
            </w:pPr>
            <w:r>
              <w:rPr>
                <w:sz w:val="16"/>
                <w:szCs w:val="16"/>
              </w:rPr>
              <w:t xml:space="preserve">Message name </w:t>
            </w:r>
          </w:p>
        </w:tc>
      </w:tr>
      <w:tr w:rsidR="00DE6B4B" w14:paraId="20A45F06" w14:textId="77777777">
        <w:trPr>
          <w:cantSplit/>
          <w:jc w:val="center"/>
        </w:trPr>
        <w:tc>
          <w:tcPr>
            <w:tcW w:w="0" w:type="auto"/>
            <w:vMerge/>
            <w:vAlign w:val="center"/>
          </w:tcPr>
          <w:p w14:paraId="617A8B26" w14:textId="77777777" w:rsidR="00DE6B4B" w:rsidRDefault="00DE6B4B">
            <w:pPr>
              <w:pStyle w:val="TAL"/>
              <w:rPr>
                <w:sz w:val="16"/>
                <w:szCs w:val="16"/>
              </w:rPr>
            </w:pPr>
          </w:p>
        </w:tc>
        <w:tc>
          <w:tcPr>
            <w:tcW w:w="0" w:type="auto"/>
            <w:vMerge/>
            <w:vAlign w:val="center"/>
          </w:tcPr>
          <w:p w14:paraId="35392193" w14:textId="77777777" w:rsidR="00DE6B4B" w:rsidRDefault="00DE6B4B">
            <w:pPr>
              <w:pStyle w:val="TAL"/>
              <w:rPr>
                <w:sz w:val="16"/>
                <w:szCs w:val="16"/>
              </w:rPr>
            </w:pPr>
          </w:p>
        </w:tc>
        <w:tc>
          <w:tcPr>
            <w:tcW w:w="0" w:type="auto"/>
            <w:vAlign w:val="center"/>
          </w:tcPr>
          <w:p w14:paraId="6BC9C60A" w14:textId="77777777" w:rsidR="00DE6B4B" w:rsidRDefault="00DE6B4B">
            <w:pPr>
              <w:pStyle w:val="TAL"/>
              <w:jc w:val="center"/>
              <w:rPr>
                <w:b/>
                <w:sz w:val="16"/>
                <w:szCs w:val="16"/>
              </w:rPr>
            </w:pPr>
            <w:r>
              <w:rPr>
                <w:b/>
                <w:sz w:val="16"/>
                <w:szCs w:val="16"/>
              </w:rPr>
              <w:t>O</w:t>
            </w:r>
          </w:p>
        </w:tc>
        <w:tc>
          <w:tcPr>
            <w:tcW w:w="0" w:type="auto"/>
            <w:vAlign w:val="center"/>
          </w:tcPr>
          <w:p w14:paraId="36BF4BF8" w14:textId="77777777" w:rsidR="00DE6B4B" w:rsidRDefault="00DE6B4B">
            <w:pPr>
              <w:pStyle w:val="TAL"/>
              <w:jc w:val="center"/>
              <w:rPr>
                <w:b/>
                <w:sz w:val="16"/>
                <w:szCs w:val="16"/>
              </w:rPr>
            </w:pPr>
            <w:r>
              <w:rPr>
                <w:b/>
                <w:sz w:val="16"/>
                <w:szCs w:val="16"/>
              </w:rPr>
              <w:t>O</w:t>
            </w:r>
          </w:p>
        </w:tc>
        <w:tc>
          <w:tcPr>
            <w:tcW w:w="0" w:type="auto"/>
            <w:vAlign w:val="center"/>
          </w:tcPr>
          <w:p w14:paraId="63D236F1" w14:textId="77777777" w:rsidR="00DE6B4B" w:rsidRDefault="00DE6B4B">
            <w:pPr>
              <w:pStyle w:val="TAL"/>
              <w:jc w:val="center"/>
              <w:rPr>
                <w:b/>
                <w:sz w:val="16"/>
                <w:szCs w:val="16"/>
              </w:rPr>
            </w:pPr>
            <w:r>
              <w:rPr>
                <w:b/>
                <w:sz w:val="16"/>
                <w:szCs w:val="16"/>
              </w:rPr>
              <w:t>O</w:t>
            </w:r>
          </w:p>
        </w:tc>
        <w:tc>
          <w:tcPr>
            <w:tcW w:w="0" w:type="auto"/>
            <w:vAlign w:val="center"/>
          </w:tcPr>
          <w:p w14:paraId="1292B131" w14:textId="77777777" w:rsidR="00DE6B4B" w:rsidRDefault="00DE6B4B">
            <w:pPr>
              <w:pStyle w:val="TAL"/>
              <w:rPr>
                <w:sz w:val="16"/>
                <w:szCs w:val="16"/>
              </w:rPr>
            </w:pPr>
            <w:r>
              <w:rPr>
                <w:sz w:val="16"/>
                <w:szCs w:val="16"/>
              </w:rPr>
              <w:t>Record extensions</w:t>
            </w:r>
          </w:p>
        </w:tc>
      </w:tr>
      <w:tr w:rsidR="00DE6B4B" w14:paraId="24AC1F50" w14:textId="77777777">
        <w:trPr>
          <w:cantSplit/>
          <w:jc w:val="center"/>
        </w:trPr>
        <w:tc>
          <w:tcPr>
            <w:tcW w:w="0" w:type="auto"/>
            <w:vMerge/>
            <w:vAlign w:val="center"/>
          </w:tcPr>
          <w:p w14:paraId="5CDE21D3" w14:textId="77777777" w:rsidR="00DE6B4B" w:rsidRDefault="00DE6B4B">
            <w:pPr>
              <w:pStyle w:val="TAL"/>
              <w:rPr>
                <w:sz w:val="16"/>
                <w:szCs w:val="16"/>
              </w:rPr>
            </w:pPr>
          </w:p>
        </w:tc>
        <w:tc>
          <w:tcPr>
            <w:tcW w:w="0" w:type="auto"/>
            <w:vMerge/>
            <w:vAlign w:val="center"/>
          </w:tcPr>
          <w:p w14:paraId="50C481C7" w14:textId="77777777" w:rsidR="00DE6B4B" w:rsidRDefault="00DE6B4B">
            <w:pPr>
              <w:pStyle w:val="TAL"/>
              <w:rPr>
                <w:sz w:val="16"/>
                <w:szCs w:val="16"/>
              </w:rPr>
            </w:pPr>
          </w:p>
        </w:tc>
        <w:tc>
          <w:tcPr>
            <w:tcW w:w="0" w:type="auto"/>
            <w:vAlign w:val="center"/>
          </w:tcPr>
          <w:p w14:paraId="1DB39F3D" w14:textId="77777777" w:rsidR="00DE6B4B" w:rsidRDefault="00DE6B4B">
            <w:pPr>
              <w:pStyle w:val="TAL"/>
              <w:jc w:val="center"/>
              <w:rPr>
                <w:b/>
                <w:sz w:val="16"/>
                <w:szCs w:val="16"/>
              </w:rPr>
            </w:pPr>
            <w:r>
              <w:rPr>
                <w:b/>
                <w:sz w:val="16"/>
                <w:szCs w:val="16"/>
              </w:rPr>
              <w:t>M</w:t>
            </w:r>
          </w:p>
        </w:tc>
        <w:tc>
          <w:tcPr>
            <w:tcW w:w="0" w:type="auto"/>
            <w:vAlign w:val="center"/>
          </w:tcPr>
          <w:p w14:paraId="0EF0A8E0" w14:textId="77777777" w:rsidR="00DE6B4B" w:rsidRDefault="00DE6B4B">
            <w:pPr>
              <w:pStyle w:val="TAL"/>
              <w:jc w:val="center"/>
              <w:rPr>
                <w:b/>
                <w:sz w:val="16"/>
                <w:szCs w:val="16"/>
              </w:rPr>
            </w:pPr>
            <w:r>
              <w:rPr>
                <w:b/>
                <w:sz w:val="16"/>
                <w:szCs w:val="16"/>
              </w:rPr>
              <w:t>M</w:t>
            </w:r>
          </w:p>
        </w:tc>
        <w:tc>
          <w:tcPr>
            <w:tcW w:w="0" w:type="auto"/>
            <w:vAlign w:val="center"/>
          </w:tcPr>
          <w:p w14:paraId="418B5851" w14:textId="77777777" w:rsidR="00DE6B4B" w:rsidRDefault="00DE6B4B">
            <w:pPr>
              <w:pStyle w:val="TAL"/>
              <w:jc w:val="center"/>
              <w:rPr>
                <w:b/>
                <w:sz w:val="16"/>
                <w:szCs w:val="16"/>
              </w:rPr>
            </w:pPr>
            <w:r>
              <w:rPr>
                <w:b/>
                <w:sz w:val="16"/>
                <w:szCs w:val="16"/>
              </w:rPr>
              <w:t>X</w:t>
            </w:r>
          </w:p>
        </w:tc>
        <w:tc>
          <w:tcPr>
            <w:tcW w:w="0" w:type="auto"/>
            <w:vAlign w:val="center"/>
          </w:tcPr>
          <w:p w14:paraId="19C7E515" w14:textId="77777777" w:rsidR="00DE6B4B" w:rsidRDefault="00DE6B4B">
            <w:pPr>
              <w:pStyle w:val="TAL"/>
              <w:rPr>
                <w:sz w:val="16"/>
                <w:szCs w:val="16"/>
              </w:rPr>
            </w:pPr>
            <w:r>
              <w:rPr>
                <w:sz w:val="16"/>
                <w:szCs w:val="16"/>
              </w:rPr>
              <w:t>AMF ID of the connected AMF</w:t>
            </w:r>
            <w:r>
              <w:rPr>
                <w:sz w:val="16"/>
                <w:szCs w:val="16"/>
              </w:rPr>
              <w:br/>
              <w:t>MME ID of the traced MME</w:t>
            </w:r>
          </w:p>
        </w:tc>
      </w:tr>
      <w:tr w:rsidR="00DE6B4B" w14:paraId="4E025FBB" w14:textId="77777777">
        <w:trPr>
          <w:cantSplit/>
          <w:jc w:val="center"/>
        </w:trPr>
        <w:tc>
          <w:tcPr>
            <w:tcW w:w="0" w:type="auto"/>
            <w:vMerge/>
            <w:vAlign w:val="center"/>
          </w:tcPr>
          <w:p w14:paraId="7A39FAE1" w14:textId="77777777" w:rsidR="00DE6B4B" w:rsidRDefault="00DE6B4B">
            <w:pPr>
              <w:pStyle w:val="TAL"/>
              <w:rPr>
                <w:sz w:val="16"/>
                <w:szCs w:val="16"/>
              </w:rPr>
            </w:pPr>
          </w:p>
        </w:tc>
        <w:tc>
          <w:tcPr>
            <w:tcW w:w="0" w:type="auto"/>
            <w:vMerge/>
            <w:vAlign w:val="center"/>
          </w:tcPr>
          <w:p w14:paraId="1D5A7A22" w14:textId="77777777" w:rsidR="00DE6B4B" w:rsidRDefault="00DE6B4B">
            <w:pPr>
              <w:pStyle w:val="TAL"/>
              <w:rPr>
                <w:sz w:val="16"/>
                <w:szCs w:val="16"/>
              </w:rPr>
            </w:pPr>
          </w:p>
        </w:tc>
        <w:tc>
          <w:tcPr>
            <w:tcW w:w="0" w:type="auto"/>
            <w:vAlign w:val="center"/>
          </w:tcPr>
          <w:p w14:paraId="330C2F83" w14:textId="77777777" w:rsidR="00DE6B4B" w:rsidRDefault="00DE6B4B">
            <w:pPr>
              <w:pStyle w:val="TAL"/>
              <w:jc w:val="center"/>
              <w:rPr>
                <w:b/>
                <w:sz w:val="16"/>
                <w:szCs w:val="16"/>
              </w:rPr>
            </w:pPr>
            <w:r>
              <w:rPr>
                <w:b/>
                <w:sz w:val="16"/>
                <w:szCs w:val="16"/>
              </w:rPr>
              <w:t>M</w:t>
            </w:r>
          </w:p>
        </w:tc>
        <w:tc>
          <w:tcPr>
            <w:tcW w:w="0" w:type="auto"/>
            <w:vAlign w:val="center"/>
          </w:tcPr>
          <w:p w14:paraId="7587812A" w14:textId="77777777" w:rsidR="00DE6B4B" w:rsidRDefault="00DE6B4B">
            <w:pPr>
              <w:pStyle w:val="TAL"/>
              <w:jc w:val="center"/>
              <w:rPr>
                <w:b/>
                <w:sz w:val="16"/>
                <w:szCs w:val="16"/>
              </w:rPr>
            </w:pPr>
            <w:r>
              <w:rPr>
                <w:b/>
                <w:sz w:val="16"/>
                <w:szCs w:val="16"/>
              </w:rPr>
              <w:t>M</w:t>
            </w:r>
          </w:p>
        </w:tc>
        <w:tc>
          <w:tcPr>
            <w:tcW w:w="0" w:type="auto"/>
            <w:vAlign w:val="center"/>
          </w:tcPr>
          <w:p w14:paraId="6A731A85" w14:textId="77777777" w:rsidR="00DE6B4B" w:rsidRDefault="00DE6B4B">
            <w:pPr>
              <w:pStyle w:val="TAL"/>
              <w:jc w:val="center"/>
              <w:rPr>
                <w:b/>
                <w:sz w:val="16"/>
                <w:szCs w:val="16"/>
              </w:rPr>
            </w:pPr>
            <w:r>
              <w:rPr>
                <w:b/>
                <w:sz w:val="16"/>
                <w:szCs w:val="16"/>
              </w:rPr>
              <w:t>X</w:t>
            </w:r>
          </w:p>
        </w:tc>
        <w:tc>
          <w:tcPr>
            <w:tcW w:w="0" w:type="auto"/>
            <w:vAlign w:val="center"/>
          </w:tcPr>
          <w:p w14:paraId="5CCD60AB" w14:textId="77777777" w:rsidR="00DE6B4B" w:rsidRDefault="00DE6B4B">
            <w:pPr>
              <w:pStyle w:val="TAL"/>
              <w:rPr>
                <w:sz w:val="16"/>
                <w:szCs w:val="16"/>
              </w:rPr>
            </w:pPr>
            <w:r>
              <w:rPr>
                <w:rFonts w:eastAsia="SimSun"/>
                <w:sz w:val="16"/>
                <w:szCs w:val="16"/>
                <w:lang w:eastAsia="zh-CN" w:bidi="he-IL"/>
              </w:rPr>
              <w:t xml:space="preserve">Dedicated IE extracted from N26 messages between the traced MME and AMF. </w:t>
            </w:r>
            <w:r>
              <w:rPr>
                <w:sz w:val="16"/>
                <w:szCs w:val="16"/>
              </w:rPr>
              <w:t>A subset of IEs as given in the table 4.12.2.is provided</w:t>
            </w:r>
          </w:p>
        </w:tc>
      </w:tr>
      <w:tr w:rsidR="00DE6B4B" w14:paraId="6E9B7BA9" w14:textId="77777777">
        <w:trPr>
          <w:cantSplit/>
          <w:jc w:val="center"/>
        </w:trPr>
        <w:tc>
          <w:tcPr>
            <w:tcW w:w="0" w:type="auto"/>
            <w:vMerge/>
            <w:vAlign w:val="center"/>
          </w:tcPr>
          <w:p w14:paraId="4C1F5A15" w14:textId="77777777" w:rsidR="00DE6B4B" w:rsidRDefault="00DE6B4B">
            <w:pPr>
              <w:pStyle w:val="TAL"/>
              <w:rPr>
                <w:sz w:val="16"/>
                <w:szCs w:val="16"/>
              </w:rPr>
            </w:pPr>
          </w:p>
        </w:tc>
        <w:tc>
          <w:tcPr>
            <w:tcW w:w="0" w:type="auto"/>
            <w:vAlign w:val="center"/>
          </w:tcPr>
          <w:p w14:paraId="69CFA69A" w14:textId="77777777" w:rsidR="00DE6B4B" w:rsidRDefault="00DE6B4B">
            <w:pPr>
              <w:pStyle w:val="TAL"/>
              <w:rPr>
                <w:sz w:val="16"/>
                <w:szCs w:val="16"/>
              </w:rPr>
            </w:pPr>
            <w:r>
              <w:rPr>
                <w:sz w:val="16"/>
                <w:szCs w:val="16"/>
              </w:rPr>
              <w:t>Encoded *</w:t>
            </w:r>
          </w:p>
        </w:tc>
        <w:tc>
          <w:tcPr>
            <w:tcW w:w="0" w:type="auto"/>
            <w:vAlign w:val="center"/>
          </w:tcPr>
          <w:p w14:paraId="5E374D04" w14:textId="77777777" w:rsidR="00DE6B4B" w:rsidRDefault="00DE6B4B">
            <w:pPr>
              <w:pStyle w:val="TAL"/>
              <w:jc w:val="center"/>
              <w:rPr>
                <w:b/>
                <w:sz w:val="16"/>
                <w:szCs w:val="16"/>
              </w:rPr>
            </w:pPr>
            <w:r>
              <w:rPr>
                <w:b/>
                <w:sz w:val="16"/>
                <w:szCs w:val="16"/>
              </w:rPr>
              <w:t>X</w:t>
            </w:r>
          </w:p>
        </w:tc>
        <w:tc>
          <w:tcPr>
            <w:tcW w:w="0" w:type="auto"/>
            <w:vAlign w:val="center"/>
          </w:tcPr>
          <w:p w14:paraId="0A9281F3" w14:textId="77777777" w:rsidR="00DE6B4B" w:rsidRDefault="00DE6B4B">
            <w:pPr>
              <w:pStyle w:val="TAL"/>
              <w:jc w:val="center"/>
              <w:rPr>
                <w:b/>
                <w:sz w:val="16"/>
                <w:szCs w:val="16"/>
              </w:rPr>
            </w:pPr>
            <w:r>
              <w:rPr>
                <w:b/>
                <w:sz w:val="16"/>
                <w:szCs w:val="16"/>
              </w:rPr>
              <w:t>X</w:t>
            </w:r>
          </w:p>
        </w:tc>
        <w:tc>
          <w:tcPr>
            <w:tcW w:w="0" w:type="auto"/>
            <w:vAlign w:val="center"/>
          </w:tcPr>
          <w:p w14:paraId="3190058B" w14:textId="77777777" w:rsidR="00DE6B4B" w:rsidRDefault="00DE6B4B">
            <w:pPr>
              <w:pStyle w:val="TAL"/>
              <w:jc w:val="center"/>
              <w:rPr>
                <w:b/>
                <w:sz w:val="16"/>
                <w:szCs w:val="16"/>
              </w:rPr>
            </w:pPr>
            <w:r>
              <w:rPr>
                <w:b/>
                <w:sz w:val="16"/>
                <w:szCs w:val="16"/>
              </w:rPr>
              <w:t>M</w:t>
            </w:r>
          </w:p>
        </w:tc>
        <w:tc>
          <w:tcPr>
            <w:tcW w:w="0" w:type="auto"/>
            <w:vAlign w:val="center"/>
          </w:tcPr>
          <w:p w14:paraId="7D317D29" w14:textId="77777777" w:rsidR="00DE6B4B" w:rsidRDefault="00DE6B4B">
            <w:pPr>
              <w:pStyle w:val="TAL"/>
              <w:rPr>
                <w:rFonts w:eastAsia="SimSun"/>
                <w:sz w:val="16"/>
                <w:szCs w:val="16"/>
                <w:lang w:eastAsia="zh-CN" w:bidi="he-IL"/>
              </w:rPr>
            </w:pPr>
            <w:r>
              <w:rPr>
                <w:sz w:val="16"/>
                <w:szCs w:val="16"/>
              </w:rPr>
              <w:t xml:space="preserve">Raw N26 </w:t>
            </w:r>
            <w:r>
              <w:rPr>
                <w:rFonts w:eastAsia="SimSun"/>
                <w:sz w:val="16"/>
                <w:szCs w:val="16"/>
                <w:lang w:eastAsia="zh-CN" w:bidi="he-IL"/>
              </w:rPr>
              <w:t>messages between the traced MME and another MME.</w:t>
            </w:r>
            <w:r>
              <w:rPr>
                <w:sz w:val="16"/>
                <w:szCs w:val="16"/>
              </w:rPr>
              <w:t xml:space="preserve"> The encoded content of the message is provided</w:t>
            </w:r>
          </w:p>
        </w:tc>
      </w:tr>
    </w:tbl>
    <w:p w14:paraId="5DE406A4" w14:textId="77777777" w:rsidR="008E4875" w:rsidRDefault="008E4875">
      <w:pPr>
        <w:pStyle w:val="FP"/>
      </w:pPr>
      <w:r>
        <w:t>Encoded* - the messages are left encoded in the format it was received.</w:t>
      </w:r>
    </w:p>
    <w:p w14:paraId="0FDFB259" w14:textId="77777777" w:rsidR="008E4875" w:rsidRDefault="008E4875">
      <w:pPr>
        <w:pStyle w:val="FP"/>
      </w:pPr>
    </w:p>
    <w:p w14:paraId="13C9C1F9" w14:textId="77777777" w:rsidR="008E4875" w:rsidRDefault="008E4875">
      <w:pPr>
        <w:pStyle w:val="TH"/>
        <w:rPr>
          <w:lang w:val="en-US"/>
        </w:rPr>
      </w:pPr>
    </w:p>
    <w:p w14:paraId="3E23256E" w14:textId="77777777" w:rsidR="008E4875" w:rsidRDefault="008E4875">
      <w:pPr>
        <w:pStyle w:val="TH"/>
      </w:pPr>
      <w:bookmarkStart w:id="210" w:name="_CRTable4_12_2"/>
      <w:r>
        <w:rPr>
          <w:lang w:val="en-US"/>
        </w:rPr>
        <w:t xml:space="preserve">Table </w:t>
      </w:r>
      <w:bookmarkEnd w:id="210"/>
      <w:r>
        <w:rPr>
          <w:lang w:val="en-US"/>
        </w:rPr>
        <w:t xml:space="preserve">4.12.2 : MME  </w:t>
      </w:r>
      <w:r>
        <w:t>trace record description for minimum and medium trace depth</w:t>
      </w:r>
    </w:p>
    <w:p w14:paraId="655FBABC" w14:textId="77777777" w:rsidR="008E4875" w:rsidRDefault="008E4875">
      <w:pPr>
        <w:pStyle w:val="TH"/>
      </w:pPr>
    </w:p>
    <w:p w14:paraId="248BACF8" w14:textId="77777777" w:rsidR="008E4875" w:rsidRDefault="008E4875">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2751"/>
        <w:gridCol w:w="5017"/>
        <w:gridCol w:w="537"/>
        <w:gridCol w:w="586"/>
        <w:gridCol w:w="955"/>
      </w:tblGrid>
      <w:tr w:rsidR="008E4875" w14:paraId="483F863B" w14:textId="77777777">
        <w:trPr>
          <w:cantSplit/>
          <w:tblHeader/>
        </w:trPr>
        <w:tc>
          <w:tcPr>
            <w:tcW w:w="0" w:type="auto"/>
            <w:vMerge w:val="restart"/>
            <w:shd w:val="clear" w:color="auto" w:fill="C0C0C0"/>
            <w:vAlign w:val="center"/>
          </w:tcPr>
          <w:p w14:paraId="1D776470" w14:textId="77777777" w:rsidR="008E4875" w:rsidRDefault="008E4875">
            <w:pPr>
              <w:pStyle w:val="TAL"/>
              <w:jc w:val="center"/>
              <w:rPr>
                <w:b/>
                <w:sz w:val="16"/>
                <w:szCs w:val="16"/>
              </w:rPr>
            </w:pPr>
            <w:r>
              <w:rPr>
                <w:b/>
                <w:sz w:val="16"/>
                <w:szCs w:val="16"/>
              </w:rPr>
              <w:lastRenderedPageBreak/>
              <w:t>Interface name</w:t>
            </w:r>
          </w:p>
        </w:tc>
        <w:tc>
          <w:tcPr>
            <w:tcW w:w="0" w:type="auto"/>
            <w:vMerge w:val="restart"/>
            <w:shd w:val="clear" w:color="auto" w:fill="C0C0C0"/>
            <w:vAlign w:val="center"/>
          </w:tcPr>
          <w:p w14:paraId="0854D4F6" w14:textId="77777777" w:rsidR="008E4875" w:rsidRDefault="008E4875">
            <w:pPr>
              <w:pStyle w:val="TAL"/>
              <w:jc w:val="center"/>
              <w:rPr>
                <w:b/>
                <w:sz w:val="16"/>
                <w:szCs w:val="16"/>
              </w:rPr>
            </w:pPr>
            <w:r>
              <w:rPr>
                <w:b/>
                <w:sz w:val="16"/>
                <w:szCs w:val="16"/>
              </w:rPr>
              <w:t>Prot.</w:t>
            </w:r>
          </w:p>
          <w:p w14:paraId="397AA4A7"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310B78DB"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20282966"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3FC8FE9A"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1CDC3DE7" w14:textId="77777777" w:rsidR="008E4875" w:rsidRDefault="008E4875">
            <w:pPr>
              <w:pStyle w:val="TAL"/>
              <w:jc w:val="center"/>
              <w:rPr>
                <w:b/>
                <w:sz w:val="16"/>
                <w:szCs w:val="16"/>
              </w:rPr>
            </w:pPr>
            <w:r>
              <w:rPr>
                <w:b/>
                <w:sz w:val="16"/>
                <w:szCs w:val="16"/>
              </w:rPr>
              <w:t>Notes</w:t>
            </w:r>
          </w:p>
        </w:tc>
      </w:tr>
      <w:tr w:rsidR="008E4875" w14:paraId="41FB1A34" w14:textId="77777777">
        <w:trPr>
          <w:cantSplit/>
          <w:tblHeader/>
        </w:trPr>
        <w:tc>
          <w:tcPr>
            <w:tcW w:w="0" w:type="auto"/>
            <w:vMerge/>
            <w:tcBorders>
              <w:bottom w:val="single" w:sz="4" w:space="0" w:color="auto"/>
            </w:tcBorders>
            <w:shd w:val="clear" w:color="auto" w:fill="C0C0C0"/>
            <w:vAlign w:val="center"/>
          </w:tcPr>
          <w:p w14:paraId="480D71EE" w14:textId="77777777" w:rsidR="008E4875" w:rsidRDefault="008E4875">
            <w:pPr>
              <w:pStyle w:val="TAL"/>
              <w:jc w:val="center"/>
              <w:rPr>
                <w:b/>
                <w:sz w:val="16"/>
                <w:szCs w:val="16"/>
              </w:rPr>
            </w:pPr>
          </w:p>
        </w:tc>
        <w:tc>
          <w:tcPr>
            <w:tcW w:w="0" w:type="auto"/>
            <w:vMerge/>
            <w:shd w:val="clear" w:color="auto" w:fill="C0C0C0"/>
            <w:vAlign w:val="center"/>
          </w:tcPr>
          <w:p w14:paraId="46D891E6" w14:textId="77777777" w:rsidR="008E4875" w:rsidRDefault="008E4875">
            <w:pPr>
              <w:pStyle w:val="TAL"/>
              <w:jc w:val="center"/>
              <w:rPr>
                <w:b/>
                <w:sz w:val="16"/>
                <w:szCs w:val="16"/>
              </w:rPr>
            </w:pPr>
          </w:p>
        </w:tc>
        <w:tc>
          <w:tcPr>
            <w:tcW w:w="0" w:type="auto"/>
            <w:vMerge/>
            <w:shd w:val="clear" w:color="auto" w:fill="C0C0C0"/>
            <w:vAlign w:val="center"/>
          </w:tcPr>
          <w:p w14:paraId="7D62079B" w14:textId="77777777" w:rsidR="008E4875" w:rsidRDefault="008E4875">
            <w:pPr>
              <w:pStyle w:val="TAL"/>
              <w:jc w:val="center"/>
              <w:rPr>
                <w:b/>
                <w:sz w:val="16"/>
                <w:szCs w:val="16"/>
              </w:rPr>
            </w:pPr>
          </w:p>
        </w:tc>
        <w:tc>
          <w:tcPr>
            <w:tcW w:w="0" w:type="auto"/>
            <w:vMerge/>
            <w:shd w:val="clear" w:color="auto" w:fill="C0C0C0"/>
            <w:vAlign w:val="center"/>
          </w:tcPr>
          <w:p w14:paraId="34CACA75" w14:textId="77777777" w:rsidR="008E4875" w:rsidRDefault="008E4875">
            <w:pPr>
              <w:pStyle w:val="TAL"/>
              <w:jc w:val="center"/>
              <w:rPr>
                <w:b/>
                <w:sz w:val="16"/>
                <w:szCs w:val="16"/>
              </w:rPr>
            </w:pPr>
          </w:p>
        </w:tc>
        <w:tc>
          <w:tcPr>
            <w:tcW w:w="0" w:type="auto"/>
            <w:shd w:val="clear" w:color="auto" w:fill="C0C0C0"/>
            <w:vAlign w:val="center"/>
          </w:tcPr>
          <w:p w14:paraId="62C5BBCD"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56C28462"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7F5D866E" w14:textId="77777777" w:rsidR="008E4875" w:rsidRDefault="008E4875">
            <w:pPr>
              <w:pStyle w:val="TAL"/>
              <w:jc w:val="center"/>
              <w:rPr>
                <w:b/>
                <w:sz w:val="16"/>
                <w:szCs w:val="16"/>
              </w:rPr>
            </w:pPr>
          </w:p>
        </w:tc>
      </w:tr>
      <w:tr w:rsidR="008E4875" w14:paraId="6801DFBF" w14:textId="77777777">
        <w:trPr>
          <w:cantSplit/>
          <w:tblHeader/>
        </w:trPr>
        <w:tc>
          <w:tcPr>
            <w:tcW w:w="0" w:type="auto"/>
            <w:vMerge w:val="restart"/>
            <w:shd w:val="clear" w:color="auto" w:fill="FFFF99"/>
            <w:vAlign w:val="center"/>
          </w:tcPr>
          <w:p w14:paraId="59291AA0" w14:textId="77777777" w:rsidR="008E4875" w:rsidRDefault="008E4875">
            <w:pPr>
              <w:pStyle w:val="TAL"/>
              <w:rPr>
                <w:sz w:val="16"/>
                <w:szCs w:val="16"/>
              </w:rPr>
            </w:pPr>
            <w:r>
              <w:rPr>
                <w:sz w:val="16"/>
                <w:szCs w:val="16"/>
              </w:rPr>
              <w:t>S1</w:t>
            </w:r>
          </w:p>
        </w:tc>
        <w:tc>
          <w:tcPr>
            <w:tcW w:w="0" w:type="auto"/>
            <w:vMerge w:val="restart"/>
            <w:vAlign w:val="center"/>
          </w:tcPr>
          <w:p w14:paraId="18EF4EE2" w14:textId="77777777" w:rsidR="008E4875" w:rsidRDefault="008E4875">
            <w:pPr>
              <w:pStyle w:val="TAL"/>
              <w:rPr>
                <w:sz w:val="16"/>
                <w:szCs w:val="16"/>
              </w:rPr>
            </w:pPr>
            <w:r>
              <w:rPr>
                <w:sz w:val="16"/>
                <w:szCs w:val="16"/>
              </w:rPr>
              <w:t>MM</w:t>
            </w:r>
          </w:p>
        </w:tc>
        <w:tc>
          <w:tcPr>
            <w:tcW w:w="0" w:type="auto"/>
            <w:vAlign w:val="center"/>
          </w:tcPr>
          <w:p w14:paraId="2FB1F704" w14:textId="77777777" w:rsidR="008E4875" w:rsidRDefault="008E4875">
            <w:pPr>
              <w:pStyle w:val="TAL"/>
              <w:rPr>
                <w:sz w:val="16"/>
                <w:szCs w:val="16"/>
              </w:rPr>
            </w:pPr>
            <w:r>
              <w:rPr>
                <w:sz w:val="16"/>
                <w:szCs w:val="16"/>
              </w:rPr>
              <w:t>EPS attach type</w:t>
            </w:r>
          </w:p>
        </w:tc>
        <w:tc>
          <w:tcPr>
            <w:tcW w:w="0" w:type="auto"/>
            <w:vAlign w:val="center"/>
          </w:tcPr>
          <w:p w14:paraId="595E0FCC" w14:textId="77777777" w:rsidR="008E4875" w:rsidRDefault="008E4875">
            <w:pPr>
              <w:pStyle w:val="TAL"/>
              <w:rPr>
                <w:caps/>
                <w:sz w:val="16"/>
                <w:szCs w:val="16"/>
              </w:rPr>
            </w:pPr>
            <w:r>
              <w:rPr>
                <w:sz w:val="16"/>
                <w:szCs w:val="16"/>
              </w:rPr>
              <w:t>ATTACH REQUEST</w:t>
            </w:r>
          </w:p>
        </w:tc>
        <w:tc>
          <w:tcPr>
            <w:tcW w:w="0" w:type="auto"/>
            <w:vAlign w:val="center"/>
          </w:tcPr>
          <w:p w14:paraId="0890D98F" w14:textId="77777777" w:rsidR="008E4875" w:rsidRDefault="008E4875">
            <w:pPr>
              <w:pStyle w:val="TAL"/>
              <w:jc w:val="center"/>
              <w:rPr>
                <w:b/>
                <w:sz w:val="16"/>
                <w:szCs w:val="16"/>
              </w:rPr>
            </w:pPr>
            <w:r>
              <w:rPr>
                <w:sz w:val="16"/>
                <w:szCs w:val="16"/>
              </w:rPr>
              <w:t>M</w:t>
            </w:r>
          </w:p>
        </w:tc>
        <w:tc>
          <w:tcPr>
            <w:tcW w:w="0" w:type="auto"/>
            <w:vAlign w:val="center"/>
          </w:tcPr>
          <w:p w14:paraId="37F6EB43" w14:textId="77777777" w:rsidR="008E4875" w:rsidRDefault="008E4875">
            <w:pPr>
              <w:pStyle w:val="TAL"/>
              <w:jc w:val="center"/>
              <w:rPr>
                <w:b/>
                <w:sz w:val="16"/>
                <w:szCs w:val="16"/>
              </w:rPr>
            </w:pPr>
            <w:r>
              <w:rPr>
                <w:sz w:val="16"/>
                <w:szCs w:val="16"/>
              </w:rPr>
              <w:t>M</w:t>
            </w:r>
          </w:p>
        </w:tc>
        <w:tc>
          <w:tcPr>
            <w:tcW w:w="0" w:type="auto"/>
            <w:vAlign w:val="center"/>
          </w:tcPr>
          <w:p w14:paraId="16AC388B" w14:textId="77777777" w:rsidR="008E4875" w:rsidRDefault="008E4875">
            <w:pPr>
              <w:pStyle w:val="TAL"/>
              <w:rPr>
                <w:sz w:val="16"/>
                <w:szCs w:val="16"/>
              </w:rPr>
            </w:pPr>
            <w:r>
              <w:rPr>
                <w:sz w:val="16"/>
                <w:szCs w:val="16"/>
              </w:rPr>
              <w:t>TS 24.301</w:t>
            </w:r>
          </w:p>
        </w:tc>
      </w:tr>
      <w:tr w:rsidR="008E4875" w14:paraId="50A08D23" w14:textId="77777777">
        <w:trPr>
          <w:cantSplit/>
          <w:tblHeader/>
        </w:trPr>
        <w:tc>
          <w:tcPr>
            <w:tcW w:w="0" w:type="auto"/>
            <w:vMerge/>
            <w:shd w:val="clear" w:color="auto" w:fill="FFFF99"/>
            <w:vAlign w:val="center"/>
          </w:tcPr>
          <w:p w14:paraId="2AF18585" w14:textId="77777777" w:rsidR="008E4875" w:rsidRDefault="008E4875">
            <w:pPr>
              <w:pStyle w:val="TAL"/>
              <w:rPr>
                <w:sz w:val="16"/>
                <w:szCs w:val="16"/>
              </w:rPr>
            </w:pPr>
          </w:p>
        </w:tc>
        <w:tc>
          <w:tcPr>
            <w:tcW w:w="0" w:type="auto"/>
            <w:vMerge/>
            <w:vAlign w:val="center"/>
          </w:tcPr>
          <w:p w14:paraId="0E9BFEB6" w14:textId="77777777" w:rsidR="008E4875" w:rsidRDefault="008E4875">
            <w:pPr>
              <w:pStyle w:val="TAL"/>
              <w:rPr>
                <w:sz w:val="16"/>
                <w:szCs w:val="16"/>
              </w:rPr>
            </w:pPr>
          </w:p>
        </w:tc>
        <w:tc>
          <w:tcPr>
            <w:tcW w:w="0" w:type="auto"/>
            <w:vAlign w:val="center"/>
          </w:tcPr>
          <w:p w14:paraId="118732DC" w14:textId="77777777" w:rsidR="008E4875" w:rsidRDefault="008E4875">
            <w:pPr>
              <w:pStyle w:val="TAL"/>
              <w:rPr>
                <w:sz w:val="16"/>
                <w:szCs w:val="16"/>
              </w:rPr>
            </w:pPr>
            <w:r>
              <w:rPr>
                <w:sz w:val="16"/>
                <w:szCs w:val="16"/>
              </w:rPr>
              <w:t>GUTI</w:t>
            </w:r>
          </w:p>
        </w:tc>
        <w:tc>
          <w:tcPr>
            <w:tcW w:w="0" w:type="auto"/>
            <w:vAlign w:val="center"/>
          </w:tcPr>
          <w:p w14:paraId="0AB6D1E1" w14:textId="77777777" w:rsidR="008E4875" w:rsidRDefault="008E4875">
            <w:pPr>
              <w:pStyle w:val="TAL"/>
              <w:rPr>
                <w:sz w:val="16"/>
                <w:szCs w:val="16"/>
              </w:rPr>
            </w:pPr>
            <w:r>
              <w:rPr>
                <w:sz w:val="16"/>
                <w:szCs w:val="16"/>
              </w:rPr>
              <w:t>ATTACH REQUEST</w:t>
            </w:r>
          </w:p>
          <w:p w14:paraId="229E61CF" w14:textId="77777777" w:rsidR="008E4875" w:rsidRDefault="008E4875">
            <w:pPr>
              <w:pStyle w:val="TAL"/>
              <w:rPr>
                <w:sz w:val="16"/>
                <w:szCs w:val="16"/>
              </w:rPr>
            </w:pPr>
            <w:r>
              <w:rPr>
                <w:sz w:val="16"/>
                <w:szCs w:val="16"/>
              </w:rPr>
              <w:t>ATTACH ACCEPT</w:t>
            </w:r>
          </w:p>
          <w:p w14:paraId="311AF71A" w14:textId="77777777" w:rsidR="008E4875" w:rsidRDefault="008E4875">
            <w:pPr>
              <w:pStyle w:val="TAL"/>
              <w:rPr>
                <w:sz w:val="16"/>
                <w:szCs w:val="16"/>
              </w:rPr>
            </w:pPr>
            <w:r>
              <w:rPr>
                <w:sz w:val="16"/>
                <w:szCs w:val="16"/>
              </w:rPr>
              <w:t>TRACKING AREA UPDATE REQUEST</w:t>
            </w:r>
          </w:p>
          <w:p w14:paraId="72865D0F" w14:textId="77777777" w:rsidR="008E4875" w:rsidRDefault="008E4875">
            <w:pPr>
              <w:pStyle w:val="TAL"/>
              <w:rPr>
                <w:sz w:val="16"/>
                <w:szCs w:val="16"/>
              </w:rPr>
            </w:pPr>
            <w:r>
              <w:rPr>
                <w:sz w:val="16"/>
                <w:szCs w:val="16"/>
              </w:rPr>
              <w:t>TRACKING AREA UPDATE ACCEPT</w:t>
            </w:r>
          </w:p>
          <w:p w14:paraId="27AD06A1" w14:textId="77777777" w:rsidR="008E4875" w:rsidRDefault="008E4875">
            <w:pPr>
              <w:pStyle w:val="TAL"/>
              <w:rPr>
                <w:sz w:val="16"/>
                <w:szCs w:val="16"/>
              </w:rPr>
            </w:pPr>
            <w:r>
              <w:rPr>
                <w:sz w:val="16"/>
                <w:szCs w:val="16"/>
              </w:rPr>
              <w:t>DETACH REQUEST</w:t>
            </w:r>
          </w:p>
          <w:p w14:paraId="33E423D5" w14:textId="77777777" w:rsidR="008E4875" w:rsidRDefault="008E4875">
            <w:pPr>
              <w:pStyle w:val="TAL"/>
              <w:rPr>
                <w:caps/>
                <w:sz w:val="16"/>
                <w:szCs w:val="16"/>
              </w:rPr>
            </w:pPr>
            <w:r>
              <w:rPr>
                <w:sz w:val="16"/>
                <w:szCs w:val="16"/>
              </w:rPr>
              <w:t>GUTI REALLOCATION COMMAND</w:t>
            </w:r>
          </w:p>
        </w:tc>
        <w:tc>
          <w:tcPr>
            <w:tcW w:w="0" w:type="auto"/>
            <w:vAlign w:val="center"/>
          </w:tcPr>
          <w:p w14:paraId="523F77F2" w14:textId="77777777" w:rsidR="008E4875" w:rsidRDefault="008E4875">
            <w:pPr>
              <w:pStyle w:val="TAL"/>
              <w:jc w:val="center"/>
              <w:rPr>
                <w:b/>
                <w:sz w:val="16"/>
                <w:szCs w:val="16"/>
              </w:rPr>
            </w:pPr>
            <w:r>
              <w:rPr>
                <w:sz w:val="16"/>
                <w:szCs w:val="16"/>
              </w:rPr>
              <w:t>M</w:t>
            </w:r>
          </w:p>
        </w:tc>
        <w:tc>
          <w:tcPr>
            <w:tcW w:w="0" w:type="auto"/>
            <w:vAlign w:val="center"/>
          </w:tcPr>
          <w:p w14:paraId="67E96963" w14:textId="77777777" w:rsidR="008E4875" w:rsidRDefault="008E4875">
            <w:pPr>
              <w:pStyle w:val="TAL"/>
              <w:jc w:val="center"/>
              <w:rPr>
                <w:b/>
                <w:sz w:val="16"/>
                <w:szCs w:val="16"/>
              </w:rPr>
            </w:pPr>
            <w:r>
              <w:rPr>
                <w:sz w:val="16"/>
                <w:szCs w:val="16"/>
              </w:rPr>
              <w:t>M</w:t>
            </w:r>
          </w:p>
        </w:tc>
        <w:tc>
          <w:tcPr>
            <w:tcW w:w="0" w:type="auto"/>
            <w:vAlign w:val="center"/>
          </w:tcPr>
          <w:p w14:paraId="007CD914" w14:textId="77777777" w:rsidR="008E4875" w:rsidRDefault="008E4875">
            <w:pPr>
              <w:pStyle w:val="TAL"/>
              <w:rPr>
                <w:sz w:val="16"/>
                <w:szCs w:val="16"/>
              </w:rPr>
            </w:pPr>
            <w:r>
              <w:rPr>
                <w:sz w:val="16"/>
                <w:szCs w:val="16"/>
              </w:rPr>
              <w:t>TS 24.301</w:t>
            </w:r>
          </w:p>
        </w:tc>
      </w:tr>
      <w:tr w:rsidR="008E4875" w14:paraId="444557DC" w14:textId="77777777">
        <w:trPr>
          <w:cantSplit/>
          <w:tblHeader/>
        </w:trPr>
        <w:tc>
          <w:tcPr>
            <w:tcW w:w="0" w:type="auto"/>
            <w:vMerge/>
            <w:shd w:val="clear" w:color="auto" w:fill="FFFF99"/>
            <w:vAlign w:val="center"/>
          </w:tcPr>
          <w:p w14:paraId="3A534C63" w14:textId="77777777" w:rsidR="008E4875" w:rsidRDefault="008E4875">
            <w:pPr>
              <w:pStyle w:val="TAL"/>
              <w:rPr>
                <w:sz w:val="16"/>
                <w:szCs w:val="16"/>
              </w:rPr>
            </w:pPr>
          </w:p>
        </w:tc>
        <w:tc>
          <w:tcPr>
            <w:tcW w:w="0" w:type="auto"/>
            <w:vMerge/>
            <w:vAlign w:val="center"/>
          </w:tcPr>
          <w:p w14:paraId="28A63AA6" w14:textId="77777777" w:rsidR="008E4875" w:rsidRDefault="008E4875">
            <w:pPr>
              <w:pStyle w:val="TAL"/>
              <w:rPr>
                <w:sz w:val="16"/>
                <w:szCs w:val="16"/>
              </w:rPr>
            </w:pPr>
          </w:p>
        </w:tc>
        <w:tc>
          <w:tcPr>
            <w:tcW w:w="0" w:type="auto"/>
            <w:vAlign w:val="center"/>
          </w:tcPr>
          <w:p w14:paraId="0C24AD20" w14:textId="77777777" w:rsidR="008E4875" w:rsidRDefault="008E4875">
            <w:pPr>
              <w:pStyle w:val="TAL"/>
              <w:rPr>
                <w:sz w:val="16"/>
                <w:szCs w:val="16"/>
              </w:rPr>
            </w:pPr>
            <w:r>
              <w:rPr>
                <w:sz w:val="16"/>
                <w:szCs w:val="16"/>
              </w:rPr>
              <w:t>IMSI</w:t>
            </w:r>
          </w:p>
        </w:tc>
        <w:tc>
          <w:tcPr>
            <w:tcW w:w="0" w:type="auto"/>
            <w:vAlign w:val="center"/>
          </w:tcPr>
          <w:p w14:paraId="76126EA7" w14:textId="77777777" w:rsidR="008E4875" w:rsidRDefault="008E4875">
            <w:pPr>
              <w:pStyle w:val="TAL"/>
              <w:rPr>
                <w:sz w:val="16"/>
                <w:szCs w:val="16"/>
              </w:rPr>
            </w:pPr>
            <w:r>
              <w:rPr>
                <w:sz w:val="16"/>
                <w:szCs w:val="16"/>
              </w:rPr>
              <w:t>ATTACH REQUEST</w:t>
            </w:r>
          </w:p>
          <w:p w14:paraId="3C2BE831" w14:textId="77777777" w:rsidR="008E4875" w:rsidRDefault="008E4875">
            <w:pPr>
              <w:pStyle w:val="TAL"/>
              <w:rPr>
                <w:caps/>
                <w:sz w:val="16"/>
                <w:szCs w:val="16"/>
              </w:rPr>
            </w:pPr>
            <w:r>
              <w:rPr>
                <w:sz w:val="16"/>
                <w:szCs w:val="16"/>
              </w:rPr>
              <w:t>DETACH REQUEST</w:t>
            </w:r>
          </w:p>
        </w:tc>
        <w:tc>
          <w:tcPr>
            <w:tcW w:w="0" w:type="auto"/>
            <w:vAlign w:val="center"/>
          </w:tcPr>
          <w:p w14:paraId="7B776C73" w14:textId="77777777" w:rsidR="008E4875" w:rsidRDefault="008E4875">
            <w:pPr>
              <w:pStyle w:val="TAL"/>
              <w:jc w:val="center"/>
              <w:rPr>
                <w:b/>
                <w:sz w:val="16"/>
                <w:szCs w:val="16"/>
              </w:rPr>
            </w:pPr>
            <w:r>
              <w:rPr>
                <w:sz w:val="16"/>
                <w:szCs w:val="16"/>
              </w:rPr>
              <w:t>M</w:t>
            </w:r>
          </w:p>
        </w:tc>
        <w:tc>
          <w:tcPr>
            <w:tcW w:w="0" w:type="auto"/>
            <w:vAlign w:val="center"/>
          </w:tcPr>
          <w:p w14:paraId="2F887103" w14:textId="77777777" w:rsidR="008E4875" w:rsidRDefault="008E4875">
            <w:pPr>
              <w:pStyle w:val="TAL"/>
              <w:jc w:val="center"/>
              <w:rPr>
                <w:b/>
                <w:sz w:val="16"/>
                <w:szCs w:val="16"/>
              </w:rPr>
            </w:pPr>
            <w:r>
              <w:rPr>
                <w:sz w:val="16"/>
                <w:szCs w:val="16"/>
              </w:rPr>
              <w:t>M</w:t>
            </w:r>
          </w:p>
        </w:tc>
        <w:tc>
          <w:tcPr>
            <w:tcW w:w="0" w:type="auto"/>
            <w:vAlign w:val="center"/>
          </w:tcPr>
          <w:p w14:paraId="20645609" w14:textId="77777777" w:rsidR="008E4875" w:rsidRDefault="008E4875">
            <w:pPr>
              <w:pStyle w:val="TAL"/>
              <w:rPr>
                <w:sz w:val="16"/>
                <w:szCs w:val="16"/>
              </w:rPr>
            </w:pPr>
            <w:r>
              <w:rPr>
                <w:sz w:val="16"/>
                <w:szCs w:val="16"/>
              </w:rPr>
              <w:t>TS 24.301</w:t>
            </w:r>
          </w:p>
        </w:tc>
      </w:tr>
      <w:tr w:rsidR="008E4875" w14:paraId="4071460B" w14:textId="77777777">
        <w:trPr>
          <w:cantSplit/>
          <w:tblHeader/>
        </w:trPr>
        <w:tc>
          <w:tcPr>
            <w:tcW w:w="0" w:type="auto"/>
            <w:vMerge/>
            <w:shd w:val="clear" w:color="auto" w:fill="FFFF99"/>
            <w:vAlign w:val="center"/>
          </w:tcPr>
          <w:p w14:paraId="33485C6D" w14:textId="77777777" w:rsidR="008E4875" w:rsidRDefault="008E4875">
            <w:pPr>
              <w:pStyle w:val="TAL"/>
              <w:rPr>
                <w:sz w:val="16"/>
                <w:szCs w:val="16"/>
              </w:rPr>
            </w:pPr>
          </w:p>
        </w:tc>
        <w:tc>
          <w:tcPr>
            <w:tcW w:w="0" w:type="auto"/>
            <w:vMerge/>
            <w:vAlign w:val="center"/>
          </w:tcPr>
          <w:p w14:paraId="7A0EA2B4" w14:textId="77777777" w:rsidR="008E4875" w:rsidRDefault="008E4875">
            <w:pPr>
              <w:pStyle w:val="TAL"/>
              <w:rPr>
                <w:sz w:val="16"/>
                <w:szCs w:val="16"/>
              </w:rPr>
            </w:pPr>
          </w:p>
        </w:tc>
        <w:tc>
          <w:tcPr>
            <w:tcW w:w="0" w:type="auto"/>
            <w:vAlign w:val="center"/>
          </w:tcPr>
          <w:p w14:paraId="1E84BCD1" w14:textId="77777777" w:rsidR="008E4875" w:rsidRDefault="008E4875">
            <w:pPr>
              <w:pStyle w:val="TAL"/>
              <w:rPr>
                <w:sz w:val="16"/>
                <w:szCs w:val="16"/>
              </w:rPr>
            </w:pPr>
            <w:r>
              <w:rPr>
                <w:sz w:val="16"/>
                <w:szCs w:val="16"/>
              </w:rPr>
              <w:t>Old P-TMSI</w:t>
            </w:r>
          </w:p>
        </w:tc>
        <w:tc>
          <w:tcPr>
            <w:tcW w:w="0" w:type="auto"/>
            <w:vAlign w:val="center"/>
          </w:tcPr>
          <w:p w14:paraId="654C6747" w14:textId="77777777" w:rsidR="008E4875" w:rsidRDefault="008E4875">
            <w:pPr>
              <w:pStyle w:val="TAL"/>
              <w:rPr>
                <w:sz w:val="16"/>
                <w:szCs w:val="16"/>
              </w:rPr>
            </w:pPr>
            <w:r>
              <w:rPr>
                <w:sz w:val="16"/>
                <w:szCs w:val="16"/>
              </w:rPr>
              <w:t>ATTACH REQUEST</w:t>
            </w:r>
          </w:p>
          <w:p w14:paraId="3F230854" w14:textId="77777777" w:rsidR="008E4875" w:rsidRDefault="008E4875">
            <w:pPr>
              <w:pStyle w:val="TAL"/>
              <w:rPr>
                <w:caps/>
                <w:sz w:val="16"/>
                <w:szCs w:val="16"/>
              </w:rPr>
            </w:pPr>
            <w:r>
              <w:rPr>
                <w:sz w:val="16"/>
                <w:szCs w:val="16"/>
              </w:rPr>
              <w:t>TRACKING AREA UPDATE REQUEST</w:t>
            </w:r>
          </w:p>
        </w:tc>
        <w:tc>
          <w:tcPr>
            <w:tcW w:w="0" w:type="auto"/>
            <w:vAlign w:val="center"/>
          </w:tcPr>
          <w:p w14:paraId="3E0349D2" w14:textId="77777777" w:rsidR="008E4875" w:rsidRDefault="008E4875">
            <w:pPr>
              <w:pStyle w:val="TAL"/>
              <w:jc w:val="center"/>
              <w:rPr>
                <w:b/>
                <w:sz w:val="16"/>
                <w:szCs w:val="16"/>
              </w:rPr>
            </w:pPr>
            <w:r>
              <w:rPr>
                <w:sz w:val="16"/>
                <w:szCs w:val="16"/>
              </w:rPr>
              <w:t>M</w:t>
            </w:r>
          </w:p>
        </w:tc>
        <w:tc>
          <w:tcPr>
            <w:tcW w:w="0" w:type="auto"/>
            <w:vAlign w:val="center"/>
          </w:tcPr>
          <w:p w14:paraId="1F33C5D2" w14:textId="77777777" w:rsidR="008E4875" w:rsidRDefault="008E4875">
            <w:pPr>
              <w:pStyle w:val="TAL"/>
              <w:jc w:val="center"/>
              <w:rPr>
                <w:b/>
                <w:sz w:val="16"/>
                <w:szCs w:val="16"/>
              </w:rPr>
            </w:pPr>
            <w:r>
              <w:rPr>
                <w:sz w:val="16"/>
                <w:szCs w:val="16"/>
              </w:rPr>
              <w:t>M</w:t>
            </w:r>
          </w:p>
        </w:tc>
        <w:tc>
          <w:tcPr>
            <w:tcW w:w="0" w:type="auto"/>
            <w:vAlign w:val="center"/>
          </w:tcPr>
          <w:p w14:paraId="2038DC89" w14:textId="77777777" w:rsidR="008E4875" w:rsidRDefault="008E4875">
            <w:pPr>
              <w:pStyle w:val="TAL"/>
              <w:rPr>
                <w:sz w:val="16"/>
                <w:szCs w:val="16"/>
              </w:rPr>
            </w:pPr>
            <w:r>
              <w:rPr>
                <w:sz w:val="16"/>
                <w:szCs w:val="16"/>
              </w:rPr>
              <w:t>TS 24.301</w:t>
            </w:r>
          </w:p>
        </w:tc>
      </w:tr>
      <w:tr w:rsidR="008E4875" w14:paraId="515D89F4" w14:textId="77777777">
        <w:trPr>
          <w:cantSplit/>
          <w:tblHeader/>
        </w:trPr>
        <w:tc>
          <w:tcPr>
            <w:tcW w:w="0" w:type="auto"/>
            <w:vMerge/>
            <w:shd w:val="clear" w:color="auto" w:fill="FFFF99"/>
            <w:vAlign w:val="center"/>
          </w:tcPr>
          <w:p w14:paraId="5498D868" w14:textId="77777777" w:rsidR="008E4875" w:rsidRDefault="008E4875">
            <w:pPr>
              <w:pStyle w:val="TAL"/>
              <w:rPr>
                <w:sz w:val="16"/>
                <w:szCs w:val="16"/>
              </w:rPr>
            </w:pPr>
          </w:p>
        </w:tc>
        <w:tc>
          <w:tcPr>
            <w:tcW w:w="0" w:type="auto"/>
            <w:vMerge/>
            <w:vAlign w:val="center"/>
          </w:tcPr>
          <w:p w14:paraId="06B2E168" w14:textId="77777777" w:rsidR="008E4875" w:rsidRDefault="008E4875">
            <w:pPr>
              <w:pStyle w:val="TAL"/>
              <w:rPr>
                <w:sz w:val="16"/>
                <w:szCs w:val="16"/>
              </w:rPr>
            </w:pPr>
          </w:p>
        </w:tc>
        <w:tc>
          <w:tcPr>
            <w:tcW w:w="0" w:type="auto"/>
            <w:vAlign w:val="center"/>
          </w:tcPr>
          <w:p w14:paraId="177DFB2C" w14:textId="77777777" w:rsidR="008E4875" w:rsidRDefault="008E4875">
            <w:pPr>
              <w:pStyle w:val="TAL"/>
              <w:rPr>
                <w:sz w:val="16"/>
                <w:szCs w:val="16"/>
              </w:rPr>
            </w:pPr>
            <w:r>
              <w:rPr>
                <w:sz w:val="16"/>
                <w:szCs w:val="16"/>
              </w:rPr>
              <w:t>M-TMSI</w:t>
            </w:r>
          </w:p>
        </w:tc>
        <w:tc>
          <w:tcPr>
            <w:tcW w:w="0" w:type="auto"/>
            <w:vAlign w:val="center"/>
          </w:tcPr>
          <w:p w14:paraId="571976CA" w14:textId="77777777" w:rsidR="008E4875" w:rsidRDefault="008E4875">
            <w:pPr>
              <w:pStyle w:val="TAL"/>
              <w:rPr>
                <w:caps/>
                <w:sz w:val="16"/>
                <w:szCs w:val="16"/>
              </w:rPr>
            </w:pPr>
          </w:p>
        </w:tc>
        <w:tc>
          <w:tcPr>
            <w:tcW w:w="0" w:type="auto"/>
            <w:vAlign w:val="center"/>
          </w:tcPr>
          <w:p w14:paraId="06EEF8E1" w14:textId="77777777" w:rsidR="008E4875" w:rsidRDefault="008E4875">
            <w:pPr>
              <w:pStyle w:val="TAL"/>
              <w:jc w:val="center"/>
              <w:rPr>
                <w:b/>
                <w:sz w:val="16"/>
                <w:szCs w:val="16"/>
              </w:rPr>
            </w:pPr>
            <w:r>
              <w:rPr>
                <w:sz w:val="16"/>
                <w:szCs w:val="16"/>
              </w:rPr>
              <w:t>M</w:t>
            </w:r>
          </w:p>
        </w:tc>
        <w:tc>
          <w:tcPr>
            <w:tcW w:w="0" w:type="auto"/>
            <w:vAlign w:val="center"/>
          </w:tcPr>
          <w:p w14:paraId="18CE8CE2" w14:textId="77777777" w:rsidR="008E4875" w:rsidRDefault="008E4875">
            <w:pPr>
              <w:pStyle w:val="TAL"/>
              <w:jc w:val="center"/>
              <w:rPr>
                <w:b/>
                <w:sz w:val="16"/>
                <w:szCs w:val="16"/>
              </w:rPr>
            </w:pPr>
            <w:r>
              <w:rPr>
                <w:sz w:val="16"/>
                <w:szCs w:val="16"/>
              </w:rPr>
              <w:t>M</w:t>
            </w:r>
          </w:p>
        </w:tc>
        <w:tc>
          <w:tcPr>
            <w:tcW w:w="0" w:type="auto"/>
            <w:vAlign w:val="center"/>
          </w:tcPr>
          <w:p w14:paraId="46FF75F8" w14:textId="77777777" w:rsidR="008E4875" w:rsidRDefault="008E4875">
            <w:pPr>
              <w:pStyle w:val="TAL"/>
              <w:rPr>
                <w:sz w:val="16"/>
                <w:szCs w:val="16"/>
              </w:rPr>
            </w:pPr>
            <w:r>
              <w:rPr>
                <w:sz w:val="16"/>
                <w:szCs w:val="16"/>
              </w:rPr>
              <w:t>TS 24.301</w:t>
            </w:r>
          </w:p>
        </w:tc>
      </w:tr>
      <w:tr w:rsidR="008E4875" w14:paraId="3B27EC22" w14:textId="77777777">
        <w:trPr>
          <w:cantSplit/>
          <w:tblHeader/>
        </w:trPr>
        <w:tc>
          <w:tcPr>
            <w:tcW w:w="0" w:type="auto"/>
            <w:vMerge/>
            <w:shd w:val="clear" w:color="auto" w:fill="FFFF99"/>
            <w:vAlign w:val="center"/>
          </w:tcPr>
          <w:p w14:paraId="0C822DD6" w14:textId="77777777" w:rsidR="008E4875" w:rsidRDefault="008E4875">
            <w:pPr>
              <w:pStyle w:val="TAL"/>
              <w:rPr>
                <w:sz w:val="16"/>
                <w:szCs w:val="16"/>
              </w:rPr>
            </w:pPr>
          </w:p>
        </w:tc>
        <w:tc>
          <w:tcPr>
            <w:tcW w:w="0" w:type="auto"/>
            <w:vMerge/>
            <w:vAlign w:val="center"/>
          </w:tcPr>
          <w:p w14:paraId="79251633" w14:textId="77777777" w:rsidR="008E4875" w:rsidRDefault="008E4875">
            <w:pPr>
              <w:pStyle w:val="TAL"/>
              <w:rPr>
                <w:sz w:val="16"/>
                <w:szCs w:val="16"/>
              </w:rPr>
            </w:pPr>
          </w:p>
        </w:tc>
        <w:tc>
          <w:tcPr>
            <w:tcW w:w="0" w:type="auto"/>
            <w:vAlign w:val="center"/>
          </w:tcPr>
          <w:p w14:paraId="1ED189DB" w14:textId="77777777" w:rsidR="008E4875" w:rsidRDefault="008E4875">
            <w:pPr>
              <w:pStyle w:val="TAL"/>
              <w:rPr>
                <w:sz w:val="16"/>
                <w:szCs w:val="16"/>
              </w:rPr>
            </w:pPr>
            <w:r>
              <w:rPr>
                <w:sz w:val="16"/>
                <w:szCs w:val="16"/>
              </w:rPr>
              <w:t>Last visisted registered TAI</w:t>
            </w:r>
          </w:p>
        </w:tc>
        <w:tc>
          <w:tcPr>
            <w:tcW w:w="0" w:type="auto"/>
            <w:vAlign w:val="center"/>
          </w:tcPr>
          <w:p w14:paraId="67A25C9D" w14:textId="77777777" w:rsidR="008E4875" w:rsidRDefault="008E4875">
            <w:pPr>
              <w:pStyle w:val="TAL"/>
              <w:rPr>
                <w:sz w:val="16"/>
                <w:szCs w:val="16"/>
              </w:rPr>
            </w:pPr>
            <w:r>
              <w:rPr>
                <w:sz w:val="16"/>
                <w:szCs w:val="16"/>
              </w:rPr>
              <w:t>ATTACH REQUEST</w:t>
            </w:r>
          </w:p>
          <w:p w14:paraId="5AC7ECDE" w14:textId="77777777" w:rsidR="008E4875" w:rsidRDefault="008E4875">
            <w:pPr>
              <w:pStyle w:val="TAL"/>
              <w:rPr>
                <w:caps/>
                <w:sz w:val="16"/>
                <w:szCs w:val="16"/>
              </w:rPr>
            </w:pPr>
            <w:r>
              <w:rPr>
                <w:sz w:val="16"/>
                <w:szCs w:val="16"/>
              </w:rPr>
              <w:t>TRACKING AREA UPDATE REQUEST</w:t>
            </w:r>
          </w:p>
        </w:tc>
        <w:tc>
          <w:tcPr>
            <w:tcW w:w="0" w:type="auto"/>
            <w:vAlign w:val="center"/>
          </w:tcPr>
          <w:p w14:paraId="42D6E7D3" w14:textId="77777777" w:rsidR="008E4875" w:rsidRDefault="008E4875">
            <w:pPr>
              <w:pStyle w:val="TAL"/>
              <w:jc w:val="center"/>
              <w:rPr>
                <w:b/>
                <w:sz w:val="16"/>
                <w:szCs w:val="16"/>
              </w:rPr>
            </w:pPr>
            <w:r>
              <w:rPr>
                <w:sz w:val="16"/>
                <w:szCs w:val="16"/>
              </w:rPr>
              <w:t>M</w:t>
            </w:r>
          </w:p>
        </w:tc>
        <w:tc>
          <w:tcPr>
            <w:tcW w:w="0" w:type="auto"/>
            <w:vAlign w:val="center"/>
          </w:tcPr>
          <w:p w14:paraId="49886810" w14:textId="77777777" w:rsidR="008E4875" w:rsidRDefault="008E4875">
            <w:pPr>
              <w:pStyle w:val="TAL"/>
              <w:jc w:val="center"/>
              <w:rPr>
                <w:b/>
                <w:sz w:val="16"/>
                <w:szCs w:val="16"/>
              </w:rPr>
            </w:pPr>
            <w:r>
              <w:rPr>
                <w:sz w:val="16"/>
                <w:szCs w:val="16"/>
              </w:rPr>
              <w:t>M</w:t>
            </w:r>
          </w:p>
        </w:tc>
        <w:tc>
          <w:tcPr>
            <w:tcW w:w="0" w:type="auto"/>
            <w:vAlign w:val="center"/>
          </w:tcPr>
          <w:p w14:paraId="110D028F" w14:textId="77777777" w:rsidR="008E4875" w:rsidRDefault="008E4875">
            <w:pPr>
              <w:pStyle w:val="TAL"/>
              <w:rPr>
                <w:sz w:val="16"/>
                <w:szCs w:val="16"/>
              </w:rPr>
            </w:pPr>
            <w:r>
              <w:rPr>
                <w:sz w:val="16"/>
                <w:szCs w:val="16"/>
              </w:rPr>
              <w:t>TS 24.301</w:t>
            </w:r>
          </w:p>
        </w:tc>
      </w:tr>
      <w:tr w:rsidR="008E4875" w14:paraId="4904FDA7" w14:textId="77777777">
        <w:trPr>
          <w:cantSplit/>
          <w:tblHeader/>
        </w:trPr>
        <w:tc>
          <w:tcPr>
            <w:tcW w:w="0" w:type="auto"/>
            <w:vMerge/>
            <w:shd w:val="clear" w:color="auto" w:fill="FFFF99"/>
            <w:vAlign w:val="center"/>
          </w:tcPr>
          <w:p w14:paraId="059AB96F" w14:textId="77777777" w:rsidR="008E4875" w:rsidRDefault="008E4875">
            <w:pPr>
              <w:pStyle w:val="TAL"/>
              <w:rPr>
                <w:sz w:val="16"/>
                <w:szCs w:val="16"/>
              </w:rPr>
            </w:pPr>
          </w:p>
        </w:tc>
        <w:tc>
          <w:tcPr>
            <w:tcW w:w="0" w:type="auto"/>
            <w:vMerge/>
            <w:vAlign w:val="center"/>
          </w:tcPr>
          <w:p w14:paraId="1BC88C14" w14:textId="77777777" w:rsidR="008E4875" w:rsidRDefault="008E4875">
            <w:pPr>
              <w:pStyle w:val="TAL"/>
              <w:rPr>
                <w:sz w:val="16"/>
                <w:szCs w:val="16"/>
              </w:rPr>
            </w:pPr>
          </w:p>
        </w:tc>
        <w:tc>
          <w:tcPr>
            <w:tcW w:w="0" w:type="auto"/>
            <w:vAlign w:val="center"/>
          </w:tcPr>
          <w:p w14:paraId="77B289F1" w14:textId="77777777" w:rsidR="008E4875" w:rsidRDefault="008E4875">
            <w:pPr>
              <w:pStyle w:val="TAL"/>
              <w:rPr>
                <w:sz w:val="16"/>
                <w:szCs w:val="16"/>
              </w:rPr>
            </w:pPr>
            <w:r>
              <w:rPr>
                <w:sz w:val="16"/>
                <w:szCs w:val="16"/>
              </w:rPr>
              <w:t>UE network capability</w:t>
            </w:r>
          </w:p>
        </w:tc>
        <w:tc>
          <w:tcPr>
            <w:tcW w:w="0" w:type="auto"/>
            <w:vAlign w:val="center"/>
          </w:tcPr>
          <w:p w14:paraId="1762E8FA" w14:textId="77777777" w:rsidR="008E4875" w:rsidRDefault="008E4875">
            <w:pPr>
              <w:pStyle w:val="TAL"/>
              <w:rPr>
                <w:sz w:val="16"/>
                <w:szCs w:val="16"/>
              </w:rPr>
            </w:pPr>
            <w:r>
              <w:rPr>
                <w:sz w:val="16"/>
                <w:szCs w:val="16"/>
              </w:rPr>
              <w:t>ATTACH REQUEST</w:t>
            </w:r>
          </w:p>
          <w:p w14:paraId="48906D33" w14:textId="77777777" w:rsidR="008E4875" w:rsidRDefault="008E4875">
            <w:pPr>
              <w:pStyle w:val="TAL"/>
              <w:rPr>
                <w:caps/>
                <w:sz w:val="16"/>
                <w:szCs w:val="16"/>
              </w:rPr>
            </w:pPr>
            <w:r>
              <w:rPr>
                <w:sz w:val="16"/>
                <w:szCs w:val="16"/>
              </w:rPr>
              <w:t>TRACKING AREA UPDATE REQUEST</w:t>
            </w:r>
          </w:p>
        </w:tc>
        <w:tc>
          <w:tcPr>
            <w:tcW w:w="0" w:type="auto"/>
            <w:vAlign w:val="center"/>
          </w:tcPr>
          <w:p w14:paraId="67BA2813" w14:textId="77777777" w:rsidR="008E4875" w:rsidRDefault="008E4875">
            <w:pPr>
              <w:pStyle w:val="TAL"/>
              <w:jc w:val="center"/>
              <w:rPr>
                <w:b/>
                <w:sz w:val="16"/>
                <w:szCs w:val="16"/>
              </w:rPr>
            </w:pPr>
            <w:r>
              <w:rPr>
                <w:sz w:val="16"/>
                <w:szCs w:val="16"/>
              </w:rPr>
              <w:t>M</w:t>
            </w:r>
          </w:p>
        </w:tc>
        <w:tc>
          <w:tcPr>
            <w:tcW w:w="0" w:type="auto"/>
            <w:vAlign w:val="center"/>
          </w:tcPr>
          <w:p w14:paraId="6BA045FA" w14:textId="77777777" w:rsidR="008E4875" w:rsidRDefault="008E4875">
            <w:pPr>
              <w:pStyle w:val="TAL"/>
              <w:jc w:val="center"/>
              <w:rPr>
                <w:b/>
                <w:sz w:val="16"/>
                <w:szCs w:val="16"/>
              </w:rPr>
            </w:pPr>
            <w:r>
              <w:rPr>
                <w:sz w:val="16"/>
                <w:szCs w:val="16"/>
              </w:rPr>
              <w:t>M</w:t>
            </w:r>
          </w:p>
        </w:tc>
        <w:tc>
          <w:tcPr>
            <w:tcW w:w="0" w:type="auto"/>
            <w:vAlign w:val="center"/>
          </w:tcPr>
          <w:p w14:paraId="7EA9894B" w14:textId="77777777" w:rsidR="008E4875" w:rsidRDefault="008E4875">
            <w:pPr>
              <w:pStyle w:val="TAL"/>
              <w:rPr>
                <w:sz w:val="16"/>
                <w:szCs w:val="16"/>
              </w:rPr>
            </w:pPr>
            <w:r>
              <w:rPr>
                <w:sz w:val="16"/>
                <w:szCs w:val="16"/>
              </w:rPr>
              <w:t>TS 24.301</w:t>
            </w:r>
          </w:p>
        </w:tc>
      </w:tr>
      <w:tr w:rsidR="008E4875" w14:paraId="7D5CDA5E" w14:textId="77777777">
        <w:trPr>
          <w:cantSplit/>
          <w:tblHeader/>
        </w:trPr>
        <w:tc>
          <w:tcPr>
            <w:tcW w:w="0" w:type="auto"/>
            <w:vMerge/>
            <w:shd w:val="clear" w:color="auto" w:fill="FFFF99"/>
            <w:vAlign w:val="center"/>
          </w:tcPr>
          <w:p w14:paraId="5F83CFCD" w14:textId="77777777" w:rsidR="008E4875" w:rsidRDefault="008E4875">
            <w:pPr>
              <w:pStyle w:val="TAL"/>
              <w:rPr>
                <w:sz w:val="16"/>
                <w:szCs w:val="16"/>
              </w:rPr>
            </w:pPr>
          </w:p>
        </w:tc>
        <w:tc>
          <w:tcPr>
            <w:tcW w:w="0" w:type="auto"/>
            <w:vMerge/>
            <w:vAlign w:val="center"/>
          </w:tcPr>
          <w:p w14:paraId="5EC7C709" w14:textId="77777777" w:rsidR="008E4875" w:rsidRDefault="008E4875">
            <w:pPr>
              <w:pStyle w:val="TAL"/>
              <w:rPr>
                <w:sz w:val="16"/>
                <w:szCs w:val="16"/>
              </w:rPr>
            </w:pPr>
          </w:p>
        </w:tc>
        <w:tc>
          <w:tcPr>
            <w:tcW w:w="0" w:type="auto"/>
            <w:vAlign w:val="center"/>
          </w:tcPr>
          <w:p w14:paraId="312B7CC3" w14:textId="77777777" w:rsidR="008E4875" w:rsidRDefault="008E4875">
            <w:pPr>
              <w:pStyle w:val="TAL"/>
              <w:rPr>
                <w:sz w:val="16"/>
                <w:szCs w:val="16"/>
              </w:rPr>
            </w:pPr>
            <w:r>
              <w:rPr>
                <w:sz w:val="16"/>
                <w:szCs w:val="16"/>
              </w:rPr>
              <w:t>MS network capability</w:t>
            </w:r>
          </w:p>
        </w:tc>
        <w:tc>
          <w:tcPr>
            <w:tcW w:w="0" w:type="auto"/>
            <w:vAlign w:val="center"/>
          </w:tcPr>
          <w:p w14:paraId="6C5E0C2B" w14:textId="77777777" w:rsidR="008E4875" w:rsidRDefault="008E4875">
            <w:pPr>
              <w:pStyle w:val="TAL"/>
              <w:rPr>
                <w:caps/>
                <w:sz w:val="16"/>
                <w:szCs w:val="16"/>
              </w:rPr>
            </w:pPr>
            <w:r>
              <w:rPr>
                <w:sz w:val="16"/>
                <w:szCs w:val="16"/>
              </w:rPr>
              <w:t>ATTACH REQUEST</w:t>
            </w:r>
          </w:p>
        </w:tc>
        <w:tc>
          <w:tcPr>
            <w:tcW w:w="0" w:type="auto"/>
            <w:vAlign w:val="center"/>
          </w:tcPr>
          <w:p w14:paraId="6F05CAD3" w14:textId="77777777" w:rsidR="008E4875" w:rsidRDefault="008E4875">
            <w:pPr>
              <w:pStyle w:val="TAL"/>
              <w:jc w:val="center"/>
              <w:rPr>
                <w:b/>
                <w:sz w:val="16"/>
                <w:szCs w:val="16"/>
              </w:rPr>
            </w:pPr>
            <w:r>
              <w:rPr>
                <w:sz w:val="16"/>
                <w:szCs w:val="16"/>
              </w:rPr>
              <w:t>M</w:t>
            </w:r>
          </w:p>
        </w:tc>
        <w:tc>
          <w:tcPr>
            <w:tcW w:w="0" w:type="auto"/>
            <w:vAlign w:val="center"/>
          </w:tcPr>
          <w:p w14:paraId="4C42EE92" w14:textId="77777777" w:rsidR="008E4875" w:rsidRDefault="008E4875">
            <w:pPr>
              <w:pStyle w:val="TAL"/>
              <w:jc w:val="center"/>
              <w:rPr>
                <w:b/>
                <w:sz w:val="16"/>
                <w:szCs w:val="16"/>
              </w:rPr>
            </w:pPr>
            <w:r>
              <w:rPr>
                <w:sz w:val="16"/>
                <w:szCs w:val="16"/>
              </w:rPr>
              <w:t>M</w:t>
            </w:r>
          </w:p>
        </w:tc>
        <w:tc>
          <w:tcPr>
            <w:tcW w:w="0" w:type="auto"/>
            <w:vAlign w:val="center"/>
          </w:tcPr>
          <w:p w14:paraId="3EC742DC" w14:textId="77777777" w:rsidR="008E4875" w:rsidRDefault="008E4875">
            <w:pPr>
              <w:pStyle w:val="TAL"/>
              <w:rPr>
                <w:sz w:val="16"/>
                <w:szCs w:val="16"/>
              </w:rPr>
            </w:pPr>
            <w:r>
              <w:rPr>
                <w:sz w:val="16"/>
                <w:szCs w:val="16"/>
              </w:rPr>
              <w:t>TS 24.301</w:t>
            </w:r>
          </w:p>
        </w:tc>
      </w:tr>
      <w:tr w:rsidR="008E4875" w14:paraId="040F2D1C" w14:textId="77777777">
        <w:trPr>
          <w:cantSplit/>
          <w:tblHeader/>
        </w:trPr>
        <w:tc>
          <w:tcPr>
            <w:tcW w:w="0" w:type="auto"/>
            <w:vMerge/>
            <w:shd w:val="clear" w:color="auto" w:fill="FFFF99"/>
            <w:vAlign w:val="center"/>
          </w:tcPr>
          <w:p w14:paraId="6E32504A" w14:textId="77777777" w:rsidR="008E4875" w:rsidRDefault="008E4875">
            <w:pPr>
              <w:pStyle w:val="TAL"/>
              <w:rPr>
                <w:sz w:val="16"/>
                <w:szCs w:val="16"/>
              </w:rPr>
            </w:pPr>
          </w:p>
        </w:tc>
        <w:tc>
          <w:tcPr>
            <w:tcW w:w="0" w:type="auto"/>
            <w:vMerge/>
            <w:vAlign w:val="center"/>
          </w:tcPr>
          <w:p w14:paraId="1B3F28BC" w14:textId="77777777" w:rsidR="008E4875" w:rsidRDefault="008E4875">
            <w:pPr>
              <w:pStyle w:val="TAL"/>
              <w:rPr>
                <w:sz w:val="16"/>
                <w:szCs w:val="16"/>
              </w:rPr>
            </w:pPr>
          </w:p>
        </w:tc>
        <w:tc>
          <w:tcPr>
            <w:tcW w:w="0" w:type="auto"/>
            <w:vAlign w:val="center"/>
          </w:tcPr>
          <w:p w14:paraId="610A85E4" w14:textId="77777777" w:rsidR="008E4875" w:rsidRDefault="008E4875">
            <w:pPr>
              <w:pStyle w:val="TAL"/>
              <w:rPr>
                <w:sz w:val="16"/>
                <w:szCs w:val="16"/>
              </w:rPr>
            </w:pPr>
            <w:r>
              <w:rPr>
                <w:sz w:val="16"/>
                <w:szCs w:val="16"/>
              </w:rPr>
              <w:t>LAI</w:t>
            </w:r>
          </w:p>
        </w:tc>
        <w:tc>
          <w:tcPr>
            <w:tcW w:w="0" w:type="auto"/>
            <w:vAlign w:val="center"/>
          </w:tcPr>
          <w:p w14:paraId="6BBF749C" w14:textId="77777777" w:rsidR="008E4875" w:rsidRDefault="008E4875">
            <w:pPr>
              <w:pStyle w:val="TAL"/>
              <w:rPr>
                <w:sz w:val="16"/>
                <w:szCs w:val="16"/>
              </w:rPr>
            </w:pPr>
            <w:r>
              <w:rPr>
                <w:sz w:val="16"/>
                <w:szCs w:val="16"/>
              </w:rPr>
              <w:t>ATTACH REQUEST</w:t>
            </w:r>
            <w:r>
              <w:rPr>
                <w:sz w:val="16"/>
                <w:szCs w:val="16"/>
              </w:rPr>
              <w:br/>
              <w:t>ATTACH ACCEPT</w:t>
            </w:r>
          </w:p>
          <w:p w14:paraId="2AE97D62" w14:textId="77777777" w:rsidR="008E4875" w:rsidRDefault="008E4875">
            <w:pPr>
              <w:pStyle w:val="TAL"/>
              <w:rPr>
                <w:sz w:val="16"/>
                <w:szCs w:val="16"/>
              </w:rPr>
            </w:pPr>
            <w:r>
              <w:rPr>
                <w:sz w:val="16"/>
                <w:szCs w:val="16"/>
              </w:rPr>
              <w:t>TRACKING AREA UPDATE REQUEST</w:t>
            </w:r>
          </w:p>
          <w:p w14:paraId="5A7BE40E" w14:textId="77777777" w:rsidR="008E4875" w:rsidRDefault="008E4875">
            <w:pPr>
              <w:pStyle w:val="TAL"/>
              <w:rPr>
                <w:caps/>
                <w:sz w:val="16"/>
                <w:szCs w:val="16"/>
              </w:rPr>
            </w:pPr>
            <w:r>
              <w:rPr>
                <w:sz w:val="16"/>
                <w:szCs w:val="16"/>
              </w:rPr>
              <w:t>TRACKING AREA UPDATE ACCEPT</w:t>
            </w:r>
          </w:p>
        </w:tc>
        <w:tc>
          <w:tcPr>
            <w:tcW w:w="0" w:type="auto"/>
            <w:vAlign w:val="center"/>
          </w:tcPr>
          <w:p w14:paraId="5DE8C38D" w14:textId="77777777" w:rsidR="008E4875" w:rsidRDefault="008E4875">
            <w:pPr>
              <w:pStyle w:val="TAL"/>
              <w:jc w:val="center"/>
              <w:rPr>
                <w:b/>
                <w:sz w:val="16"/>
                <w:szCs w:val="16"/>
              </w:rPr>
            </w:pPr>
            <w:r>
              <w:rPr>
                <w:sz w:val="16"/>
                <w:szCs w:val="16"/>
              </w:rPr>
              <w:t>M</w:t>
            </w:r>
          </w:p>
        </w:tc>
        <w:tc>
          <w:tcPr>
            <w:tcW w:w="0" w:type="auto"/>
            <w:vAlign w:val="center"/>
          </w:tcPr>
          <w:p w14:paraId="45A2E997" w14:textId="77777777" w:rsidR="008E4875" w:rsidRDefault="008E4875">
            <w:pPr>
              <w:pStyle w:val="TAL"/>
              <w:jc w:val="center"/>
              <w:rPr>
                <w:b/>
                <w:sz w:val="16"/>
                <w:szCs w:val="16"/>
              </w:rPr>
            </w:pPr>
            <w:r>
              <w:rPr>
                <w:sz w:val="16"/>
                <w:szCs w:val="16"/>
              </w:rPr>
              <w:t>M</w:t>
            </w:r>
          </w:p>
        </w:tc>
        <w:tc>
          <w:tcPr>
            <w:tcW w:w="0" w:type="auto"/>
            <w:vAlign w:val="center"/>
          </w:tcPr>
          <w:p w14:paraId="15E818E1" w14:textId="77777777" w:rsidR="008E4875" w:rsidRDefault="008E4875">
            <w:pPr>
              <w:pStyle w:val="TAL"/>
              <w:rPr>
                <w:sz w:val="16"/>
                <w:szCs w:val="16"/>
              </w:rPr>
            </w:pPr>
            <w:r>
              <w:rPr>
                <w:sz w:val="16"/>
                <w:szCs w:val="16"/>
              </w:rPr>
              <w:t>TS 24.301</w:t>
            </w:r>
          </w:p>
        </w:tc>
      </w:tr>
      <w:tr w:rsidR="008E4875" w14:paraId="384EAF46" w14:textId="77777777">
        <w:trPr>
          <w:cantSplit/>
          <w:tblHeader/>
        </w:trPr>
        <w:tc>
          <w:tcPr>
            <w:tcW w:w="0" w:type="auto"/>
            <w:vMerge/>
            <w:shd w:val="clear" w:color="auto" w:fill="FFFF99"/>
            <w:vAlign w:val="center"/>
          </w:tcPr>
          <w:p w14:paraId="55423595" w14:textId="77777777" w:rsidR="008E4875" w:rsidRDefault="008E4875">
            <w:pPr>
              <w:pStyle w:val="TAL"/>
              <w:rPr>
                <w:sz w:val="16"/>
                <w:szCs w:val="16"/>
              </w:rPr>
            </w:pPr>
          </w:p>
        </w:tc>
        <w:tc>
          <w:tcPr>
            <w:tcW w:w="0" w:type="auto"/>
            <w:vMerge/>
            <w:vAlign w:val="center"/>
          </w:tcPr>
          <w:p w14:paraId="680E679F" w14:textId="77777777" w:rsidR="008E4875" w:rsidRDefault="008E4875">
            <w:pPr>
              <w:pStyle w:val="TAL"/>
              <w:rPr>
                <w:sz w:val="16"/>
                <w:szCs w:val="16"/>
              </w:rPr>
            </w:pPr>
          </w:p>
        </w:tc>
        <w:tc>
          <w:tcPr>
            <w:tcW w:w="0" w:type="auto"/>
            <w:vAlign w:val="center"/>
          </w:tcPr>
          <w:p w14:paraId="0BAA3E71" w14:textId="77777777" w:rsidR="008E4875" w:rsidRDefault="008E4875">
            <w:pPr>
              <w:pStyle w:val="TAL"/>
              <w:rPr>
                <w:sz w:val="16"/>
                <w:szCs w:val="16"/>
              </w:rPr>
            </w:pPr>
            <w:r>
              <w:rPr>
                <w:sz w:val="16"/>
                <w:szCs w:val="16"/>
              </w:rPr>
              <w:t>EPS attach result</w:t>
            </w:r>
          </w:p>
        </w:tc>
        <w:tc>
          <w:tcPr>
            <w:tcW w:w="0" w:type="auto"/>
            <w:vAlign w:val="center"/>
          </w:tcPr>
          <w:p w14:paraId="1D2A3C4F" w14:textId="77777777" w:rsidR="008E4875" w:rsidRDefault="008E4875">
            <w:pPr>
              <w:pStyle w:val="TAL"/>
              <w:rPr>
                <w:caps/>
                <w:sz w:val="16"/>
                <w:szCs w:val="16"/>
              </w:rPr>
            </w:pPr>
            <w:r>
              <w:rPr>
                <w:sz w:val="16"/>
                <w:szCs w:val="16"/>
              </w:rPr>
              <w:t>ATTACH ACCEPT</w:t>
            </w:r>
          </w:p>
        </w:tc>
        <w:tc>
          <w:tcPr>
            <w:tcW w:w="0" w:type="auto"/>
            <w:vAlign w:val="center"/>
          </w:tcPr>
          <w:p w14:paraId="78587292" w14:textId="77777777" w:rsidR="008E4875" w:rsidRDefault="008E4875">
            <w:pPr>
              <w:pStyle w:val="TAL"/>
              <w:jc w:val="center"/>
              <w:rPr>
                <w:b/>
                <w:sz w:val="16"/>
                <w:szCs w:val="16"/>
              </w:rPr>
            </w:pPr>
            <w:r>
              <w:rPr>
                <w:sz w:val="16"/>
                <w:szCs w:val="16"/>
              </w:rPr>
              <w:t>M</w:t>
            </w:r>
          </w:p>
        </w:tc>
        <w:tc>
          <w:tcPr>
            <w:tcW w:w="0" w:type="auto"/>
            <w:vAlign w:val="center"/>
          </w:tcPr>
          <w:p w14:paraId="74303D01" w14:textId="77777777" w:rsidR="008E4875" w:rsidRDefault="008E4875">
            <w:pPr>
              <w:pStyle w:val="TAL"/>
              <w:jc w:val="center"/>
              <w:rPr>
                <w:b/>
                <w:sz w:val="16"/>
                <w:szCs w:val="16"/>
              </w:rPr>
            </w:pPr>
            <w:r>
              <w:rPr>
                <w:sz w:val="16"/>
                <w:szCs w:val="16"/>
              </w:rPr>
              <w:t>M</w:t>
            </w:r>
          </w:p>
        </w:tc>
        <w:tc>
          <w:tcPr>
            <w:tcW w:w="0" w:type="auto"/>
            <w:vAlign w:val="center"/>
          </w:tcPr>
          <w:p w14:paraId="79A133D7" w14:textId="77777777" w:rsidR="008E4875" w:rsidRDefault="008E4875">
            <w:pPr>
              <w:pStyle w:val="TAL"/>
              <w:rPr>
                <w:sz w:val="16"/>
                <w:szCs w:val="16"/>
              </w:rPr>
            </w:pPr>
            <w:r>
              <w:rPr>
                <w:sz w:val="16"/>
                <w:szCs w:val="16"/>
              </w:rPr>
              <w:t>TS 24.301</w:t>
            </w:r>
          </w:p>
        </w:tc>
      </w:tr>
      <w:tr w:rsidR="008E4875" w14:paraId="058FB099" w14:textId="77777777">
        <w:trPr>
          <w:cantSplit/>
          <w:tblHeader/>
        </w:trPr>
        <w:tc>
          <w:tcPr>
            <w:tcW w:w="0" w:type="auto"/>
            <w:vMerge/>
            <w:shd w:val="clear" w:color="auto" w:fill="FFFF99"/>
            <w:vAlign w:val="center"/>
          </w:tcPr>
          <w:p w14:paraId="3DA6E71F" w14:textId="77777777" w:rsidR="008E4875" w:rsidRDefault="008E4875">
            <w:pPr>
              <w:pStyle w:val="TAL"/>
              <w:rPr>
                <w:sz w:val="16"/>
                <w:szCs w:val="16"/>
              </w:rPr>
            </w:pPr>
          </w:p>
        </w:tc>
        <w:tc>
          <w:tcPr>
            <w:tcW w:w="0" w:type="auto"/>
            <w:vMerge/>
            <w:vAlign w:val="center"/>
          </w:tcPr>
          <w:p w14:paraId="46FD702B" w14:textId="77777777" w:rsidR="008E4875" w:rsidRDefault="008E4875">
            <w:pPr>
              <w:pStyle w:val="TAL"/>
              <w:rPr>
                <w:sz w:val="16"/>
                <w:szCs w:val="16"/>
              </w:rPr>
            </w:pPr>
          </w:p>
        </w:tc>
        <w:tc>
          <w:tcPr>
            <w:tcW w:w="0" w:type="auto"/>
            <w:vAlign w:val="center"/>
          </w:tcPr>
          <w:p w14:paraId="03C50EA5" w14:textId="77777777" w:rsidR="008E4875" w:rsidRDefault="008E4875">
            <w:pPr>
              <w:pStyle w:val="TAL"/>
              <w:rPr>
                <w:sz w:val="16"/>
                <w:szCs w:val="16"/>
              </w:rPr>
            </w:pPr>
            <w:r>
              <w:rPr>
                <w:sz w:val="16"/>
                <w:szCs w:val="16"/>
              </w:rPr>
              <w:t>EMM cause</w:t>
            </w:r>
          </w:p>
        </w:tc>
        <w:tc>
          <w:tcPr>
            <w:tcW w:w="0" w:type="auto"/>
            <w:vAlign w:val="center"/>
          </w:tcPr>
          <w:p w14:paraId="39CF8E6F" w14:textId="77777777" w:rsidR="008E4875" w:rsidRDefault="008E4875">
            <w:pPr>
              <w:pStyle w:val="TAL"/>
              <w:rPr>
                <w:sz w:val="16"/>
                <w:szCs w:val="16"/>
              </w:rPr>
            </w:pPr>
            <w:r>
              <w:rPr>
                <w:sz w:val="16"/>
                <w:szCs w:val="16"/>
              </w:rPr>
              <w:t>ATTACH ACCEPT</w:t>
            </w:r>
          </w:p>
          <w:p w14:paraId="6A97FE88" w14:textId="77777777" w:rsidR="008E4875" w:rsidRDefault="008E4875">
            <w:pPr>
              <w:pStyle w:val="TAL"/>
              <w:rPr>
                <w:sz w:val="16"/>
                <w:szCs w:val="16"/>
              </w:rPr>
            </w:pPr>
            <w:r>
              <w:rPr>
                <w:sz w:val="16"/>
                <w:szCs w:val="16"/>
              </w:rPr>
              <w:t>ATTACH REJECT</w:t>
            </w:r>
          </w:p>
          <w:p w14:paraId="640C88D0" w14:textId="77777777" w:rsidR="008E4875" w:rsidRDefault="008E4875">
            <w:pPr>
              <w:pStyle w:val="TAL"/>
              <w:rPr>
                <w:sz w:val="16"/>
                <w:szCs w:val="16"/>
              </w:rPr>
            </w:pPr>
            <w:r>
              <w:rPr>
                <w:sz w:val="16"/>
                <w:szCs w:val="16"/>
              </w:rPr>
              <w:t>TRACKING AREA UPDATE ACCEPT</w:t>
            </w:r>
          </w:p>
          <w:p w14:paraId="4FE9727F" w14:textId="77777777" w:rsidR="008E4875" w:rsidRDefault="008E4875">
            <w:pPr>
              <w:pStyle w:val="TAL"/>
              <w:rPr>
                <w:sz w:val="16"/>
                <w:szCs w:val="16"/>
              </w:rPr>
            </w:pPr>
            <w:r>
              <w:rPr>
                <w:sz w:val="16"/>
                <w:szCs w:val="16"/>
              </w:rPr>
              <w:t>TRACKING AREA UPDATE REJECT</w:t>
            </w:r>
          </w:p>
          <w:p w14:paraId="49DA514C" w14:textId="77777777" w:rsidR="008E4875" w:rsidRDefault="008E4875">
            <w:pPr>
              <w:pStyle w:val="TAL"/>
              <w:rPr>
                <w:sz w:val="16"/>
                <w:szCs w:val="16"/>
              </w:rPr>
            </w:pPr>
            <w:r>
              <w:rPr>
                <w:sz w:val="16"/>
                <w:szCs w:val="16"/>
              </w:rPr>
              <w:t>DETACH REQUEST</w:t>
            </w:r>
          </w:p>
          <w:p w14:paraId="576D9E4F" w14:textId="77777777" w:rsidR="008E4875" w:rsidRDefault="008E4875">
            <w:pPr>
              <w:pStyle w:val="TAL"/>
              <w:rPr>
                <w:sz w:val="16"/>
                <w:szCs w:val="16"/>
              </w:rPr>
            </w:pPr>
            <w:r>
              <w:rPr>
                <w:sz w:val="16"/>
                <w:szCs w:val="16"/>
              </w:rPr>
              <w:t>AUTHENTICATION FAILURE</w:t>
            </w:r>
          </w:p>
          <w:p w14:paraId="235F2467" w14:textId="77777777" w:rsidR="008E4875" w:rsidRDefault="008E4875">
            <w:pPr>
              <w:pStyle w:val="TAL"/>
              <w:rPr>
                <w:sz w:val="16"/>
                <w:szCs w:val="16"/>
              </w:rPr>
            </w:pPr>
            <w:r>
              <w:rPr>
                <w:sz w:val="16"/>
                <w:szCs w:val="16"/>
              </w:rPr>
              <w:t>SERVICE REJECT</w:t>
            </w:r>
          </w:p>
          <w:p w14:paraId="140445E2" w14:textId="77777777" w:rsidR="008E4875" w:rsidRDefault="008E4875">
            <w:pPr>
              <w:pStyle w:val="TAL"/>
              <w:rPr>
                <w:sz w:val="16"/>
                <w:szCs w:val="16"/>
              </w:rPr>
            </w:pPr>
            <w:r>
              <w:rPr>
                <w:sz w:val="16"/>
                <w:szCs w:val="16"/>
              </w:rPr>
              <w:t>SECURITY MODE REJECT</w:t>
            </w:r>
          </w:p>
          <w:p w14:paraId="02F9A701" w14:textId="77777777" w:rsidR="008E4875" w:rsidRDefault="008E4875">
            <w:pPr>
              <w:pStyle w:val="TAL"/>
              <w:rPr>
                <w:caps/>
                <w:sz w:val="16"/>
                <w:szCs w:val="16"/>
              </w:rPr>
            </w:pPr>
            <w:r>
              <w:rPr>
                <w:sz w:val="16"/>
                <w:szCs w:val="16"/>
              </w:rPr>
              <w:t>EMM STATUS</w:t>
            </w:r>
          </w:p>
        </w:tc>
        <w:tc>
          <w:tcPr>
            <w:tcW w:w="0" w:type="auto"/>
            <w:vAlign w:val="center"/>
          </w:tcPr>
          <w:p w14:paraId="3E8871CF" w14:textId="77777777" w:rsidR="008E4875" w:rsidRDefault="008E4875">
            <w:pPr>
              <w:pStyle w:val="TAL"/>
              <w:jc w:val="center"/>
              <w:rPr>
                <w:b/>
                <w:sz w:val="16"/>
                <w:szCs w:val="16"/>
              </w:rPr>
            </w:pPr>
            <w:r>
              <w:rPr>
                <w:sz w:val="16"/>
                <w:szCs w:val="16"/>
              </w:rPr>
              <w:t>M</w:t>
            </w:r>
          </w:p>
        </w:tc>
        <w:tc>
          <w:tcPr>
            <w:tcW w:w="0" w:type="auto"/>
            <w:vAlign w:val="center"/>
          </w:tcPr>
          <w:p w14:paraId="1382DEA2" w14:textId="77777777" w:rsidR="008E4875" w:rsidRDefault="008E4875">
            <w:pPr>
              <w:pStyle w:val="TAL"/>
              <w:jc w:val="center"/>
              <w:rPr>
                <w:b/>
                <w:sz w:val="16"/>
                <w:szCs w:val="16"/>
              </w:rPr>
            </w:pPr>
            <w:r>
              <w:rPr>
                <w:sz w:val="16"/>
                <w:szCs w:val="16"/>
              </w:rPr>
              <w:t>M</w:t>
            </w:r>
          </w:p>
        </w:tc>
        <w:tc>
          <w:tcPr>
            <w:tcW w:w="0" w:type="auto"/>
            <w:vAlign w:val="center"/>
          </w:tcPr>
          <w:p w14:paraId="1EA39B76" w14:textId="77777777" w:rsidR="008E4875" w:rsidRDefault="008E4875">
            <w:pPr>
              <w:pStyle w:val="TAL"/>
              <w:rPr>
                <w:sz w:val="16"/>
                <w:szCs w:val="16"/>
              </w:rPr>
            </w:pPr>
            <w:r>
              <w:rPr>
                <w:sz w:val="16"/>
                <w:szCs w:val="16"/>
              </w:rPr>
              <w:t>TS 24.301</w:t>
            </w:r>
          </w:p>
        </w:tc>
      </w:tr>
      <w:tr w:rsidR="008E4875" w14:paraId="03DDCFEC" w14:textId="77777777">
        <w:trPr>
          <w:cantSplit/>
          <w:tblHeader/>
        </w:trPr>
        <w:tc>
          <w:tcPr>
            <w:tcW w:w="0" w:type="auto"/>
            <w:vMerge/>
            <w:shd w:val="clear" w:color="auto" w:fill="FFFF99"/>
            <w:vAlign w:val="center"/>
          </w:tcPr>
          <w:p w14:paraId="74768FEE" w14:textId="77777777" w:rsidR="008E4875" w:rsidRDefault="008E4875">
            <w:pPr>
              <w:pStyle w:val="TAL"/>
              <w:rPr>
                <w:sz w:val="16"/>
                <w:szCs w:val="16"/>
              </w:rPr>
            </w:pPr>
          </w:p>
        </w:tc>
        <w:tc>
          <w:tcPr>
            <w:tcW w:w="0" w:type="auto"/>
            <w:vMerge/>
            <w:vAlign w:val="center"/>
          </w:tcPr>
          <w:p w14:paraId="037CA011" w14:textId="77777777" w:rsidR="008E4875" w:rsidRDefault="008E4875">
            <w:pPr>
              <w:pStyle w:val="TAL"/>
              <w:rPr>
                <w:sz w:val="16"/>
                <w:szCs w:val="16"/>
              </w:rPr>
            </w:pPr>
          </w:p>
        </w:tc>
        <w:tc>
          <w:tcPr>
            <w:tcW w:w="0" w:type="auto"/>
            <w:vAlign w:val="center"/>
          </w:tcPr>
          <w:p w14:paraId="5F15505D" w14:textId="77777777" w:rsidR="008E4875" w:rsidRDefault="008E4875">
            <w:pPr>
              <w:pStyle w:val="TAL"/>
              <w:rPr>
                <w:sz w:val="16"/>
                <w:szCs w:val="16"/>
              </w:rPr>
            </w:pPr>
            <w:r>
              <w:rPr>
                <w:sz w:val="16"/>
                <w:szCs w:val="16"/>
              </w:rPr>
              <w:t>EPS bearer context status</w:t>
            </w:r>
          </w:p>
        </w:tc>
        <w:tc>
          <w:tcPr>
            <w:tcW w:w="0" w:type="auto"/>
            <w:vAlign w:val="center"/>
          </w:tcPr>
          <w:p w14:paraId="4FB8F5B9" w14:textId="77777777" w:rsidR="008E4875" w:rsidRDefault="008E4875">
            <w:pPr>
              <w:pStyle w:val="TAL"/>
              <w:rPr>
                <w:sz w:val="16"/>
                <w:szCs w:val="16"/>
              </w:rPr>
            </w:pPr>
            <w:r>
              <w:rPr>
                <w:sz w:val="16"/>
                <w:szCs w:val="16"/>
              </w:rPr>
              <w:t>TRACKING AREA UPDATE REQUEST</w:t>
            </w:r>
          </w:p>
          <w:p w14:paraId="05B7904E" w14:textId="77777777" w:rsidR="008E4875" w:rsidRDefault="008E4875">
            <w:pPr>
              <w:pStyle w:val="TAL"/>
              <w:rPr>
                <w:caps/>
                <w:sz w:val="16"/>
                <w:szCs w:val="16"/>
              </w:rPr>
            </w:pPr>
            <w:r>
              <w:rPr>
                <w:sz w:val="16"/>
                <w:szCs w:val="16"/>
              </w:rPr>
              <w:t>TRACKING AREA UPDATE ACCEPT</w:t>
            </w:r>
          </w:p>
        </w:tc>
        <w:tc>
          <w:tcPr>
            <w:tcW w:w="0" w:type="auto"/>
            <w:vAlign w:val="center"/>
          </w:tcPr>
          <w:p w14:paraId="6E27A87F" w14:textId="77777777" w:rsidR="008E4875" w:rsidRDefault="008E4875">
            <w:pPr>
              <w:pStyle w:val="TAL"/>
              <w:jc w:val="center"/>
              <w:rPr>
                <w:b/>
                <w:sz w:val="16"/>
                <w:szCs w:val="16"/>
              </w:rPr>
            </w:pPr>
            <w:r>
              <w:rPr>
                <w:sz w:val="16"/>
                <w:szCs w:val="16"/>
              </w:rPr>
              <w:t>M</w:t>
            </w:r>
          </w:p>
        </w:tc>
        <w:tc>
          <w:tcPr>
            <w:tcW w:w="0" w:type="auto"/>
            <w:vAlign w:val="center"/>
          </w:tcPr>
          <w:p w14:paraId="0277F7C4" w14:textId="77777777" w:rsidR="008E4875" w:rsidRDefault="008E4875">
            <w:pPr>
              <w:pStyle w:val="TAL"/>
              <w:jc w:val="center"/>
              <w:rPr>
                <w:b/>
                <w:sz w:val="16"/>
                <w:szCs w:val="16"/>
              </w:rPr>
            </w:pPr>
            <w:r>
              <w:rPr>
                <w:sz w:val="16"/>
                <w:szCs w:val="16"/>
              </w:rPr>
              <w:t>M</w:t>
            </w:r>
          </w:p>
        </w:tc>
        <w:tc>
          <w:tcPr>
            <w:tcW w:w="0" w:type="auto"/>
            <w:vAlign w:val="center"/>
          </w:tcPr>
          <w:p w14:paraId="4F68D5C5" w14:textId="77777777" w:rsidR="008E4875" w:rsidRDefault="008E4875">
            <w:pPr>
              <w:pStyle w:val="TAL"/>
              <w:rPr>
                <w:sz w:val="16"/>
                <w:szCs w:val="16"/>
              </w:rPr>
            </w:pPr>
            <w:r>
              <w:rPr>
                <w:sz w:val="16"/>
                <w:szCs w:val="16"/>
              </w:rPr>
              <w:t>TS 24.301</w:t>
            </w:r>
          </w:p>
        </w:tc>
      </w:tr>
      <w:tr w:rsidR="008E4875" w14:paraId="7250F847" w14:textId="77777777">
        <w:trPr>
          <w:cantSplit/>
          <w:tblHeader/>
        </w:trPr>
        <w:tc>
          <w:tcPr>
            <w:tcW w:w="0" w:type="auto"/>
            <w:vMerge/>
            <w:shd w:val="clear" w:color="auto" w:fill="FFFF99"/>
            <w:vAlign w:val="center"/>
          </w:tcPr>
          <w:p w14:paraId="6F7E43AF" w14:textId="77777777" w:rsidR="008E4875" w:rsidRDefault="008E4875">
            <w:pPr>
              <w:pStyle w:val="TAL"/>
              <w:rPr>
                <w:sz w:val="16"/>
                <w:szCs w:val="16"/>
              </w:rPr>
            </w:pPr>
          </w:p>
        </w:tc>
        <w:tc>
          <w:tcPr>
            <w:tcW w:w="0" w:type="auto"/>
            <w:vMerge/>
            <w:vAlign w:val="center"/>
          </w:tcPr>
          <w:p w14:paraId="59F77E31" w14:textId="77777777" w:rsidR="008E4875" w:rsidRDefault="008E4875">
            <w:pPr>
              <w:pStyle w:val="TAL"/>
              <w:rPr>
                <w:sz w:val="16"/>
                <w:szCs w:val="16"/>
              </w:rPr>
            </w:pPr>
          </w:p>
        </w:tc>
        <w:tc>
          <w:tcPr>
            <w:tcW w:w="0" w:type="auto"/>
            <w:vAlign w:val="center"/>
          </w:tcPr>
          <w:p w14:paraId="06B1141E" w14:textId="77777777" w:rsidR="008E4875" w:rsidRDefault="008E4875">
            <w:pPr>
              <w:pStyle w:val="TAL"/>
              <w:rPr>
                <w:sz w:val="16"/>
                <w:szCs w:val="16"/>
              </w:rPr>
            </w:pPr>
            <w:r>
              <w:rPr>
                <w:sz w:val="16"/>
                <w:szCs w:val="16"/>
              </w:rPr>
              <w:t>Detach type</w:t>
            </w:r>
          </w:p>
        </w:tc>
        <w:tc>
          <w:tcPr>
            <w:tcW w:w="0" w:type="auto"/>
            <w:vAlign w:val="center"/>
          </w:tcPr>
          <w:p w14:paraId="525D6F1B" w14:textId="77777777" w:rsidR="008E4875" w:rsidRDefault="008E4875">
            <w:pPr>
              <w:pStyle w:val="TAL"/>
              <w:rPr>
                <w:caps/>
                <w:sz w:val="16"/>
                <w:szCs w:val="16"/>
              </w:rPr>
            </w:pPr>
            <w:r>
              <w:rPr>
                <w:sz w:val="16"/>
                <w:szCs w:val="16"/>
              </w:rPr>
              <w:t>DETACH REQUEST</w:t>
            </w:r>
          </w:p>
        </w:tc>
        <w:tc>
          <w:tcPr>
            <w:tcW w:w="0" w:type="auto"/>
            <w:vAlign w:val="center"/>
          </w:tcPr>
          <w:p w14:paraId="657C3F17" w14:textId="77777777" w:rsidR="008E4875" w:rsidRDefault="008E4875">
            <w:pPr>
              <w:pStyle w:val="TAL"/>
              <w:jc w:val="center"/>
              <w:rPr>
                <w:b/>
                <w:sz w:val="16"/>
                <w:szCs w:val="16"/>
              </w:rPr>
            </w:pPr>
            <w:r>
              <w:rPr>
                <w:sz w:val="16"/>
                <w:szCs w:val="16"/>
              </w:rPr>
              <w:t>M</w:t>
            </w:r>
          </w:p>
        </w:tc>
        <w:tc>
          <w:tcPr>
            <w:tcW w:w="0" w:type="auto"/>
            <w:vAlign w:val="center"/>
          </w:tcPr>
          <w:p w14:paraId="6A8D3EDA" w14:textId="77777777" w:rsidR="008E4875" w:rsidRDefault="008E4875">
            <w:pPr>
              <w:pStyle w:val="TAL"/>
              <w:jc w:val="center"/>
              <w:rPr>
                <w:b/>
                <w:sz w:val="16"/>
                <w:szCs w:val="16"/>
              </w:rPr>
            </w:pPr>
            <w:r>
              <w:rPr>
                <w:sz w:val="16"/>
                <w:szCs w:val="16"/>
              </w:rPr>
              <w:t>M</w:t>
            </w:r>
          </w:p>
        </w:tc>
        <w:tc>
          <w:tcPr>
            <w:tcW w:w="0" w:type="auto"/>
            <w:vAlign w:val="center"/>
          </w:tcPr>
          <w:p w14:paraId="47B127CF" w14:textId="77777777" w:rsidR="008E4875" w:rsidRDefault="008E4875">
            <w:pPr>
              <w:pStyle w:val="TAL"/>
              <w:rPr>
                <w:sz w:val="16"/>
                <w:szCs w:val="16"/>
              </w:rPr>
            </w:pPr>
            <w:r>
              <w:rPr>
                <w:sz w:val="16"/>
                <w:szCs w:val="16"/>
              </w:rPr>
              <w:t>TS 24.301</w:t>
            </w:r>
          </w:p>
        </w:tc>
      </w:tr>
      <w:tr w:rsidR="008E4875" w14:paraId="540886C8" w14:textId="77777777">
        <w:trPr>
          <w:cantSplit/>
          <w:tblHeader/>
        </w:trPr>
        <w:tc>
          <w:tcPr>
            <w:tcW w:w="0" w:type="auto"/>
            <w:vMerge/>
            <w:shd w:val="clear" w:color="auto" w:fill="FFFF99"/>
            <w:vAlign w:val="center"/>
          </w:tcPr>
          <w:p w14:paraId="2751B1F5" w14:textId="77777777" w:rsidR="008E4875" w:rsidRDefault="008E4875">
            <w:pPr>
              <w:pStyle w:val="TAL"/>
              <w:rPr>
                <w:sz w:val="16"/>
                <w:szCs w:val="16"/>
              </w:rPr>
            </w:pPr>
          </w:p>
        </w:tc>
        <w:tc>
          <w:tcPr>
            <w:tcW w:w="0" w:type="auto"/>
            <w:vMerge/>
            <w:vAlign w:val="center"/>
          </w:tcPr>
          <w:p w14:paraId="0424C8B8" w14:textId="77777777" w:rsidR="008E4875" w:rsidRDefault="008E4875">
            <w:pPr>
              <w:pStyle w:val="TAL"/>
              <w:rPr>
                <w:sz w:val="16"/>
                <w:szCs w:val="16"/>
              </w:rPr>
            </w:pPr>
          </w:p>
        </w:tc>
        <w:tc>
          <w:tcPr>
            <w:tcW w:w="0" w:type="auto"/>
            <w:vAlign w:val="center"/>
          </w:tcPr>
          <w:p w14:paraId="1234DD9D" w14:textId="77777777" w:rsidR="008E4875" w:rsidRDefault="008E4875">
            <w:pPr>
              <w:pStyle w:val="TAL"/>
              <w:rPr>
                <w:sz w:val="16"/>
                <w:szCs w:val="16"/>
              </w:rPr>
            </w:pPr>
            <w:r>
              <w:rPr>
                <w:sz w:val="16"/>
                <w:szCs w:val="16"/>
              </w:rPr>
              <w:t>EPS update type</w:t>
            </w:r>
          </w:p>
        </w:tc>
        <w:tc>
          <w:tcPr>
            <w:tcW w:w="0" w:type="auto"/>
            <w:vAlign w:val="center"/>
          </w:tcPr>
          <w:p w14:paraId="11268E4E" w14:textId="77777777" w:rsidR="008E4875" w:rsidRDefault="008E4875">
            <w:pPr>
              <w:pStyle w:val="TAL"/>
              <w:rPr>
                <w:caps/>
                <w:sz w:val="16"/>
                <w:szCs w:val="16"/>
              </w:rPr>
            </w:pPr>
            <w:r>
              <w:rPr>
                <w:sz w:val="16"/>
                <w:szCs w:val="16"/>
              </w:rPr>
              <w:t>TRACKING AREA UPDATE REQUEST</w:t>
            </w:r>
          </w:p>
        </w:tc>
        <w:tc>
          <w:tcPr>
            <w:tcW w:w="0" w:type="auto"/>
            <w:vAlign w:val="center"/>
          </w:tcPr>
          <w:p w14:paraId="0F2DF7A4" w14:textId="77777777" w:rsidR="008E4875" w:rsidRDefault="008E4875">
            <w:pPr>
              <w:pStyle w:val="TAL"/>
              <w:jc w:val="center"/>
              <w:rPr>
                <w:b/>
                <w:sz w:val="16"/>
                <w:szCs w:val="16"/>
              </w:rPr>
            </w:pPr>
            <w:r>
              <w:rPr>
                <w:sz w:val="16"/>
                <w:szCs w:val="16"/>
              </w:rPr>
              <w:t>M</w:t>
            </w:r>
          </w:p>
        </w:tc>
        <w:tc>
          <w:tcPr>
            <w:tcW w:w="0" w:type="auto"/>
            <w:vAlign w:val="center"/>
          </w:tcPr>
          <w:p w14:paraId="718215FB" w14:textId="77777777" w:rsidR="008E4875" w:rsidRDefault="008E4875">
            <w:pPr>
              <w:pStyle w:val="TAL"/>
              <w:jc w:val="center"/>
              <w:rPr>
                <w:b/>
                <w:sz w:val="16"/>
                <w:szCs w:val="16"/>
              </w:rPr>
            </w:pPr>
            <w:r>
              <w:rPr>
                <w:sz w:val="16"/>
                <w:szCs w:val="16"/>
              </w:rPr>
              <w:t>M</w:t>
            </w:r>
          </w:p>
        </w:tc>
        <w:tc>
          <w:tcPr>
            <w:tcW w:w="0" w:type="auto"/>
            <w:vAlign w:val="center"/>
          </w:tcPr>
          <w:p w14:paraId="2692425C" w14:textId="77777777" w:rsidR="008E4875" w:rsidRDefault="008E4875">
            <w:pPr>
              <w:pStyle w:val="TAL"/>
              <w:rPr>
                <w:sz w:val="16"/>
                <w:szCs w:val="16"/>
              </w:rPr>
            </w:pPr>
            <w:r>
              <w:rPr>
                <w:sz w:val="16"/>
                <w:szCs w:val="16"/>
              </w:rPr>
              <w:t>TS 24.301</w:t>
            </w:r>
          </w:p>
        </w:tc>
      </w:tr>
      <w:tr w:rsidR="008E4875" w14:paraId="4A9FC8A0" w14:textId="77777777">
        <w:trPr>
          <w:cantSplit/>
          <w:tblHeader/>
        </w:trPr>
        <w:tc>
          <w:tcPr>
            <w:tcW w:w="0" w:type="auto"/>
            <w:vMerge/>
            <w:shd w:val="clear" w:color="auto" w:fill="FFFF99"/>
            <w:vAlign w:val="center"/>
          </w:tcPr>
          <w:p w14:paraId="66278BCF" w14:textId="77777777" w:rsidR="008E4875" w:rsidRDefault="008E4875">
            <w:pPr>
              <w:pStyle w:val="TAL"/>
              <w:rPr>
                <w:sz w:val="16"/>
                <w:szCs w:val="16"/>
              </w:rPr>
            </w:pPr>
          </w:p>
        </w:tc>
        <w:tc>
          <w:tcPr>
            <w:tcW w:w="0" w:type="auto"/>
            <w:vMerge/>
            <w:vAlign w:val="center"/>
          </w:tcPr>
          <w:p w14:paraId="162B6649" w14:textId="77777777" w:rsidR="008E4875" w:rsidRDefault="008E4875">
            <w:pPr>
              <w:pStyle w:val="TAL"/>
              <w:rPr>
                <w:sz w:val="16"/>
                <w:szCs w:val="16"/>
              </w:rPr>
            </w:pPr>
          </w:p>
        </w:tc>
        <w:tc>
          <w:tcPr>
            <w:tcW w:w="0" w:type="auto"/>
            <w:vAlign w:val="center"/>
          </w:tcPr>
          <w:p w14:paraId="19FFA915" w14:textId="77777777" w:rsidR="008E4875" w:rsidRDefault="008E4875">
            <w:pPr>
              <w:pStyle w:val="TAL"/>
              <w:rPr>
                <w:sz w:val="16"/>
                <w:szCs w:val="16"/>
              </w:rPr>
            </w:pPr>
            <w:r>
              <w:rPr>
                <w:sz w:val="16"/>
                <w:szCs w:val="16"/>
              </w:rPr>
              <w:t>EPS update result</w:t>
            </w:r>
          </w:p>
        </w:tc>
        <w:tc>
          <w:tcPr>
            <w:tcW w:w="0" w:type="auto"/>
            <w:vAlign w:val="center"/>
          </w:tcPr>
          <w:p w14:paraId="000644B4" w14:textId="77777777" w:rsidR="008E4875" w:rsidRDefault="008E4875">
            <w:pPr>
              <w:pStyle w:val="TAL"/>
              <w:rPr>
                <w:caps/>
                <w:sz w:val="16"/>
                <w:szCs w:val="16"/>
              </w:rPr>
            </w:pPr>
            <w:r>
              <w:rPr>
                <w:sz w:val="16"/>
                <w:szCs w:val="16"/>
              </w:rPr>
              <w:t>TRACKING AREA UPDATE ACCEPT</w:t>
            </w:r>
          </w:p>
        </w:tc>
        <w:tc>
          <w:tcPr>
            <w:tcW w:w="0" w:type="auto"/>
            <w:vAlign w:val="center"/>
          </w:tcPr>
          <w:p w14:paraId="0B86581A" w14:textId="77777777" w:rsidR="008E4875" w:rsidRDefault="008E4875">
            <w:pPr>
              <w:pStyle w:val="TAL"/>
              <w:jc w:val="center"/>
              <w:rPr>
                <w:b/>
                <w:sz w:val="16"/>
                <w:szCs w:val="16"/>
              </w:rPr>
            </w:pPr>
            <w:r>
              <w:rPr>
                <w:sz w:val="16"/>
                <w:szCs w:val="16"/>
              </w:rPr>
              <w:t>M</w:t>
            </w:r>
          </w:p>
        </w:tc>
        <w:tc>
          <w:tcPr>
            <w:tcW w:w="0" w:type="auto"/>
            <w:vAlign w:val="center"/>
          </w:tcPr>
          <w:p w14:paraId="3BEEA574" w14:textId="77777777" w:rsidR="008E4875" w:rsidRDefault="008E4875">
            <w:pPr>
              <w:pStyle w:val="TAL"/>
              <w:jc w:val="center"/>
              <w:rPr>
                <w:b/>
                <w:sz w:val="16"/>
                <w:szCs w:val="16"/>
              </w:rPr>
            </w:pPr>
            <w:r>
              <w:rPr>
                <w:sz w:val="16"/>
                <w:szCs w:val="16"/>
              </w:rPr>
              <w:t>M</w:t>
            </w:r>
          </w:p>
        </w:tc>
        <w:tc>
          <w:tcPr>
            <w:tcW w:w="0" w:type="auto"/>
            <w:vAlign w:val="center"/>
          </w:tcPr>
          <w:p w14:paraId="4D4E29A0" w14:textId="77777777" w:rsidR="008E4875" w:rsidRDefault="008E4875">
            <w:pPr>
              <w:pStyle w:val="TAL"/>
              <w:rPr>
                <w:sz w:val="16"/>
                <w:szCs w:val="16"/>
              </w:rPr>
            </w:pPr>
            <w:r>
              <w:rPr>
                <w:sz w:val="16"/>
                <w:szCs w:val="16"/>
              </w:rPr>
              <w:t>TS 24.301</w:t>
            </w:r>
          </w:p>
        </w:tc>
      </w:tr>
      <w:tr w:rsidR="008E4875" w14:paraId="3A580B37" w14:textId="77777777">
        <w:trPr>
          <w:cantSplit/>
          <w:tblHeader/>
        </w:trPr>
        <w:tc>
          <w:tcPr>
            <w:tcW w:w="0" w:type="auto"/>
            <w:vMerge/>
            <w:shd w:val="clear" w:color="auto" w:fill="FFFF99"/>
            <w:vAlign w:val="center"/>
          </w:tcPr>
          <w:p w14:paraId="6EE0725F" w14:textId="77777777" w:rsidR="008E4875" w:rsidRDefault="008E4875">
            <w:pPr>
              <w:pStyle w:val="TAL"/>
              <w:rPr>
                <w:sz w:val="16"/>
                <w:szCs w:val="16"/>
              </w:rPr>
            </w:pPr>
          </w:p>
        </w:tc>
        <w:tc>
          <w:tcPr>
            <w:tcW w:w="0" w:type="auto"/>
            <w:vMerge/>
            <w:vAlign w:val="center"/>
          </w:tcPr>
          <w:p w14:paraId="339094F5" w14:textId="77777777" w:rsidR="008E4875" w:rsidRDefault="008E4875">
            <w:pPr>
              <w:pStyle w:val="TAL"/>
              <w:rPr>
                <w:sz w:val="16"/>
                <w:szCs w:val="16"/>
              </w:rPr>
            </w:pPr>
          </w:p>
        </w:tc>
        <w:tc>
          <w:tcPr>
            <w:tcW w:w="0" w:type="auto"/>
            <w:vAlign w:val="center"/>
          </w:tcPr>
          <w:p w14:paraId="4CAF4AF4" w14:textId="77777777" w:rsidR="008E4875" w:rsidRDefault="008E4875">
            <w:pPr>
              <w:pStyle w:val="TAL"/>
              <w:rPr>
                <w:sz w:val="16"/>
                <w:szCs w:val="16"/>
              </w:rPr>
            </w:pPr>
            <w:r>
              <w:rPr>
                <w:sz w:val="16"/>
                <w:szCs w:val="16"/>
              </w:rPr>
              <w:t>Identity type</w:t>
            </w:r>
          </w:p>
        </w:tc>
        <w:tc>
          <w:tcPr>
            <w:tcW w:w="0" w:type="auto"/>
            <w:vAlign w:val="center"/>
          </w:tcPr>
          <w:p w14:paraId="7BDB4535" w14:textId="77777777" w:rsidR="008E4875" w:rsidRDefault="008E4875">
            <w:pPr>
              <w:pStyle w:val="TAL"/>
              <w:rPr>
                <w:caps/>
                <w:sz w:val="16"/>
                <w:szCs w:val="16"/>
              </w:rPr>
            </w:pPr>
            <w:r>
              <w:rPr>
                <w:sz w:val="16"/>
                <w:szCs w:val="16"/>
              </w:rPr>
              <w:t>IDENTITY REQUEST</w:t>
            </w:r>
          </w:p>
        </w:tc>
        <w:tc>
          <w:tcPr>
            <w:tcW w:w="0" w:type="auto"/>
            <w:vAlign w:val="center"/>
          </w:tcPr>
          <w:p w14:paraId="25FB08E7" w14:textId="77777777" w:rsidR="008E4875" w:rsidRDefault="008E4875">
            <w:pPr>
              <w:pStyle w:val="TAL"/>
              <w:jc w:val="center"/>
              <w:rPr>
                <w:b/>
                <w:sz w:val="16"/>
                <w:szCs w:val="16"/>
              </w:rPr>
            </w:pPr>
            <w:r>
              <w:rPr>
                <w:sz w:val="16"/>
                <w:szCs w:val="16"/>
              </w:rPr>
              <w:t>M</w:t>
            </w:r>
          </w:p>
        </w:tc>
        <w:tc>
          <w:tcPr>
            <w:tcW w:w="0" w:type="auto"/>
            <w:vAlign w:val="center"/>
          </w:tcPr>
          <w:p w14:paraId="2A914921" w14:textId="77777777" w:rsidR="008E4875" w:rsidRDefault="008E4875">
            <w:pPr>
              <w:pStyle w:val="TAL"/>
              <w:jc w:val="center"/>
              <w:rPr>
                <w:b/>
                <w:sz w:val="16"/>
                <w:szCs w:val="16"/>
              </w:rPr>
            </w:pPr>
            <w:r>
              <w:rPr>
                <w:sz w:val="16"/>
                <w:szCs w:val="16"/>
              </w:rPr>
              <w:t>M</w:t>
            </w:r>
          </w:p>
        </w:tc>
        <w:tc>
          <w:tcPr>
            <w:tcW w:w="0" w:type="auto"/>
            <w:vAlign w:val="center"/>
          </w:tcPr>
          <w:p w14:paraId="22AF4E35" w14:textId="77777777" w:rsidR="008E4875" w:rsidRDefault="008E4875">
            <w:pPr>
              <w:pStyle w:val="TAL"/>
              <w:rPr>
                <w:sz w:val="16"/>
                <w:szCs w:val="16"/>
              </w:rPr>
            </w:pPr>
            <w:r>
              <w:rPr>
                <w:sz w:val="16"/>
                <w:szCs w:val="16"/>
              </w:rPr>
              <w:t>TS 24.301</w:t>
            </w:r>
          </w:p>
        </w:tc>
      </w:tr>
      <w:tr w:rsidR="008E4875" w14:paraId="1E1207C2" w14:textId="77777777">
        <w:trPr>
          <w:cantSplit/>
          <w:tblHeader/>
        </w:trPr>
        <w:tc>
          <w:tcPr>
            <w:tcW w:w="0" w:type="auto"/>
            <w:vMerge/>
            <w:shd w:val="clear" w:color="auto" w:fill="FFFF99"/>
            <w:vAlign w:val="center"/>
          </w:tcPr>
          <w:p w14:paraId="5EB30D27" w14:textId="77777777" w:rsidR="008E4875" w:rsidRDefault="008E4875">
            <w:pPr>
              <w:pStyle w:val="TAL"/>
              <w:rPr>
                <w:sz w:val="16"/>
                <w:szCs w:val="16"/>
              </w:rPr>
            </w:pPr>
          </w:p>
        </w:tc>
        <w:tc>
          <w:tcPr>
            <w:tcW w:w="0" w:type="auto"/>
            <w:vMerge/>
            <w:vAlign w:val="center"/>
          </w:tcPr>
          <w:p w14:paraId="160C78A6" w14:textId="77777777" w:rsidR="008E4875" w:rsidRDefault="008E4875">
            <w:pPr>
              <w:pStyle w:val="TAL"/>
              <w:rPr>
                <w:sz w:val="16"/>
                <w:szCs w:val="16"/>
              </w:rPr>
            </w:pPr>
          </w:p>
        </w:tc>
        <w:tc>
          <w:tcPr>
            <w:tcW w:w="0" w:type="auto"/>
            <w:vAlign w:val="center"/>
          </w:tcPr>
          <w:p w14:paraId="777D25DC" w14:textId="77777777" w:rsidR="008E4875" w:rsidRDefault="008E4875">
            <w:pPr>
              <w:pStyle w:val="TAL"/>
              <w:rPr>
                <w:sz w:val="16"/>
                <w:szCs w:val="16"/>
              </w:rPr>
            </w:pPr>
            <w:r>
              <w:rPr>
                <w:sz w:val="16"/>
                <w:szCs w:val="16"/>
              </w:rPr>
              <w:t>Mobile identity</w:t>
            </w:r>
          </w:p>
        </w:tc>
        <w:tc>
          <w:tcPr>
            <w:tcW w:w="0" w:type="auto"/>
            <w:vAlign w:val="center"/>
          </w:tcPr>
          <w:p w14:paraId="1722538C" w14:textId="77777777" w:rsidR="008E4875" w:rsidRDefault="008E4875">
            <w:pPr>
              <w:pStyle w:val="TAL"/>
              <w:rPr>
                <w:caps/>
                <w:sz w:val="16"/>
                <w:szCs w:val="16"/>
              </w:rPr>
            </w:pPr>
            <w:r>
              <w:rPr>
                <w:sz w:val="16"/>
                <w:szCs w:val="16"/>
              </w:rPr>
              <w:t>IDENTITY RESPONSE</w:t>
            </w:r>
          </w:p>
        </w:tc>
        <w:tc>
          <w:tcPr>
            <w:tcW w:w="0" w:type="auto"/>
            <w:vAlign w:val="center"/>
          </w:tcPr>
          <w:p w14:paraId="1AEBE79F" w14:textId="77777777" w:rsidR="008E4875" w:rsidRDefault="008E4875">
            <w:pPr>
              <w:pStyle w:val="TAL"/>
              <w:jc w:val="center"/>
              <w:rPr>
                <w:b/>
                <w:sz w:val="16"/>
                <w:szCs w:val="16"/>
              </w:rPr>
            </w:pPr>
            <w:r>
              <w:rPr>
                <w:sz w:val="16"/>
                <w:szCs w:val="16"/>
              </w:rPr>
              <w:t>M</w:t>
            </w:r>
          </w:p>
        </w:tc>
        <w:tc>
          <w:tcPr>
            <w:tcW w:w="0" w:type="auto"/>
            <w:vAlign w:val="center"/>
          </w:tcPr>
          <w:p w14:paraId="6721765B" w14:textId="77777777" w:rsidR="008E4875" w:rsidRDefault="008E4875">
            <w:pPr>
              <w:pStyle w:val="TAL"/>
              <w:jc w:val="center"/>
              <w:rPr>
                <w:b/>
                <w:sz w:val="16"/>
                <w:szCs w:val="16"/>
              </w:rPr>
            </w:pPr>
            <w:r>
              <w:rPr>
                <w:sz w:val="16"/>
                <w:szCs w:val="16"/>
              </w:rPr>
              <w:t>M</w:t>
            </w:r>
          </w:p>
        </w:tc>
        <w:tc>
          <w:tcPr>
            <w:tcW w:w="0" w:type="auto"/>
            <w:vAlign w:val="center"/>
          </w:tcPr>
          <w:p w14:paraId="09C678B9" w14:textId="77777777" w:rsidR="008E4875" w:rsidRDefault="008E4875">
            <w:pPr>
              <w:pStyle w:val="TAL"/>
              <w:rPr>
                <w:sz w:val="16"/>
                <w:szCs w:val="16"/>
              </w:rPr>
            </w:pPr>
            <w:r>
              <w:rPr>
                <w:sz w:val="16"/>
                <w:szCs w:val="16"/>
              </w:rPr>
              <w:t>TS 24.301</w:t>
            </w:r>
          </w:p>
        </w:tc>
      </w:tr>
      <w:tr w:rsidR="008E4875" w14:paraId="440B2C32" w14:textId="77777777">
        <w:trPr>
          <w:cantSplit/>
          <w:tblHeader/>
        </w:trPr>
        <w:tc>
          <w:tcPr>
            <w:tcW w:w="0" w:type="auto"/>
            <w:vMerge/>
            <w:shd w:val="clear" w:color="auto" w:fill="FFFF99"/>
            <w:vAlign w:val="center"/>
          </w:tcPr>
          <w:p w14:paraId="34C059F2" w14:textId="77777777" w:rsidR="008E4875" w:rsidRDefault="008E4875">
            <w:pPr>
              <w:pStyle w:val="TAL"/>
              <w:rPr>
                <w:sz w:val="16"/>
                <w:szCs w:val="16"/>
              </w:rPr>
            </w:pPr>
          </w:p>
        </w:tc>
        <w:tc>
          <w:tcPr>
            <w:tcW w:w="0" w:type="auto"/>
            <w:vMerge/>
            <w:vAlign w:val="center"/>
          </w:tcPr>
          <w:p w14:paraId="524762CB" w14:textId="77777777" w:rsidR="008E4875" w:rsidRDefault="008E4875">
            <w:pPr>
              <w:pStyle w:val="TAL"/>
              <w:rPr>
                <w:sz w:val="16"/>
                <w:szCs w:val="16"/>
              </w:rPr>
            </w:pPr>
          </w:p>
        </w:tc>
        <w:tc>
          <w:tcPr>
            <w:tcW w:w="0" w:type="auto"/>
            <w:vAlign w:val="center"/>
          </w:tcPr>
          <w:p w14:paraId="17A5E356" w14:textId="77777777" w:rsidR="008E4875" w:rsidRDefault="008E4875">
            <w:pPr>
              <w:pStyle w:val="TAL"/>
              <w:rPr>
                <w:sz w:val="16"/>
                <w:szCs w:val="16"/>
              </w:rPr>
            </w:pPr>
            <w:r>
              <w:rPr>
                <w:sz w:val="16"/>
                <w:szCs w:val="16"/>
              </w:rPr>
              <w:t>IMEISV request</w:t>
            </w:r>
          </w:p>
        </w:tc>
        <w:tc>
          <w:tcPr>
            <w:tcW w:w="0" w:type="auto"/>
            <w:vAlign w:val="center"/>
          </w:tcPr>
          <w:p w14:paraId="520F08B2" w14:textId="77777777" w:rsidR="008E4875" w:rsidRDefault="008E4875">
            <w:pPr>
              <w:pStyle w:val="TAL"/>
              <w:rPr>
                <w:caps/>
                <w:sz w:val="16"/>
                <w:szCs w:val="16"/>
              </w:rPr>
            </w:pPr>
            <w:r>
              <w:rPr>
                <w:sz w:val="16"/>
                <w:szCs w:val="16"/>
              </w:rPr>
              <w:t>SECURITY MODE COMMAND</w:t>
            </w:r>
          </w:p>
        </w:tc>
        <w:tc>
          <w:tcPr>
            <w:tcW w:w="0" w:type="auto"/>
            <w:vAlign w:val="center"/>
          </w:tcPr>
          <w:p w14:paraId="25CD862F" w14:textId="77777777" w:rsidR="008E4875" w:rsidRDefault="008E4875">
            <w:pPr>
              <w:pStyle w:val="TAL"/>
              <w:jc w:val="center"/>
              <w:rPr>
                <w:b/>
                <w:sz w:val="16"/>
                <w:szCs w:val="16"/>
              </w:rPr>
            </w:pPr>
            <w:r>
              <w:rPr>
                <w:sz w:val="16"/>
                <w:szCs w:val="16"/>
              </w:rPr>
              <w:t>M</w:t>
            </w:r>
          </w:p>
        </w:tc>
        <w:tc>
          <w:tcPr>
            <w:tcW w:w="0" w:type="auto"/>
            <w:vAlign w:val="center"/>
          </w:tcPr>
          <w:p w14:paraId="58A173AB" w14:textId="77777777" w:rsidR="008E4875" w:rsidRDefault="008E4875">
            <w:pPr>
              <w:pStyle w:val="TAL"/>
              <w:jc w:val="center"/>
              <w:rPr>
                <w:b/>
                <w:sz w:val="16"/>
                <w:szCs w:val="16"/>
              </w:rPr>
            </w:pPr>
            <w:r>
              <w:rPr>
                <w:sz w:val="16"/>
                <w:szCs w:val="16"/>
              </w:rPr>
              <w:t>M</w:t>
            </w:r>
          </w:p>
        </w:tc>
        <w:tc>
          <w:tcPr>
            <w:tcW w:w="0" w:type="auto"/>
            <w:vAlign w:val="center"/>
          </w:tcPr>
          <w:p w14:paraId="44DF429C" w14:textId="77777777" w:rsidR="008E4875" w:rsidRDefault="008E4875">
            <w:pPr>
              <w:pStyle w:val="TAL"/>
              <w:rPr>
                <w:sz w:val="16"/>
                <w:szCs w:val="16"/>
              </w:rPr>
            </w:pPr>
            <w:r>
              <w:rPr>
                <w:sz w:val="16"/>
                <w:szCs w:val="16"/>
              </w:rPr>
              <w:t>TS 24.301</w:t>
            </w:r>
          </w:p>
        </w:tc>
      </w:tr>
      <w:tr w:rsidR="008E4875" w14:paraId="53162370" w14:textId="77777777">
        <w:trPr>
          <w:cantSplit/>
          <w:tblHeader/>
        </w:trPr>
        <w:tc>
          <w:tcPr>
            <w:tcW w:w="0" w:type="auto"/>
            <w:vMerge/>
            <w:shd w:val="clear" w:color="auto" w:fill="FFFF99"/>
            <w:vAlign w:val="center"/>
          </w:tcPr>
          <w:p w14:paraId="7BAB459D" w14:textId="77777777" w:rsidR="008E4875" w:rsidRDefault="008E4875">
            <w:pPr>
              <w:pStyle w:val="TAL"/>
              <w:rPr>
                <w:sz w:val="16"/>
                <w:szCs w:val="16"/>
              </w:rPr>
            </w:pPr>
          </w:p>
        </w:tc>
        <w:tc>
          <w:tcPr>
            <w:tcW w:w="0" w:type="auto"/>
            <w:vMerge/>
            <w:vAlign w:val="center"/>
          </w:tcPr>
          <w:p w14:paraId="749A94DD" w14:textId="77777777" w:rsidR="008E4875" w:rsidRDefault="008E4875">
            <w:pPr>
              <w:pStyle w:val="TAL"/>
              <w:rPr>
                <w:sz w:val="16"/>
                <w:szCs w:val="16"/>
              </w:rPr>
            </w:pPr>
          </w:p>
        </w:tc>
        <w:tc>
          <w:tcPr>
            <w:tcW w:w="0" w:type="auto"/>
            <w:vAlign w:val="center"/>
          </w:tcPr>
          <w:p w14:paraId="694DD3CD" w14:textId="77777777" w:rsidR="008E4875" w:rsidRDefault="008E4875">
            <w:pPr>
              <w:pStyle w:val="TAL"/>
              <w:rPr>
                <w:sz w:val="16"/>
                <w:szCs w:val="16"/>
              </w:rPr>
            </w:pPr>
            <w:r>
              <w:rPr>
                <w:sz w:val="16"/>
                <w:szCs w:val="16"/>
              </w:rPr>
              <w:t>IMEISV</w:t>
            </w:r>
          </w:p>
        </w:tc>
        <w:tc>
          <w:tcPr>
            <w:tcW w:w="0" w:type="auto"/>
            <w:vAlign w:val="center"/>
          </w:tcPr>
          <w:p w14:paraId="69C34081" w14:textId="77777777" w:rsidR="008E4875" w:rsidRDefault="008E4875">
            <w:pPr>
              <w:pStyle w:val="TAL"/>
              <w:rPr>
                <w:caps/>
                <w:sz w:val="16"/>
                <w:szCs w:val="16"/>
              </w:rPr>
            </w:pPr>
            <w:r>
              <w:rPr>
                <w:sz w:val="16"/>
                <w:szCs w:val="16"/>
              </w:rPr>
              <w:t>SECURITY MODE COMPLETE</w:t>
            </w:r>
          </w:p>
        </w:tc>
        <w:tc>
          <w:tcPr>
            <w:tcW w:w="0" w:type="auto"/>
            <w:vAlign w:val="center"/>
          </w:tcPr>
          <w:p w14:paraId="028E7753" w14:textId="77777777" w:rsidR="008E4875" w:rsidRDefault="008E4875">
            <w:pPr>
              <w:pStyle w:val="TAL"/>
              <w:jc w:val="center"/>
              <w:rPr>
                <w:b/>
                <w:sz w:val="16"/>
                <w:szCs w:val="16"/>
              </w:rPr>
            </w:pPr>
            <w:r>
              <w:rPr>
                <w:sz w:val="16"/>
                <w:szCs w:val="16"/>
              </w:rPr>
              <w:t>M</w:t>
            </w:r>
          </w:p>
        </w:tc>
        <w:tc>
          <w:tcPr>
            <w:tcW w:w="0" w:type="auto"/>
            <w:vAlign w:val="center"/>
          </w:tcPr>
          <w:p w14:paraId="2E845231" w14:textId="77777777" w:rsidR="008E4875" w:rsidRDefault="008E4875">
            <w:pPr>
              <w:pStyle w:val="TAL"/>
              <w:jc w:val="center"/>
              <w:rPr>
                <w:b/>
                <w:sz w:val="16"/>
                <w:szCs w:val="16"/>
              </w:rPr>
            </w:pPr>
            <w:r>
              <w:rPr>
                <w:sz w:val="16"/>
                <w:szCs w:val="16"/>
              </w:rPr>
              <w:t>M</w:t>
            </w:r>
          </w:p>
        </w:tc>
        <w:tc>
          <w:tcPr>
            <w:tcW w:w="0" w:type="auto"/>
            <w:vAlign w:val="center"/>
          </w:tcPr>
          <w:p w14:paraId="2551EDA2" w14:textId="77777777" w:rsidR="008E4875" w:rsidRDefault="008E4875">
            <w:pPr>
              <w:pStyle w:val="TAL"/>
              <w:rPr>
                <w:sz w:val="16"/>
                <w:szCs w:val="16"/>
              </w:rPr>
            </w:pPr>
            <w:r>
              <w:rPr>
                <w:sz w:val="16"/>
                <w:szCs w:val="16"/>
              </w:rPr>
              <w:t>TS 24.301</w:t>
            </w:r>
          </w:p>
        </w:tc>
      </w:tr>
      <w:tr w:rsidR="008E4875" w14:paraId="2974CACA" w14:textId="77777777">
        <w:trPr>
          <w:cantSplit/>
          <w:tblHeader/>
        </w:trPr>
        <w:tc>
          <w:tcPr>
            <w:tcW w:w="0" w:type="auto"/>
            <w:vMerge/>
            <w:shd w:val="clear" w:color="auto" w:fill="FFFF99"/>
            <w:vAlign w:val="center"/>
          </w:tcPr>
          <w:p w14:paraId="135A5363" w14:textId="77777777" w:rsidR="008E4875" w:rsidRDefault="008E4875">
            <w:pPr>
              <w:pStyle w:val="TAL"/>
              <w:rPr>
                <w:sz w:val="16"/>
                <w:szCs w:val="16"/>
              </w:rPr>
            </w:pPr>
          </w:p>
        </w:tc>
        <w:tc>
          <w:tcPr>
            <w:tcW w:w="0" w:type="auto"/>
            <w:vMerge/>
            <w:vAlign w:val="center"/>
          </w:tcPr>
          <w:p w14:paraId="0B3DAC53" w14:textId="77777777" w:rsidR="008E4875" w:rsidRDefault="008E4875">
            <w:pPr>
              <w:pStyle w:val="TAL"/>
              <w:rPr>
                <w:sz w:val="16"/>
                <w:szCs w:val="16"/>
              </w:rPr>
            </w:pPr>
          </w:p>
        </w:tc>
        <w:tc>
          <w:tcPr>
            <w:tcW w:w="0" w:type="auto"/>
            <w:vAlign w:val="center"/>
          </w:tcPr>
          <w:p w14:paraId="580897D6" w14:textId="77777777" w:rsidR="008E4875" w:rsidRDefault="008E4875">
            <w:pPr>
              <w:pStyle w:val="TAL"/>
              <w:rPr>
                <w:sz w:val="16"/>
                <w:szCs w:val="16"/>
              </w:rPr>
            </w:pPr>
            <w:r>
              <w:rPr>
                <w:sz w:val="16"/>
                <w:szCs w:val="16"/>
              </w:rPr>
              <w:t>Selected NAS security algorithms</w:t>
            </w:r>
          </w:p>
        </w:tc>
        <w:tc>
          <w:tcPr>
            <w:tcW w:w="0" w:type="auto"/>
            <w:vAlign w:val="center"/>
          </w:tcPr>
          <w:p w14:paraId="5CB5C29C" w14:textId="77777777" w:rsidR="008E4875" w:rsidRDefault="008E4875">
            <w:pPr>
              <w:pStyle w:val="TAL"/>
              <w:rPr>
                <w:caps/>
                <w:sz w:val="16"/>
                <w:szCs w:val="16"/>
              </w:rPr>
            </w:pPr>
            <w:r>
              <w:rPr>
                <w:sz w:val="16"/>
                <w:szCs w:val="16"/>
              </w:rPr>
              <w:t>SECURITY MODE COMMAND</w:t>
            </w:r>
          </w:p>
        </w:tc>
        <w:tc>
          <w:tcPr>
            <w:tcW w:w="0" w:type="auto"/>
            <w:vAlign w:val="center"/>
          </w:tcPr>
          <w:p w14:paraId="43F7BAA8" w14:textId="77777777" w:rsidR="008E4875" w:rsidRDefault="008E4875">
            <w:pPr>
              <w:pStyle w:val="TAL"/>
              <w:jc w:val="center"/>
              <w:rPr>
                <w:b/>
                <w:sz w:val="16"/>
                <w:szCs w:val="16"/>
              </w:rPr>
            </w:pPr>
            <w:r>
              <w:rPr>
                <w:sz w:val="16"/>
                <w:szCs w:val="16"/>
              </w:rPr>
              <w:t>M</w:t>
            </w:r>
          </w:p>
        </w:tc>
        <w:tc>
          <w:tcPr>
            <w:tcW w:w="0" w:type="auto"/>
            <w:vAlign w:val="center"/>
          </w:tcPr>
          <w:p w14:paraId="11C08CA9" w14:textId="77777777" w:rsidR="008E4875" w:rsidRDefault="008E4875">
            <w:pPr>
              <w:pStyle w:val="TAL"/>
              <w:jc w:val="center"/>
              <w:rPr>
                <w:b/>
                <w:sz w:val="16"/>
                <w:szCs w:val="16"/>
              </w:rPr>
            </w:pPr>
            <w:r>
              <w:rPr>
                <w:sz w:val="16"/>
                <w:szCs w:val="16"/>
              </w:rPr>
              <w:t>M</w:t>
            </w:r>
          </w:p>
        </w:tc>
        <w:tc>
          <w:tcPr>
            <w:tcW w:w="0" w:type="auto"/>
            <w:vAlign w:val="center"/>
          </w:tcPr>
          <w:p w14:paraId="22E0E9C4" w14:textId="77777777" w:rsidR="008E4875" w:rsidRDefault="008E4875">
            <w:pPr>
              <w:pStyle w:val="TAL"/>
              <w:rPr>
                <w:sz w:val="16"/>
                <w:szCs w:val="16"/>
              </w:rPr>
            </w:pPr>
            <w:r>
              <w:rPr>
                <w:sz w:val="16"/>
                <w:szCs w:val="16"/>
              </w:rPr>
              <w:t>TS 24.301</w:t>
            </w:r>
          </w:p>
        </w:tc>
      </w:tr>
      <w:tr w:rsidR="008E4875" w14:paraId="2394B6C2" w14:textId="77777777">
        <w:trPr>
          <w:cantSplit/>
          <w:tblHeader/>
        </w:trPr>
        <w:tc>
          <w:tcPr>
            <w:tcW w:w="0" w:type="auto"/>
            <w:vMerge/>
            <w:shd w:val="clear" w:color="auto" w:fill="FFFF99"/>
            <w:vAlign w:val="center"/>
          </w:tcPr>
          <w:p w14:paraId="00945EE9" w14:textId="77777777" w:rsidR="008E4875" w:rsidRDefault="008E4875">
            <w:pPr>
              <w:pStyle w:val="TAL"/>
              <w:rPr>
                <w:sz w:val="16"/>
                <w:szCs w:val="16"/>
              </w:rPr>
            </w:pPr>
          </w:p>
        </w:tc>
        <w:tc>
          <w:tcPr>
            <w:tcW w:w="0" w:type="auto"/>
            <w:vMerge/>
            <w:vAlign w:val="center"/>
          </w:tcPr>
          <w:p w14:paraId="5709B49C" w14:textId="77777777" w:rsidR="008E4875" w:rsidRDefault="008E4875">
            <w:pPr>
              <w:pStyle w:val="TAL"/>
              <w:rPr>
                <w:sz w:val="16"/>
                <w:szCs w:val="16"/>
              </w:rPr>
            </w:pPr>
          </w:p>
        </w:tc>
        <w:tc>
          <w:tcPr>
            <w:tcW w:w="0" w:type="auto"/>
            <w:vAlign w:val="center"/>
          </w:tcPr>
          <w:p w14:paraId="2A62A5B5" w14:textId="77777777" w:rsidR="008E4875" w:rsidRDefault="008E4875">
            <w:pPr>
              <w:pStyle w:val="TAL"/>
              <w:rPr>
                <w:sz w:val="16"/>
                <w:szCs w:val="16"/>
              </w:rPr>
            </w:pPr>
            <w:r>
              <w:rPr>
                <w:sz w:val="16"/>
                <w:szCs w:val="16"/>
              </w:rPr>
              <w:t>UE security capability</w:t>
            </w:r>
          </w:p>
        </w:tc>
        <w:tc>
          <w:tcPr>
            <w:tcW w:w="0" w:type="auto"/>
            <w:vAlign w:val="center"/>
          </w:tcPr>
          <w:p w14:paraId="257BD850" w14:textId="77777777" w:rsidR="008E4875" w:rsidRDefault="008E4875">
            <w:pPr>
              <w:pStyle w:val="TAL"/>
              <w:rPr>
                <w:caps/>
                <w:sz w:val="16"/>
                <w:szCs w:val="16"/>
              </w:rPr>
            </w:pPr>
            <w:r>
              <w:rPr>
                <w:sz w:val="16"/>
                <w:szCs w:val="16"/>
              </w:rPr>
              <w:t>SECURITY MODE COMMAND</w:t>
            </w:r>
          </w:p>
        </w:tc>
        <w:tc>
          <w:tcPr>
            <w:tcW w:w="0" w:type="auto"/>
            <w:vAlign w:val="center"/>
          </w:tcPr>
          <w:p w14:paraId="1B263A73" w14:textId="77777777" w:rsidR="008E4875" w:rsidRDefault="008E4875">
            <w:pPr>
              <w:pStyle w:val="TAL"/>
              <w:jc w:val="center"/>
              <w:rPr>
                <w:b/>
                <w:sz w:val="16"/>
                <w:szCs w:val="16"/>
              </w:rPr>
            </w:pPr>
            <w:r>
              <w:rPr>
                <w:sz w:val="16"/>
                <w:szCs w:val="16"/>
              </w:rPr>
              <w:t>M</w:t>
            </w:r>
          </w:p>
        </w:tc>
        <w:tc>
          <w:tcPr>
            <w:tcW w:w="0" w:type="auto"/>
            <w:vAlign w:val="center"/>
          </w:tcPr>
          <w:p w14:paraId="249D08E6" w14:textId="77777777" w:rsidR="008E4875" w:rsidRDefault="008E4875">
            <w:pPr>
              <w:pStyle w:val="TAL"/>
              <w:jc w:val="center"/>
              <w:rPr>
                <w:b/>
                <w:sz w:val="16"/>
                <w:szCs w:val="16"/>
              </w:rPr>
            </w:pPr>
            <w:r>
              <w:rPr>
                <w:sz w:val="16"/>
                <w:szCs w:val="16"/>
              </w:rPr>
              <w:t>M</w:t>
            </w:r>
          </w:p>
        </w:tc>
        <w:tc>
          <w:tcPr>
            <w:tcW w:w="0" w:type="auto"/>
            <w:vAlign w:val="center"/>
          </w:tcPr>
          <w:p w14:paraId="376B1F18" w14:textId="77777777" w:rsidR="008E4875" w:rsidRDefault="008E4875">
            <w:pPr>
              <w:pStyle w:val="TAL"/>
              <w:rPr>
                <w:sz w:val="16"/>
                <w:szCs w:val="16"/>
              </w:rPr>
            </w:pPr>
            <w:r>
              <w:rPr>
                <w:sz w:val="16"/>
                <w:szCs w:val="16"/>
              </w:rPr>
              <w:t>TS 24.301</w:t>
            </w:r>
          </w:p>
        </w:tc>
      </w:tr>
      <w:tr w:rsidR="008E4875" w14:paraId="66A9AB1B" w14:textId="77777777">
        <w:trPr>
          <w:cantSplit/>
          <w:tblHeader/>
        </w:trPr>
        <w:tc>
          <w:tcPr>
            <w:tcW w:w="0" w:type="auto"/>
            <w:vMerge/>
            <w:shd w:val="clear" w:color="auto" w:fill="FFFF99"/>
            <w:vAlign w:val="center"/>
          </w:tcPr>
          <w:p w14:paraId="1B33FE8E" w14:textId="77777777" w:rsidR="008E4875" w:rsidRDefault="008E4875">
            <w:pPr>
              <w:pStyle w:val="TAL"/>
              <w:rPr>
                <w:sz w:val="16"/>
                <w:szCs w:val="16"/>
              </w:rPr>
            </w:pPr>
          </w:p>
        </w:tc>
        <w:tc>
          <w:tcPr>
            <w:tcW w:w="0" w:type="auto"/>
            <w:vMerge/>
            <w:vAlign w:val="center"/>
          </w:tcPr>
          <w:p w14:paraId="34B94B67" w14:textId="77777777" w:rsidR="008E4875" w:rsidRDefault="008E4875">
            <w:pPr>
              <w:pStyle w:val="TAL"/>
              <w:rPr>
                <w:sz w:val="16"/>
                <w:szCs w:val="16"/>
              </w:rPr>
            </w:pPr>
          </w:p>
        </w:tc>
        <w:tc>
          <w:tcPr>
            <w:tcW w:w="0" w:type="auto"/>
            <w:vAlign w:val="center"/>
          </w:tcPr>
          <w:p w14:paraId="438E82A3" w14:textId="77777777" w:rsidR="008E4875" w:rsidRDefault="008E4875">
            <w:pPr>
              <w:pStyle w:val="TAL"/>
              <w:rPr>
                <w:sz w:val="16"/>
                <w:szCs w:val="16"/>
              </w:rPr>
            </w:pPr>
            <w:r>
              <w:rPr>
                <w:sz w:val="16"/>
                <w:szCs w:val="16"/>
              </w:rPr>
              <w:t>Equivalent PLMNs list</w:t>
            </w:r>
          </w:p>
        </w:tc>
        <w:tc>
          <w:tcPr>
            <w:tcW w:w="0" w:type="auto"/>
            <w:vAlign w:val="center"/>
          </w:tcPr>
          <w:p w14:paraId="4D368759" w14:textId="77777777" w:rsidR="008E4875" w:rsidRDefault="008E4875">
            <w:pPr>
              <w:pStyle w:val="TAL"/>
              <w:rPr>
                <w:sz w:val="16"/>
                <w:szCs w:val="16"/>
              </w:rPr>
            </w:pPr>
            <w:r>
              <w:rPr>
                <w:sz w:val="16"/>
                <w:szCs w:val="16"/>
              </w:rPr>
              <w:t>ATTACH ACCEPT</w:t>
            </w:r>
          </w:p>
          <w:p w14:paraId="3FF33CE5" w14:textId="77777777" w:rsidR="008E4875" w:rsidRDefault="008E4875">
            <w:pPr>
              <w:pStyle w:val="TAL"/>
              <w:rPr>
                <w:caps/>
                <w:sz w:val="16"/>
                <w:szCs w:val="16"/>
              </w:rPr>
            </w:pPr>
            <w:r>
              <w:rPr>
                <w:sz w:val="16"/>
                <w:szCs w:val="16"/>
              </w:rPr>
              <w:t>TRACKING AREA UPDATE ACCEPT</w:t>
            </w:r>
          </w:p>
        </w:tc>
        <w:tc>
          <w:tcPr>
            <w:tcW w:w="0" w:type="auto"/>
            <w:vAlign w:val="center"/>
          </w:tcPr>
          <w:p w14:paraId="7173F5AE" w14:textId="77777777" w:rsidR="008E4875" w:rsidRDefault="008E4875">
            <w:pPr>
              <w:pStyle w:val="TAL"/>
              <w:jc w:val="center"/>
              <w:rPr>
                <w:b/>
                <w:sz w:val="16"/>
                <w:szCs w:val="16"/>
              </w:rPr>
            </w:pPr>
            <w:r>
              <w:rPr>
                <w:sz w:val="16"/>
                <w:szCs w:val="16"/>
              </w:rPr>
              <w:t>M</w:t>
            </w:r>
          </w:p>
        </w:tc>
        <w:tc>
          <w:tcPr>
            <w:tcW w:w="0" w:type="auto"/>
            <w:vAlign w:val="center"/>
          </w:tcPr>
          <w:p w14:paraId="08A501E9" w14:textId="77777777" w:rsidR="008E4875" w:rsidRDefault="008E4875">
            <w:pPr>
              <w:pStyle w:val="TAL"/>
              <w:jc w:val="center"/>
              <w:rPr>
                <w:b/>
                <w:sz w:val="16"/>
                <w:szCs w:val="16"/>
              </w:rPr>
            </w:pPr>
            <w:r>
              <w:rPr>
                <w:sz w:val="16"/>
                <w:szCs w:val="16"/>
              </w:rPr>
              <w:t>M</w:t>
            </w:r>
          </w:p>
        </w:tc>
        <w:tc>
          <w:tcPr>
            <w:tcW w:w="0" w:type="auto"/>
            <w:vAlign w:val="center"/>
          </w:tcPr>
          <w:p w14:paraId="3D46F820" w14:textId="77777777" w:rsidR="008E4875" w:rsidRDefault="008E4875">
            <w:pPr>
              <w:pStyle w:val="TAL"/>
              <w:rPr>
                <w:sz w:val="16"/>
                <w:szCs w:val="16"/>
              </w:rPr>
            </w:pPr>
            <w:r>
              <w:rPr>
                <w:sz w:val="16"/>
                <w:szCs w:val="16"/>
              </w:rPr>
              <w:t>TS 24.301</w:t>
            </w:r>
          </w:p>
        </w:tc>
      </w:tr>
      <w:tr w:rsidR="008E4875" w14:paraId="293E9E83" w14:textId="77777777">
        <w:trPr>
          <w:cantSplit/>
          <w:tblHeader/>
        </w:trPr>
        <w:tc>
          <w:tcPr>
            <w:tcW w:w="0" w:type="auto"/>
            <w:vMerge/>
            <w:shd w:val="clear" w:color="auto" w:fill="FFFF99"/>
            <w:vAlign w:val="center"/>
          </w:tcPr>
          <w:p w14:paraId="16160F97" w14:textId="77777777" w:rsidR="008E4875" w:rsidRDefault="008E4875">
            <w:pPr>
              <w:pStyle w:val="TAL"/>
              <w:rPr>
                <w:sz w:val="16"/>
                <w:szCs w:val="16"/>
              </w:rPr>
            </w:pPr>
          </w:p>
        </w:tc>
        <w:tc>
          <w:tcPr>
            <w:tcW w:w="0" w:type="auto"/>
            <w:vMerge/>
            <w:vAlign w:val="center"/>
          </w:tcPr>
          <w:p w14:paraId="6760D318" w14:textId="77777777" w:rsidR="008E4875" w:rsidRDefault="008E4875">
            <w:pPr>
              <w:pStyle w:val="TAL"/>
              <w:rPr>
                <w:sz w:val="16"/>
                <w:szCs w:val="16"/>
              </w:rPr>
            </w:pPr>
          </w:p>
        </w:tc>
        <w:tc>
          <w:tcPr>
            <w:tcW w:w="0" w:type="auto"/>
            <w:vAlign w:val="center"/>
          </w:tcPr>
          <w:p w14:paraId="088F2540" w14:textId="77777777" w:rsidR="008E4875" w:rsidRDefault="008E4875">
            <w:pPr>
              <w:pStyle w:val="TAL"/>
              <w:rPr>
                <w:sz w:val="16"/>
                <w:szCs w:val="16"/>
              </w:rPr>
            </w:pPr>
            <w:r>
              <w:rPr>
                <w:sz w:val="16"/>
                <w:szCs w:val="16"/>
              </w:rPr>
              <w:t>TAI list</w:t>
            </w:r>
          </w:p>
        </w:tc>
        <w:tc>
          <w:tcPr>
            <w:tcW w:w="0" w:type="auto"/>
            <w:vAlign w:val="center"/>
          </w:tcPr>
          <w:p w14:paraId="7694C071" w14:textId="77777777" w:rsidR="008E4875" w:rsidRDefault="008E4875">
            <w:pPr>
              <w:pStyle w:val="TAL"/>
              <w:rPr>
                <w:sz w:val="16"/>
                <w:szCs w:val="16"/>
              </w:rPr>
            </w:pPr>
            <w:r>
              <w:rPr>
                <w:sz w:val="16"/>
                <w:szCs w:val="16"/>
              </w:rPr>
              <w:t>ATTACH ACCEPT</w:t>
            </w:r>
          </w:p>
          <w:p w14:paraId="43A7B818" w14:textId="77777777" w:rsidR="008E4875" w:rsidRDefault="008E4875">
            <w:pPr>
              <w:pStyle w:val="TAL"/>
              <w:rPr>
                <w:sz w:val="16"/>
                <w:szCs w:val="16"/>
              </w:rPr>
            </w:pPr>
            <w:r>
              <w:rPr>
                <w:sz w:val="16"/>
                <w:szCs w:val="16"/>
              </w:rPr>
              <w:t>TRACKING AREA UPDATE ACCEPT</w:t>
            </w:r>
          </w:p>
          <w:p w14:paraId="144E531A" w14:textId="77777777" w:rsidR="008E4875" w:rsidRDefault="008E4875">
            <w:pPr>
              <w:pStyle w:val="TAL"/>
              <w:rPr>
                <w:caps/>
                <w:sz w:val="16"/>
                <w:szCs w:val="16"/>
              </w:rPr>
            </w:pPr>
            <w:r>
              <w:rPr>
                <w:sz w:val="16"/>
                <w:szCs w:val="16"/>
              </w:rPr>
              <w:t>GUTI REALLOCATION COMMAND</w:t>
            </w:r>
          </w:p>
        </w:tc>
        <w:tc>
          <w:tcPr>
            <w:tcW w:w="0" w:type="auto"/>
            <w:vAlign w:val="center"/>
          </w:tcPr>
          <w:p w14:paraId="1BD6D2E1" w14:textId="77777777" w:rsidR="008E4875" w:rsidRDefault="008E4875">
            <w:pPr>
              <w:pStyle w:val="TAL"/>
              <w:jc w:val="center"/>
              <w:rPr>
                <w:b/>
                <w:sz w:val="16"/>
                <w:szCs w:val="16"/>
              </w:rPr>
            </w:pPr>
            <w:r>
              <w:rPr>
                <w:sz w:val="16"/>
                <w:szCs w:val="16"/>
              </w:rPr>
              <w:t>M</w:t>
            </w:r>
          </w:p>
        </w:tc>
        <w:tc>
          <w:tcPr>
            <w:tcW w:w="0" w:type="auto"/>
            <w:vAlign w:val="center"/>
          </w:tcPr>
          <w:p w14:paraId="1B64D1B0" w14:textId="77777777" w:rsidR="008E4875" w:rsidRDefault="008E4875">
            <w:pPr>
              <w:pStyle w:val="TAL"/>
              <w:jc w:val="center"/>
              <w:rPr>
                <w:b/>
                <w:sz w:val="16"/>
                <w:szCs w:val="16"/>
              </w:rPr>
            </w:pPr>
            <w:r>
              <w:rPr>
                <w:sz w:val="16"/>
                <w:szCs w:val="16"/>
              </w:rPr>
              <w:t>M</w:t>
            </w:r>
          </w:p>
        </w:tc>
        <w:tc>
          <w:tcPr>
            <w:tcW w:w="0" w:type="auto"/>
            <w:vAlign w:val="center"/>
          </w:tcPr>
          <w:p w14:paraId="05CD1F83" w14:textId="77777777" w:rsidR="008E4875" w:rsidRDefault="008E4875">
            <w:pPr>
              <w:pStyle w:val="TAL"/>
              <w:rPr>
                <w:sz w:val="16"/>
                <w:szCs w:val="16"/>
              </w:rPr>
            </w:pPr>
            <w:r>
              <w:rPr>
                <w:sz w:val="16"/>
                <w:szCs w:val="16"/>
              </w:rPr>
              <w:t>TS 24.301</w:t>
            </w:r>
          </w:p>
        </w:tc>
      </w:tr>
      <w:tr w:rsidR="008E4875" w14:paraId="60FB0202" w14:textId="77777777">
        <w:trPr>
          <w:cantSplit/>
          <w:tblHeader/>
        </w:trPr>
        <w:tc>
          <w:tcPr>
            <w:tcW w:w="0" w:type="auto"/>
            <w:vMerge w:val="restart"/>
            <w:shd w:val="clear" w:color="auto" w:fill="FFFF99"/>
            <w:vAlign w:val="center"/>
          </w:tcPr>
          <w:p w14:paraId="6253CAB9" w14:textId="77777777" w:rsidR="008E4875" w:rsidRDefault="008E4875">
            <w:pPr>
              <w:pStyle w:val="TAL"/>
              <w:rPr>
                <w:sz w:val="16"/>
                <w:szCs w:val="16"/>
              </w:rPr>
            </w:pPr>
            <w:r>
              <w:rPr>
                <w:sz w:val="16"/>
                <w:szCs w:val="16"/>
              </w:rPr>
              <w:lastRenderedPageBreak/>
              <w:t>S1</w:t>
            </w:r>
          </w:p>
        </w:tc>
        <w:tc>
          <w:tcPr>
            <w:tcW w:w="0" w:type="auto"/>
            <w:vMerge w:val="restart"/>
            <w:vAlign w:val="center"/>
          </w:tcPr>
          <w:p w14:paraId="439511D2" w14:textId="77777777" w:rsidR="008E4875" w:rsidRDefault="008E4875">
            <w:pPr>
              <w:pStyle w:val="TAL"/>
              <w:rPr>
                <w:sz w:val="16"/>
                <w:szCs w:val="16"/>
              </w:rPr>
            </w:pPr>
            <w:r>
              <w:rPr>
                <w:sz w:val="16"/>
                <w:szCs w:val="16"/>
              </w:rPr>
              <w:t>SM</w:t>
            </w:r>
          </w:p>
        </w:tc>
        <w:tc>
          <w:tcPr>
            <w:tcW w:w="0" w:type="auto"/>
            <w:vAlign w:val="center"/>
          </w:tcPr>
          <w:p w14:paraId="48D96D5F" w14:textId="77777777" w:rsidR="008E4875" w:rsidRDefault="008E4875">
            <w:pPr>
              <w:pStyle w:val="TAL"/>
              <w:rPr>
                <w:sz w:val="16"/>
                <w:szCs w:val="16"/>
              </w:rPr>
            </w:pPr>
            <w:r>
              <w:rPr>
                <w:sz w:val="16"/>
                <w:szCs w:val="16"/>
              </w:rPr>
              <w:t>EPS bearer identity</w:t>
            </w:r>
          </w:p>
        </w:tc>
        <w:tc>
          <w:tcPr>
            <w:tcW w:w="0" w:type="auto"/>
            <w:vAlign w:val="center"/>
          </w:tcPr>
          <w:p w14:paraId="5845A54F" w14:textId="77777777" w:rsidR="008E4875" w:rsidRDefault="008E4875">
            <w:pPr>
              <w:pStyle w:val="TAL"/>
              <w:rPr>
                <w:caps/>
                <w:sz w:val="16"/>
                <w:szCs w:val="16"/>
              </w:rPr>
            </w:pPr>
            <w:r>
              <w:rPr>
                <w:caps/>
                <w:sz w:val="16"/>
                <w:szCs w:val="16"/>
              </w:rPr>
              <w:t>PDN CONNECTIVITY REQUEST</w:t>
            </w:r>
          </w:p>
          <w:p w14:paraId="02E3B2B3" w14:textId="77777777" w:rsidR="008E4875" w:rsidRDefault="008E4875">
            <w:pPr>
              <w:pStyle w:val="TAL"/>
              <w:rPr>
                <w:caps/>
                <w:sz w:val="16"/>
                <w:szCs w:val="16"/>
              </w:rPr>
            </w:pPr>
            <w:r>
              <w:rPr>
                <w:caps/>
                <w:sz w:val="16"/>
                <w:szCs w:val="16"/>
              </w:rPr>
              <w:t>PDN CONNECTIVITY REJECT</w:t>
            </w:r>
          </w:p>
          <w:p w14:paraId="744B3F30" w14:textId="77777777" w:rsidR="008E4875" w:rsidRDefault="008E4875">
            <w:pPr>
              <w:pStyle w:val="TAL"/>
              <w:rPr>
                <w:caps/>
                <w:sz w:val="16"/>
                <w:szCs w:val="16"/>
              </w:rPr>
            </w:pPr>
            <w:r>
              <w:rPr>
                <w:caps/>
                <w:sz w:val="16"/>
                <w:szCs w:val="16"/>
              </w:rPr>
              <w:t>PDN DISCONNECT REQUEST</w:t>
            </w:r>
          </w:p>
          <w:p w14:paraId="05C3FD32" w14:textId="77777777" w:rsidR="008E4875" w:rsidRDefault="008E4875">
            <w:pPr>
              <w:pStyle w:val="TAL"/>
              <w:rPr>
                <w:caps/>
                <w:sz w:val="16"/>
                <w:szCs w:val="16"/>
              </w:rPr>
            </w:pPr>
            <w:r>
              <w:rPr>
                <w:caps/>
                <w:sz w:val="16"/>
                <w:szCs w:val="16"/>
              </w:rPr>
              <w:t>PDN DISCONNECT REJECT</w:t>
            </w:r>
          </w:p>
          <w:p w14:paraId="4AD508CE" w14:textId="77777777" w:rsidR="008E4875" w:rsidRDefault="008E4875">
            <w:pPr>
              <w:pStyle w:val="TAL"/>
              <w:rPr>
                <w:caps/>
                <w:sz w:val="16"/>
                <w:szCs w:val="16"/>
              </w:rPr>
            </w:pPr>
            <w:r>
              <w:rPr>
                <w:caps/>
                <w:sz w:val="16"/>
                <w:szCs w:val="16"/>
              </w:rPr>
              <w:t>ACTIVATE DEFAULT EPS BEARER CONTEXT REQUEST</w:t>
            </w:r>
          </w:p>
          <w:p w14:paraId="69BFB607" w14:textId="77777777" w:rsidR="008E4875" w:rsidRDefault="008E4875">
            <w:pPr>
              <w:pStyle w:val="TAL"/>
              <w:rPr>
                <w:caps/>
                <w:sz w:val="16"/>
                <w:szCs w:val="16"/>
              </w:rPr>
            </w:pPr>
            <w:r>
              <w:rPr>
                <w:caps/>
                <w:sz w:val="16"/>
                <w:szCs w:val="16"/>
              </w:rPr>
              <w:t>ACTIVATE DEFAULT EPS BEARER CONTEXT ACCEPT</w:t>
            </w:r>
          </w:p>
          <w:p w14:paraId="7AB719A9" w14:textId="77777777" w:rsidR="008E4875" w:rsidRDefault="008E4875">
            <w:pPr>
              <w:pStyle w:val="TAL"/>
              <w:rPr>
                <w:caps/>
                <w:sz w:val="16"/>
                <w:szCs w:val="16"/>
              </w:rPr>
            </w:pPr>
            <w:r>
              <w:rPr>
                <w:caps/>
                <w:sz w:val="16"/>
                <w:szCs w:val="16"/>
              </w:rPr>
              <w:t>ACTIVATE DEFAULT EPS BEARER CONTEXT REJECT</w:t>
            </w:r>
          </w:p>
          <w:p w14:paraId="5D60508B" w14:textId="77777777" w:rsidR="008E4875" w:rsidRDefault="008E4875">
            <w:pPr>
              <w:pStyle w:val="TAL"/>
              <w:rPr>
                <w:caps/>
                <w:sz w:val="16"/>
                <w:szCs w:val="16"/>
              </w:rPr>
            </w:pPr>
            <w:r>
              <w:rPr>
                <w:caps/>
                <w:sz w:val="16"/>
                <w:szCs w:val="16"/>
              </w:rPr>
              <w:t>ACTIVATE DEDICATED EPS BEARER CONTEXT REQUEST</w:t>
            </w:r>
          </w:p>
          <w:p w14:paraId="52FED0EB" w14:textId="77777777" w:rsidR="008E4875" w:rsidRDefault="008E4875">
            <w:pPr>
              <w:pStyle w:val="TAL"/>
              <w:rPr>
                <w:caps/>
                <w:sz w:val="16"/>
                <w:szCs w:val="16"/>
              </w:rPr>
            </w:pPr>
            <w:r>
              <w:rPr>
                <w:caps/>
                <w:sz w:val="16"/>
                <w:szCs w:val="16"/>
              </w:rPr>
              <w:t>ACTIVATE DEDICATED EPS BEARER CONTEXT ACCEPT</w:t>
            </w:r>
          </w:p>
          <w:p w14:paraId="14A19AD8" w14:textId="77777777" w:rsidR="008E4875" w:rsidRDefault="008E4875">
            <w:pPr>
              <w:pStyle w:val="TAL"/>
              <w:rPr>
                <w:caps/>
                <w:sz w:val="16"/>
                <w:szCs w:val="16"/>
              </w:rPr>
            </w:pPr>
            <w:r>
              <w:rPr>
                <w:caps/>
                <w:sz w:val="16"/>
                <w:szCs w:val="16"/>
              </w:rPr>
              <w:t>ACTIVATE DEDICATED EPS BEARER CONTEXT REJECT</w:t>
            </w:r>
          </w:p>
          <w:p w14:paraId="16BE1149" w14:textId="77777777" w:rsidR="008E4875" w:rsidRDefault="008E4875">
            <w:pPr>
              <w:pStyle w:val="TAL"/>
              <w:rPr>
                <w:caps/>
                <w:sz w:val="16"/>
                <w:szCs w:val="16"/>
              </w:rPr>
            </w:pPr>
            <w:r>
              <w:rPr>
                <w:caps/>
                <w:sz w:val="16"/>
                <w:szCs w:val="16"/>
              </w:rPr>
              <w:t>ESM STATUS</w:t>
            </w:r>
          </w:p>
          <w:p w14:paraId="14A9D592" w14:textId="77777777" w:rsidR="008E4875" w:rsidRDefault="008E4875">
            <w:pPr>
              <w:pStyle w:val="TAL"/>
              <w:rPr>
                <w:sz w:val="16"/>
                <w:szCs w:val="16"/>
              </w:rPr>
            </w:pPr>
            <w:r>
              <w:rPr>
                <w:sz w:val="16"/>
                <w:szCs w:val="16"/>
              </w:rPr>
              <w:t>DEACTIVATE EPS BEARER CONTEXT REQUEST</w:t>
            </w:r>
          </w:p>
          <w:p w14:paraId="5272F06B" w14:textId="77777777" w:rsidR="008E4875" w:rsidRDefault="008E4875">
            <w:pPr>
              <w:pStyle w:val="TAL"/>
              <w:rPr>
                <w:sz w:val="16"/>
                <w:szCs w:val="16"/>
              </w:rPr>
            </w:pPr>
            <w:r>
              <w:rPr>
                <w:sz w:val="16"/>
                <w:szCs w:val="16"/>
              </w:rPr>
              <w:t>DEACTIVATE EPS BEARER CONTEXT ACCEPT</w:t>
            </w:r>
          </w:p>
          <w:p w14:paraId="1E7E236C" w14:textId="77777777" w:rsidR="008E4875" w:rsidRDefault="008E4875">
            <w:pPr>
              <w:pStyle w:val="TAL"/>
              <w:rPr>
                <w:sz w:val="16"/>
                <w:szCs w:val="16"/>
              </w:rPr>
            </w:pPr>
            <w:r>
              <w:rPr>
                <w:sz w:val="16"/>
                <w:szCs w:val="16"/>
              </w:rPr>
              <w:t>MODIFY EPS BEARER CONTEXT REQUEST</w:t>
            </w:r>
          </w:p>
          <w:p w14:paraId="6821A4F2" w14:textId="77777777" w:rsidR="008E4875" w:rsidRDefault="008E4875">
            <w:pPr>
              <w:pStyle w:val="TAL"/>
              <w:rPr>
                <w:sz w:val="16"/>
                <w:szCs w:val="16"/>
              </w:rPr>
            </w:pPr>
            <w:r>
              <w:rPr>
                <w:sz w:val="16"/>
                <w:szCs w:val="16"/>
              </w:rPr>
              <w:t>MODIFY EPS BEARER CONTEXT ACCEPT</w:t>
            </w:r>
          </w:p>
          <w:p w14:paraId="6DC1D963" w14:textId="77777777" w:rsidR="008E4875" w:rsidRDefault="008E4875">
            <w:pPr>
              <w:pStyle w:val="TAL"/>
              <w:rPr>
                <w:sz w:val="16"/>
                <w:szCs w:val="16"/>
              </w:rPr>
            </w:pPr>
            <w:r>
              <w:rPr>
                <w:sz w:val="16"/>
                <w:szCs w:val="16"/>
              </w:rPr>
              <w:t>MODIFY EPS BEARER CONTEXT REJECT</w:t>
            </w:r>
          </w:p>
          <w:p w14:paraId="40BDA65F" w14:textId="77777777" w:rsidR="008E4875" w:rsidRDefault="008E4875">
            <w:pPr>
              <w:pStyle w:val="TAL"/>
              <w:rPr>
                <w:sz w:val="16"/>
                <w:szCs w:val="16"/>
              </w:rPr>
            </w:pPr>
            <w:r>
              <w:rPr>
                <w:sz w:val="16"/>
                <w:szCs w:val="16"/>
              </w:rPr>
              <w:t>BEARER RESOURCE ALLOCATION REQUEST</w:t>
            </w:r>
          </w:p>
          <w:p w14:paraId="46A46AA5" w14:textId="77777777" w:rsidR="008E4875" w:rsidRDefault="008E4875">
            <w:pPr>
              <w:pStyle w:val="TAL"/>
              <w:rPr>
                <w:sz w:val="16"/>
                <w:szCs w:val="16"/>
              </w:rPr>
            </w:pPr>
            <w:r>
              <w:rPr>
                <w:sz w:val="16"/>
                <w:szCs w:val="16"/>
              </w:rPr>
              <w:t>BEARER RESOURCE ALLOCATION REJECT</w:t>
            </w:r>
          </w:p>
          <w:p w14:paraId="2C9C1781" w14:textId="77777777" w:rsidR="008E4875" w:rsidRDefault="008E4875">
            <w:pPr>
              <w:pStyle w:val="TAL"/>
              <w:rPr>
                <w:sz w:val="16"/>
                <w:szCs w:val="16"/>
              </w:rPr>
            </w:pPr>
            <w:r>
              <w:rPr>
                <w:sz w:val="16"/>
                <w:szCs w:val="16"/>
              </w:rPr>
              <w:t>BEARER RESOURCE MODIFICATION REQUEST</w:t>
            </w:r>
          </w:p>
          <w:p w14:paraId="7B3E885A" w14:textId="77777777" w:rsidR="008E4875" w:rsidRDefault="008E4875">
            <w:pPr>
              <w:pStyle w:val="TAL"/>
              <w:rPr>
                <w:caps/>
                <w:sz w:val="16"/>
                <w:szCs w:val="16"/>
              </w:rPr>
            </w:pPr>
            <w:r>
              <w:rPr>
                <w:sz w:val="16"/>
                <w:szCs w:val="16"/>
              </w:rPr>
              <w:t>BEARER RESOURCE MODIFICATION REJECT</w:t>
            </w:r>
          </w:p>
        </w:tc>
        <w:tc>
          <w:tcPr>
            <w:tcW w:w="0" w:type="auto"/>
            <w:vAlign w:val="center"/>
          </w:tcPr>
          <w:p w14:paraId="2901D264" w14:textId="77777777" w:rsidR="008E4875" w:rsidRDefault="008E4875">
            <w:pPr>
              <w:pStyle w:val="TAL"/>
              <w:jc w:val="center"/>
              <w:rPr>
                <w:b/>
                <w:sz w:val="16"/>
                <w:szCs w:val="16"/>
              </w:rPr>
            </w:pPr>
            <w:r>
              <w:rPr>
                <w:sz w:val="16"/>
                <w:szCs w:val="16"/>
              </w:rPr>
              <w:t>M</w:t>
            </w:r>
          </w:p>
        </w:tc>
        <w:tc>
          <w:tcPr>
            <w:tcW w:w="0" w:type="auto"/>
            <w:vAlign w:val="center"/>
          </w:tcPr>
          <w:p w14:paraId="45F11D2C" w14:textId="77777777" w:rsidR="008E4875" w:rsidRDefault="008E4875">
            <w:pPr>
              <w:pStyle w:val="TAL"/>
              <w:jc w:val="center"/>
              <w:rPr>
                <w:b/>
                <w:sz w:val="16"/>
                <w:szCs w:val="16"/>
              </w:rPr>
            </w:pPr>
            <w:r>
              <w:rPr>
                <w:sz w:val="16"/>
                <w:szCs w:val="16"/>
              </w:rPr>
              <w:t>M</w:t>
            </w:r>
          </w:p>
        </w:tc>
        <w:tc>
          <w:tcPr>
            <w:tcW w:w="0" w:type="auto"/>
            <w:vAlign w:val="center"/>
          </w:tcPr>
          <w:p w14:paraId="4DF8E877" w14:textId="77777777" w:rsidR="008E4875" w:rsidRDefault="008E4875">
            <w:pPr>
              <w:pStyle w:val="TAL"/>
              <w:rPr>
                <w:sz w:val="16"/>
                <w:szCs w:val="16"/>
              </w:rPr>
            </w:pPr>
            <w:r>
              <w:rPr>
                <w:sz w:val="16"/>
                <w:szCs w:val="16"/>
              </w:rPr>
              <w:t>TS 24.301</w:t>
            </w:r>
          </w:p>
        </w:tc>
      </w:tr>
      <w:tr w:rsidR="008E4875" w14:paraId="5665A9B8" w14:textId="77777777">
        <w:trPr>
          <w:cantSplit/>
          <w:tblHeader/>
        </w:trPr>
        <w:tc>
          <w:tcPr>
            <w:tcW w:w="0" w:type="auto"/>
            <w:vMerge/>
            <w:shd w:val="clear" w:color="auto" w:fill="FFFF99"/>
            <w:vAlign w:val="center"/>
          </w:tcPr>
          <w:p w14:paraId="1888EC55" w14:textId="77777777" w:rsidR="008E4875" w:rsidRDefault="008E4875">
            <w:pPr>
              <w:pStyle w:val="TAL"/>
              <w:rPr>
                <w:sz w:val="16"/>
                <w:szCs w:val="16"/>
              </w:rPr>
            </w:pPr>
          </w:p>
        </w:tc>
        <w:tc>
          <w:tcPr>
            <w:tcW w:w="0" w:type="auto"/>
            <w:vMerge/>
            <w:vAlign w:val="center"/>
          </w:tcPr>
          <w:p w14:paraId="57DF380B" w14:textId="77777777" w:rsidR="008E4875" w:rsidRDefault="008E4875">
            <w:pPr>
              <w:pStyle w:val="TAL"/>
              <w:rPr>
                <w:sz w:val="16"/>
                <w:szCs w:val="16"/>
              </w:rPr>
            </w:pPr>
          </w:p>
        </w:tc>
        <w:tc>
          <w:tcPr>
            <w:tcW w:w="0" w:type="auto"/>
            <w:vAlign w:val="center"/>
          </w:tcPr>
          <w:p w14:paraId="2975DC8F" w14:textId="77777777" w:rsidR="008E4875" w:rsidRDefault="008E4875">
            <w:pPr>
              <w:pStyle w:val="TAL"/>
              <w:rPr>
                <w:sz w:val="16"/>
                <w:szCs w:val="16"/>
              </w:rPr>
            </w:pPr>
            <w:r>
              <w:rPr>
                <w:sz w:val="16"/>
                <w:szCs w:val="16"/>
              </w:rPr>
              <w:t>Linked EPS bearer identity</w:t>
            </w:r>
          </w:p>
        </w:tc>
        <w:tc>
          <w:tcPr>
            <w:tcW w:w="0" w:type="auto"/>
            <w:vAlign w:val="center"/>
          </w:tcPr>
          <w:p w14:paraId="299B1645" w14:textId="77777777" w:rsidR="008E4875" w:rsidRDefault="008E4875">
            <w:pPr>
              <w:pStyle w:val="TAL"/>
              <w:rPr>
                <w:caps/>
                <w:sz w:val="16"/>
                <w:szCs w:val="16"/>
              </w:rPr>
            </w:pPr>
            <w:r>
              <w:rPr>
                <w:caps/>
                <w:sz w:val="16"/>
                <w:szCs w:val="16"/>
              </w:rPr>
              <w:t>PDN DISCONNECT REQUEST</w:t>
            </w:r>
          </w:p>
          <w:p w14:paraId="3DB21102" w14:textId="77777777" w:rsidR="008E4875" w:rsidRDefault="008E4875">
            <w:pPr>
              <w:pStyle w:val="TAL"/>
              <w:rPr>
                <w:caps/>
                <w:sz w:val="16"/>
                <w:szCs w:val="16"/>
              </w:rPr>
            </w:pPr>
            <w:r>
              <w:rPr>
                <w:caps/>
                <w:sz w:val="16"/>
                <w:szCs w:val="16"/>
              </w:rPr>
              <w:t>ACTIVATE DEDICATED EPS BEARER CONTEXT REQUEST</w:t>
            </w:r>
          </w:p>
          <w:p w14:paraId="73435F8D" w14:textId="77777777" w:rsidR="008E4875" w:rsidRDefault="008E4875">
            <w:pPr>
              <w:pStyle w:val="TAL"/>
              <w:rPr>
                <w:sz w:val="16"/>
                <w:szCs w:val="16"/>
                <w:lang w:val="fr-FR"/>
              </w:rPr>
            </w:pPr>
            <w:r>
              <w:rPr>
                <w:sz w:val="16"/>
                <w:szCs w:val="16"/>
                <w:lang w:val="fr-FR"/>
              </w:rPr>
              <w:t>BEARER RESOURCE ALLOCATION REQUEST</w:t>
            </w:r>
          </w:p>
          <w:p w14:paraId="7AB59EA7"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24946561" w14:textId="77777777" w:rsidR="008E4875" w:rsidRDefault="008E4875">
            <w:pPr>
              <w:pStyle w:val="TAL"/>
              <w:jc w:val="center"/>
              <w:rPr>
                <w:b/>
                <w:sz w:val="16"/>
                <w:szCs w:val="16"/>
              </w:rPr>
            </w:pPr>
            <w:r>
              <w:rPr>
                <w:sz w:val="16"/>
                <w:szCs w:val="16"/>
              </w:rPr>
              <w:t>M</w:t>
            </w:r>
          </w:p>
        </w:tc>
        <w:tc>
          <w:tcPr>
            <w:tcW w:w="0" w:type="auto"/>
            <w:vAlign w:val="center"/>
          </w:tcPr>
          <w:p w14:paraId="6C0205B0" w14:textId="77777777" w:rsidR="008E4875" w:rsidRDefault="008E4875">
            <w:pPr>
              <w:pStyle w:val="TAL"/>
              <w:jc w:val="center"/>
              <w:rPr>
                <w:b/>
                <w:sz w:val="16"/>
                <w:szCs w:val="16"/>
              </w:rPr>
            </w:pPr>
            <w:r>
              <w:rPr>
                <w:sz w:val="16"/>
                <w:szCs w:val="16"/>
              </w:rPr>
              <w:t>M</w:t>
            </w:r>
          </w:p>
        </w:tc>
        <w:tc>
          <w:tcPr>
            <w:tcW w:w="0" w:type="auto"/>
            <w:vAlign w:val="center"/>
          </w:tcPr>
          <w:p w14:paraId="24A12DC5" w14:textId="77777777" w:rsidR="008E4875" w:rsidRDefault="008E4875">
            <w:pPr>
              <w:pStyle w:val="TAL"/>
              <w:rPr>
                <w:sz w:val="16"/>
                <w:szCs w:val="16"/>
              </w:rPr>
            </w:pPr>
            <w:r>
              <w:rPr>
                <w:sz w:val="16"/>
                <w:szCs w:val="16"/>
              </w:rPr>
              <w:t>TS 24.301</w:t>
            </w:r>
          </w:p>
        </w:tc>
      </w:tr>
      <w:tr w:rsidR="008E4875" w14:paraId="57D07934" w14:textId="77777777">
        <w:trPr>
          <w:cantSplit/>
          <w:tblHeader/>
        </w:trPr>
        <w:tc>
          <w:tcPr>
            <w:tcW w:w="0" w:type="auto"/>
            <w:vMerge/>
            <w:shd w:val="clear" w:color="auto" w:fill="FFFF99"/>
            <w:vAlign w:val="center"/>
          </w:tcPr>
          <w:p w14:paraId="152CD8CE" w14:textId="77777777" w:rsidR="008E4875" w:rsidRDefault="008E4875">
            <w:pPr>
              <w:pStyle w:val="TAL"/>
              <w:rPr>
                <w:sz w:val="16"/>
                <w:szCs w:val="16"/>
              </w:rPr>
            </w:pPr>
          </w:p>
        </w:tc>
        <w:tc>
          <w:tcPr>
            <w:tcW w:w="0" w:type="auto"/>
            <w:vMerge/>
            <w:vAlign w:val="center"/>
          </w:tcPr>
          <w:p w14:paraId="74860BF5" w14:textId="77777777" w:rsidR="008E4875" w:rsidRDefault="008E4875">
            <w:pPr>
              <w:pStyle w:val="TAL"/>
              <w:rPr>
                <w:sz w:val="16"/>
                <w:szCs w:val="16"/>
              </w:rPr>
            </w:pPr>
          </w:p>
        </w:tc>
        <w:tc>
          <w:tcPr>
            <w:tcW w:w="0" w:type="auto"/>
            <w:vAlign w:val="center"/>
          </w:tcPr>
          <w:p w14:paraId="5585ADE3" w14:textId="77777777" w:rsidR="008E4875" w:rsidRDefault="008E4875">
            <w:pPr>
              <w:pStyle w:val="TAL"/>
              <w:rPr>
                <w:sz w:val="16"/>
                <w:szCs w:val="16"/>
              </w:rPr>
            </w:pPr>
            <w:r>
              <w:rPr>
                <w:sz w:val="16"/>
                <w:szCs w:val="16"/>
              </w:rPr>
              <w:t>Procedure Transaction Identity</w:t>
            </w:r>
          </w:p>
        </w:tc>
        <w:tc>
          <w:tcPr>
            <w:tcW w:w="0" w:type="auto"/>
            <w:vAlign w:val="center"/>
          </w:tcPr>
          <w:p w14:paraId="046CCF49" w14:textId="77777777" w:rsidR="008E4875" w:rsidRDefault="008E4875">
            <w:pPr>
              <w:pStyle w:val="TAL"/>
              <w:rPr>
                <w:caps/>
                <w:sz w:val="16"/>
                <w:szCs w:val="16"/>
              </w:rPr>
            </w:pPr>
            <w:r>
              <w:rPr>
                <w:caps/>
                <w:sz w:val="16"/>
                <w:szCs w:val="16"/>
              </w:rPr>
              <w:t>PDN CONNECTIVITY REQUEST</w:t>
            </w:r>
          </w:p>
          <w:p w14:paraId="5D58D39F" w14:textId="77777777" w:rsidR="008E4875" w:rsidRDefault="008E4875">
            <w:pPr>
              <w:pStyle w:val="TAL"/>
              <w:rPr>
                <w:caps/>
                <w:sz w:val="16"/>
                <w:szCs w:val="16"/>
              </w:rPr>
            </w:pPr>
            <w:r>
              <w:rPr>
                <w:caps/>
                <w:sz w:val="16"/>
                <w:szCs w:val="16"/>
              </w:rPr>
              <w:t>PDN CONNECTIVITY REJECT</w:t>
            </w:r>
          </w:p>
          <w:p w14:paraId="33BB6C21" w14:textId="77777777" w:rsidR="008E4875" w:rsidRDefault="008E4875">
            <w:pPr>
              <w:pStyle w:val="TAL"/>
              <w:rPr>
                <w:caps/>
                <w:sz w:val="16"/>
                <w:szCs w:val="16"/>
              </w:rPr>
            </w:pPr>
            <w:r>
              <w:rPr>
                <w:caps/>
                <w:sz w:val="16"/>
                <w:szCs w:val="16"/>
              </w:rPr>
              <w:t>PDN DISCONNECT REQUEST</w:t>
            </w:r>
          </w:p>
          <w:p w14:paraId="38300102" w14:textId="77777777" w:rsidR="008E4875" w:rsidRDefault="008E4875">
            <w:pPr>
              <w:pStyle w:val="TAL"/>
              <w:rPr>
                <w:caps/>
                <w:sz w:val="16"/>
                <w:szCs w:val="16"/>
              </w:rPr>
            </w:pPr>
            <w:r>
              <w:rPr>
                <w:caps/>
                <w:sz w:val="16"/>
                <w:szCs w:val="16"/>
              </w:rPr>
              <w:t>PDN DISCONNECT REJECT</w:t>
            </w:r>
          </w:p>
          <w:p w14:paraId="24A38D75" w14:textId="77777777" w:rsidR="008E4875" w:rsidRDefault="008E4875">
            <w:pPr>
              <w:pStyle w:val="TAL"/>
              <w:rPr>
                <w:caps/>
                <w:sz w:val="16"/>
                <w:szCs w:val="16"/>
              </w:rPr>
            </w:pPr>
            <w:r>
              <w:rPr>
                <w:caps/>
                <w:sz w:val="16"/>
                <w:szCs w:val="16"/>
              </w:rPr>
              <w:t>ACTIVATE DEFAULT EPS BEARER CONTEXT REQUEST</w:t>
            </w:r>
          </w:p>
          <w:p w14:paraId="31769247" w14:textId="77777777" w:rsidR="008E4875" w:rsidRDefault="008E4875">
            <w:pPr>
              <w:pStyle w:val="TAL"/>
              <w:rPr>
                <w:caps/>
                <w:sz w:val="16"/>
                <w:szCs w:val="16"/>
              </w:rPr>
            </w:pPr>
            <w:r>
              <w:rPr>
                <w:caps/>
                <w:sz w:val="16"/>
                <w:szCs w:val="16"/>
              </w:rPr>
              <w:t>ACTIVATE DEFAULT EPS BEARER CONTEXT ACCEPT</w:t>
            </w:r>
          </w:p>
          <w:p w14:paraId="2CD6804A" w14:textId="77777777" w:rsidR="008E4875" w:rsidRDefault="008E4875">
            <w:pPr>
              <w:pStyle w:val="TAL"/>
              <w:rPr>
                <w:caps/>
                <w:sz w:val="16"/>
                <w:szCs w:val="16"/>
              </w:rPr>
            </w:pPr>
            <w:r>
              <w:rPr>
                <w:caps/>
                <w:sz w:val="16"/>
                <w:szCs w:val="16"/>
              </w:rPr>
              <w:t>ACTIVATE DEFAULT EPS BEARER CONTEXT REJECT</w:t>
            </w:r>
          </w:p>
          <w:p w14:paraId="3C047033" w14:textId="77777777" w:rsidR="008E4875" w:rsidRDefault="008E4875">
            <w:pPr>
              <w:pStyle w:val="TAL"/>
              <w:rPr>
                <w:caps/>
                <w:sz w:val="16"/>
                <w:szCs w:val="16"/>
              </w:rPr>
            </w:pPr>
            <w:r>
              <w:rPr>
                <w:caps/>
                <w:sz w:val="16"/>
                <w:szCs w:val="16"/>
              </w:rPr>
              <w:t>ACTIVATE DEDICATED EPS BEARER CONTEXT REQUEST</w:t>
            </w:r>
          </w:p>
          <w:p w14:paraId="11511BCA" w14:textId="77777777" w:rsidR="008E4875" w:rsidRDefault="008E4875">
            <w:pPr>
              <w:pStyle w:val="TAL"/>
              <w:rPr>
                <w:caps/>
                <w:sz w:val="16"/>
                <w:szCs w:val="16"/>
              </w:rPr>
            </w:pPr>
            <w:r>
              <w:rPr>
                <w:caps/>
                <w:sz w:val="16"/>
                <w:szCs w:val="16"/>
              </w:rPr>
              <w:t>ACTIVATE DEDICATED EPS BEARER CONTEXT ACCEPT</w:t>
            </w:r>
          </w:p>
          <w:p w14:paraId="6FA3BDE4" w14:textId="77777777" w:rsidR="008E4875" w:rsidRDefault="008E4875">
            <w:pPr>
              <w:pStyle w:val="TAL"/>
              <w:rPr>
                <w:caps/>
                <w:sz w:val="16"/>
                <w:szCs w:val="16"/>
              </w:rPr>
            </w:pPr>
            <w:r>
              <w:rPr>
                <w:caps/>
                <w:sz w:val="16"/>
                <w:szCs w:val="16"/>
              </w:rPr>
              <w:t>ACTIVATE DEDICATED EPS BEARER CONTEXT REJECT</w:t>
            </w:r>
          </w:p>
          <w:p w14:paraId="77B8C5CA" w14:textId="77777777" w:rsidR="008E4875" w:rsidRDefault="008E4875">
            <w:pPr>
              <w:pStyle w:val="TAL"/>
              <w:rPr>
                <w:sz w:val="16"/>
                <w:szCs w:val="16"/>
              </w:rPr>
            </w:pPr>
            <w:r>
              <w:rPr>
                <w:sz w:val="16"/>
                <w:szCs w:val="16"/>
              </w:rPr>
              <w:t>ESM STATUS</w:t>
            </w:r>
          </w:p>
          <w:p w14:paraId="0688E13B" w14:textId="77777777" w:rsidR="008E4875" w:rsidRDefault="008E4875">
            <w:pPr>
              <w:pStyle w:val="TAL"/>
              <w:rPr>
                <w:sz w:val="16"/>
                <w:szCs w:val="16"/>
              </w:rPr>
            </w:pPr>
            <w:r>
              <w:rPr>
                <w:sz w:val="16"/>
                <w:szCs w:val="16"/>
              </w:rPr>
              <w:t>DEACTIVATE EPS BEARER CONTEXT REQUEST</w:t>
            </w:r>
          </w:p>
          <w:p w14:paraId="4C3537E0" w14:textId="77777777" w:rsidR="008E4875" w:rsidRDefault="008E4875">
            <w:pPr>
              <w:pStyle w:val="TAL"/>
              <w:rPr>
                <w:sz w:val="16"/>
                <w:szCs w:val="16"/>
              </w:rPr>
            </w:pPr>
            <w:r>
              <w:rPr>
                <w:sz w:val="16"/>
                <w:szCs w:val="16"/>
              </w:rPr>
              <w:t>DEACTIVATE EPS BEARER CONTEXT ACCEPT</w:t>
            </w:r>
          </w:p>
          <w:p w14:paraId="30AD62FE" w14:textId="77777777" w:rsidR="008E4875" w:rsidRDefault="008E4875">
            <w:pPr>
              <w:pStyle w:val="TAL"/>
              <w:rPr>
                <w:sz w:val="16"/>
                <w:szCs w:val="16"/>
              </w:rPr>
            </w:pPr>
            <w:r>
              <w:rPr>
                <w:sz w:val="16"/>
                <w:szCs w:val="16"/>
              </w:rPr>
              <w:t>MODIFY EPS BEARER CONTEXT REQUEST</w:t>
            </w:r>
          </w:p>
          <w:p w14:paraId="06BB8338" w14:textId="77777777" w:rsidR="008E4875" w:rsidRDefault="008E4875">
            <w:pPr>
              <w:pStyle w:val="TAL"/>
              <w:rPr>
                <w:sz w:val="16"/>
                <w:szCs w:val="16"/>
              </w:rPr>
            </w:pPr>
            <w:r>
              <w:rPr>
                <w:sz w:val="16"/>
                <w:szCs w:val="16"/>
              </w:rPr>
              <w:t>MODIFY EPS BEARER CONTEXT ACCEPT</w:t>
            </w:r>
          </w:p>
          <w:p w14:paraId="62A59FC2" w14:textId="77777777" w:rsidR="008E4875" w:rsidRDefault="008E4875">
            <w:pPr>
              <w:pStyle w:val="TAL"/>
              <w:rPr>
                <w:sz w:val="16"/>
                <w:szCs w:val="16"/>
              </w:rPr>
            </w:pPr>
            <w:r>
              <w:rPr>
                <w:sz w:val="16"/>
                <w:szCs w:val="16"/>
              </w:rPr>
              <w:t>MODIFY EPS BEARER CONTEXT REJECT</w:t>
            </w:r>
          </w:p>
          <w:p w14:paraId="06EEB9F6" w14:textId="77777777" w:rsidR="008E4875" w:rsidRDefault="008E4875">
            <w:pPr>
              <w:pStyle w:val="TAL"/>
              <w:rPr>
                <w:sz w:val="16"/>
                <w:szCs w:val="16"/>
              </w:rPr>
            </w:pPr>
            <w:r>
              <w:rPr>
                <w:sz w:val="16"/>
                <w:szCs w:val="16"/>
              </w:rPr>
              <w:t>BEARER RESOURCE ALLOCATION REQUEST</w:t>
            </w:r>
          </w:p>
          <w:p w14:paraId="0F60B5BD" w14:textId="77777777" w:rsidR="008E4875" w:rsidRDefault="008E4875">
            <w:pPr>
              <w:pStyle w:val="TAL"/>
              <w:rPr>
                <w:sz w:val="16"/>
                <w:szCs w:val="16"/>
              </w:rPr>
            </w:pPr>
            <w:r>
              <w:rPr>
                <w:sz w:val="16"/>
                <w:szCs w:val="16"/>
              </w:rPr>
              <w:t>BEARER RESOURCE ALLOCATION REJECT</w:t>
            </w:r>
          </w:p>
          <w:p w14:paraId="0C28BCF3" w14:textId="77777777" w:rsidR="008E4875" w:rsidRDefault="008E4875">
            <w:pPr>
              <w:pStyle w:val="TAL"/>
              <w:rPr>
                <w:sz w:val="16"/>
                <w:szCs w:val="16"/>
              </w:rPr>
            </w:pPr>
            <w:r>
              <w:rPr>
                <w:sz w:val="16"/>
                <w:szCs w:val="16"/>
              </w:rPr>
              <w:t>BEARER RESOURCE MODIFICATION REQUEST</w:t>
            </w:r>
          </w:p>
          <w:p w14:paraId="11E56CFA" w14:textId="77777777" w:rsidR="008E4875" w:rsidRDefault="008E4875">
            <w:pPr>
              <w:pStyle w:val="TAL"/>
              <w:rPr>
                <w:caps/>
                <w:sz w:val="16"/>
                <w:szCs w:val="16"/>
              </w:rPr>
            </w:pPr>
            <w:r>
              <w:rPr>
                <w:sz w:val="16"/>
                <w:szCs w:val="16"/>
              </w:rPr>
              <w:t>BEARER RESOURCE MODIFICATION REJECT</w:t>
            </w:r>
          </w:p>
        </w:tc>
        <w:tc>
          <w:tcPr>
            <w:tcW w:w="0" w:type="auto"/>
            <w:vAlign w:val="center"/>
          </w:tcPr>
          <w:p w14:paraId="29927D3A" w14:textId="77777777" w:rsidR="008E4875" w:rsidRDefault="008E4875">
            <w:pPr>
              <w:pStyle w:val="TAL"/>
              <w:jc w:val="center"/>
              <w:rPr>
                <w:b/>
                <w:sz w:val="16"/>
                <w:szCs w:val="16"/>
              </w:rPr>
            </w:pPr>
            <w:r>
              <w:rPr>
                <w:sz w:val="16"/>
                <w:szCs w:val="16"/>
              </w:rPr>
              <w:t>M</w:t>
            </w:r>
          </w:p>
        </w:tc>
        <w:tc>
          <w:tcPr>
            <w:tcW w:w="0" w:type="auto"/>
            <w:vAlign w:val="center"/>
          </w:tcPr>
          <w:p w14:paraId="73DADBB4" w14:textId="77777777" w:rsidR="008E4875" w:rsidRDefault="008E4875">
            <w:pPr>
              <w:pStyle w:val="TAL"/>
              <w:jc w:val="center"/>
              <w:rPr>
                <w:b/>
                <w:sz w:val="16"/>
                <w:szCs w:val="16"/>
              </w:rPr>
            </w:pPr>
            <w:r>
              <w:rPr>
                <w:sz w:val="16"/>
                <w:szCs w:val="16"/>
              </w:rPr>
              <w:t>M</w:t>
            </w:r>
          </w:p>
        </w:tc>
        <w:tc>
          <w:tcPr>
            <w:tcW w:w="0" w:type="auto"/>
            <w:vAlign w:val="center"/>
          </w:tcPr>
          <w:p w14:paraId="2E2B8D17" w14:textId="77777777" w:rsidR="008E4875" w:rsidRDefault="008E4875">
            <w:pPr>
              <w:pStyle w:val="TAL"/>
              <w:rPr>
                <w:sz w:val="16"/>
                <w:szCs w:val="16"/>
              </w:rPr>
            </w:pPr>
            <w:r>
              <w:rPr>
                <w:sz w:val="16"/>
                <w:szCs w:val="16"/>
              </w:rPr>
              <w:t>TS 24.301</w:t>
            </w:r>
          </w:p>
        </w:tc>
      </w:tr>
      <w:tr w:rsidR="008E4875" w14:paraId="06BBD46D" w14:textId="77777777">
        <w:trPr>
          <w:cantSplit/>
          <w:tblHeader/>
        </w:trPr>
        <w:tc>
          <w:tcPr>
            <w:tcW w:w="0" w:type="auto"/>
            <w:vMerge/>
            <w:shd w:val="clear" w:color="auto" w:fill="FFFF99"/>
            <w:vAlign w:val="center"/>
          </w:tcPr>
          <w:p w14:paraId="73C6B586" w14:textId="77777777" w:rsidR="008E4875" w:rsidRDefault="008E4875">
            <w:pPr>
              <w:pStyle w:val="TAL"/>
              <w:rPr>
                <w:sz w:val="16"/>
                <w:szCs w:val="16"/>
              </w:rPr>
            </w:pPr>
          </w:p>
        </w:tc>
        <w:tc>
          <w:tcPr>
            <w:tcW w:w="0" w:type="auto"/>
            <w:vMerge/>
            <w:vAlign w:val="center"/>
          </w:tcPr>
          <w:p w14:paraId="292EDCA1" w14:textId="77777777" w:rsidR="008E4875" w:rsidRDefault="008E4875">
            <w:pPr>
              <w:pStyle w:val="TAL"/>
              <w:rPr>
                <w:sz w:val="16"/>
                <w:szCs w:val="16"/>
              </w:rPr>
            </w:pPr>
          </w:p>
        </w:tc>
        <w:tc>
          <w:tcPr>
            <w:tcW w:w="0" w:type="auto"/>
            <w:vAlign w:val="center"/>
          </w:tcPr>
          <w:p w14:paraId="05D2C536" w14:textId="77777777" w:rsidR="008E4875" w:rsidRDefault="008E4875">
            <w:pPr>
              <w:pStyle w:val="TAL"/>
              <w:rPr>
                <w:sz w:val="16"/>
                <w:szCs w:val="16"/>
              </w:rPr>
            </w:pPr>
            <w:r>
              <w:rPr>
                <w:sz w:val="16"/>
                <w:szCs w:val="16"/>
              </w:rPr>
              <w:t>Request type</w:t>
            </w:r>
          </w:p>
        </w:tc>
        <w:tc>
          <w:tcPr>
            <w:tcW w:w="0" w:type="auto"/>
            <w:vAlign w:val="center"/>
          </w:tcPr>
          <w:p w14:paraId="01E46F5B" w14:textId="77777777" w:rsidR="008E4875" w:rsidRDefault="008E4875">
            <w:pPr>
              <w:pStyle w:val="TAL"/>
              <w:rPr>
                <w:caps/>
                <w:sz w:val="16"/>
                <w:szCs w:val="16"/>
              </w:rPr>
            </w:pPr>
            <w:r>
              <w:rPr>
                <w:caps/>
                <w:sz w:val="16"/>
                <w:szCs w:val="16"/>
              </w:rPr>
              <w:t>PDN CONNECTIVITY REQUEST</w:t>
            </w:r>
          </w:p>
        </w:tc>
        <w:tc>
          <w:tcPr>
            <w:tcW w:w="0" w:type="auto"/>
            <w:vAlign w:val="center"/>
          </w:tcPr>
          <w:p w14:paraId="33909528" w14:textId="77777777" w:rsidR="008E4875" w:rsidRDefault="008E4875">
            <w:pPr>
              <w:pStyle w:val="TAL"/>
              <w:jc w:val="center"/>
              <w:rPr>
                <w:b/>
                <w:sz w:val="16"/>
                <w:szCs w:val="16"/>
              </w:rPr>
            </w:pPr>
            <w:r>
              <w:rPr>
                <w:sz w:val="16"/>
                <w:szCs w:val="16"/>
              </w:rPr>
              <w:t>M</w:t>
            </w:r>
          </w:p>
        </w:tc>
        <w:tc>
          <w:tcPr>
            <w:tcW w:w="0" w:type="auto"/>
            <w:vAlign w:val="center"/>
          </w:tcPr>
          <w:p w14:paraId="4CB6E19F" w14:textId="77777777" w:rsidR="008E4875" w:rsidRDefault="008E4875">
            <w:pPr>
              <w:pStyle w:val="TAL"/>
              <w:jc w:val="center"/>
              <w:rPr>
                <w:b/>
                <w:sz w:val="16"/>
                <w:szCs w:val="16"/>
              </w:rPr>
            </w:pPr>
            <w:r>
              <w:rPr>
                <w:sz w:val="16"/>
                <w:szCs w:val="16"/>
              </w:rPr>
              <w:t>M</w:t>
            </w:r>
          </w:p>
        </w:tc>
        <w:tc>
          <w:tcPr>
            <w:tcW w:w="0" w:type="auto"/>
            <w:vAlign w:val="center"/>
          </w:tcPr>
          <w:p w14:paraId="1EFA632F" w14:textId="77777777" w:rsidR="008E4875" w:rsidRDefault="008E4875">
            <w:pPr>
              <w:pStyle w:val="TAL"/>
              <w:rPr>
                <w:sz w:val="16"/>
                <w:szCs w:val="16"/>
              </w:rPr>
            </w:pPr>
            <w:r>
              <w:rPr>
                <w:sz w:val="16"/>
                <w:szCs w:val="16"/>
              </w:rPr>
              <w:t>TS 24.301</w:t>
            </w:r>
          </w:p>
        </w:tc>
      </w:tr>
      <w:tr w:rsidR="008E4875" w14:paraId="176B04C4" w14:textId="77777777">
        <w:trPr>
          <w:cantSplit/>
          <w:tblHeader/>
        </w:trPr>
        <w:tc>
          <w:tcPr>
            <w:tcW w:w="0" w:type="auto"/>
            <w:vMerge/>
            <w:shd w:val="clear" w:color="auto" w:fill="FFFF99"/>
            <w:vAlign w:val="center"/>
          </w:tcPr>
          <w:p w14:paraId="6ED0FE9C" w14:textId="77777777" w:rsidR="008E4875" w:rsidRDefault="008E4875">
            <w:pPr>
              <w:pStyle w:val="TAL"/>
              <w:rPr>
                <w:sz w:val="16"/>
                <w:szCs w:val="16"/>
              </w:rPr>
            </w:pPr>
          </w:p>
        </w:tc>
        <w:tc>
          <w:tcPr>
            <w:tcW w:w="0" w:type="auto"/>
            <w:vMerge/>
            <w:vAlign w:val="center"/>
          </w:tcPr>
          <w:p w14:paraId="62C49C88" w14:textId="77777777" w:rsidR="008E4875" w:rsidRDefault="008E4875">
            <w:pPr>
              <w:pStyle w:val="TAL"/>
              <w:rPr>
                <w:sz w:val="16"/>
                <w:szCs w:val="16"/>
              </w:rPr>
            </w:pPr>
          </w:p>
        </w:tc>
        <w:tc>
          <w:tcPr>
            <w:tcW w:w="0" w:type="auto"/>
            <w:vAlign w:val="center"/>
          </w:tcPr>
          <w:p w14:paraId="2BB602F8" w14:textId="77777777" w:rsidR="008E4875" w:rsidRDefault="008E4875">
            <w:pPr>
              <w:pStyle w:val="TAL"/>
              <w:rPr>
                <w:sz w:val="16"/>
                <w:szCs w:val="16"/>
              </w:rPr>
            </w:pPr>
            <w:r>
              <w:rPr>
                <w:sz w:val="16"/>
                <w:szCs w:val="16"/>
              </w:rPr>
              <w:t>APN</w:t>
            </w:r>
          </w:p>
        </w:tc>
        <w:tc>
          <w:tcPr>
            <w:tcW w:w="0" w:type="auto"/>
            <w:vAlign w:val="center"/>
          </w:tcPr>
          <w:p w14:paraId="009CBDB6" w14:textId="77777777" w:rsidR="008E4875" w:rsidRDefault="008E4875">
            <w:pPr>
              <w:pStyle w:val="TAL"/>
              <w:rPr>
                <w:caps/>
                <w:sz w:val="16"/>
                <w:szCs w:val="16"/>
              </w:rPr>
            </w:pPr>
            <w:r>
              <w:rPr>
                <w:caps/>
                <w:sz w:val="16"/>
                <w:szCs w:val="16"/>
              </w:rPr>
              <w:t>PDN CONNECTIVITY REQUEST</w:t>
            </w:r>
          </w:p>
          <w:p w14:paraId="1826ABE3"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1E9CE2DC" w14:textId="77777777" w:rsidR="008E4875" w:rsidRDefault="008E4875">
            <w:pPr>
              <w:pStyle w:val="TAL"/>
              <w:jc w:val="center"/>
              <w:rPr>
                <w:b/>
                <w:sz w:val="16"/>
                <w:szCs w:val="16"/>
              </w:rPr>
            </w:pPr>
            <w:r>
              <w:rPr>
                <w:sz w:val="16"/>
                <w:szCs w:val="16"/>
              </w:rPr>
              <w:t>M</w:t>
            </w:r>
          </w:p>
        </w:tc>
        <w:tc>
          <w:tcPr>
            <w:tcW w:w="0" w:type="auto"/>
            <w:vAlign w:val="center"/>
          </w:tcPr>
          <w:p w14:paraId="03B7C42A" w14:textId="77777777" w:rsidR="008E4875" w:rsidRDefault="008E4875">
            <w:pPr>
              <w:pStyle w:val="TAL"/>
              <w:jc w:val="center"/>
              <w:rPr>
                <w:b/>
                <w:sz w:val="16"/>
                <w:szCs w:val="16"/>
              </w:rPr>
            </w:pPr>
            <w:r>
              <w:rPr>
                <w:sz w:val="16"/>
                <w:szCs w:val="16"/>
              </w:rPr>
              <w:t>M</w:t>
            </w:r>
          </w:p>
        </w:tc>
        <w:tc>
          <w:tcPr>
            <w:tcW w:w="0" w:type="auto"/>
            <w:vAlign w:val="center"/>
          </w:tcPr>
          <w:p w14:paraId="3BED3DDC" w14:textId="77777777" w:rsidR="008E4875" w:rsidRDefault="008E4875">
            <w:pPr>
              <w:pStyle w:val="TAL"/>
              <w:rPr>
                <w:sz w:val="16"/>
                <w:szCs w:val="16"/>
              </w:rPr>
            </w:pPr>
            <w:r>
              <w:rPr>
                <w:sz w:val="16"/>
                <w:szCs w:val="16"/>
              </w:rPr>
              <w:t>TS 24.301</w:t>
            </w:r>
          </w:p>
        </w:tc>
      </w:tr>
      <w:tr w:rsidR="008E4875" w14:paraId="4F1BE98C" w14:textId="77777777">
        <w:trPr>
          <w:cantSplit/>
          <w:tblHeader/>
        </w:trPr>
        <w:tc>
          <w:tcPr>
            <w:tcW w:w="0" w:type="auto"/>
            <w:vMerge/>
            <w:shd w:val="clear" w:color="auto" w:fill="FFFF99"/>
            <w:vAlign w:val="center"/>
          </w:tcPr>
          <w:p w14:paraId="7FA29B48" w14:textId="77777777" w:rsidR="008E4875" w:rsidRDefault="008E4875">
            <w:pPr>
              <w:pStyle w:val="TAL"/>
              <w:rPr>
                <w:sz w:val="16"/>
                <w:szCs w:val="16"/>
              </w:rPr>
            </w:pPr>
          </w:p>
        </w:tc>
        <w:tc>
          <w:tcPr>
            <w:tcW w:w="0" w:type="auto"/>
            <w:vMerge/>
            <w:vAlign w:val="center"/>
          </w:tcPr>
          <w:p w14:paraId="1C2C0F52" w14:textId="77777777" w:rsidR="008E4875" w:rsidRDefault="008E4875">
            <w:pPr>
              <w:pStyle w:val="TAL"/>
              <w:rPr>
                <w:sz w:val="16"/>
                <w:szCs w:val="16"/>
              </w:rPr>
            </w:pPr>
          </w:p>
        </w:tc>
        <w:tc>
          <w:tcPr>
            <w:tcW w:w="0" w:type="auto"/>
            <w:vAlign w:val="center"/>
          </w:tcPr>
          <w:p w14:paraId="6154817F" w14:textId="77777777" w:rsidR="008E4875" w:rsidRDefault="008E4875">
            <w:pPr>
              <w:pStyle w:val="TAL"/>
              <w:rPr>
                <w:sz w:val="16"/>
                <w:szCs w:val="16"/>
              </w:rPr>
            </w:pPr>
            <w:r>
              <w:rPr>
                <w:sz w:val="16"/>
                <w:szCs w:val="16"/>
              </w:rPr>
              <w:t>EPS QoS</w:t>
            </w:r>
          </w:p>
        </w:tc>
        <w:tc>
          <w:tcPr>
            <w:tcW w:w="0" w:type="auto"/>
            <w:vAlign w:val="center"/>
          </w:tcPr>
          <w:p w14:paraId="01F8D4A2" w14:textId="77777777" w:rsidR="008E4875" w:rsidRDefault="008E4875">
            <w:pPr>
              <w:pStyle w:val="TAL"/>
              <w:rPr>
                <w:caps/>
                <w:sz w:val="16"/>
                <w:szCs w:val="16"/>
              </w:rPr>
            </w:pPr>
            <w:r>
              <w:rPr>
                <w:caps/>
                <w:sz w:val="16"/>
                <w:szCs w:val="16"/>
              </w:rPr>
              <w:t>ACTIVATE DEFAULT EPS BEARER CONTEXT REQUEST</w:t>
            </w:r>
          </w:p>
          <w:p w14:paraId="4202091E" w14:textId="77777777" w:rsidR="008E4875" w:rsidRDefault="008E4875">
            <w:pPr>
              <w:pStyle w:val="TAL"/>
              <w:rPr>
                <w:caps/>
                <w:sz w:val="16"/>
                <w:szCs w:val="16"/>
              </w:rPr>
            </w:pPr>
            <w:r>
              <w:rPr>
                <w:caps/>
                <w:sz w:val="16"/>
                <w:szCs w:val="16"/>
              </w:rPr>
              <w:t>ACTIVATE DEDICATED EPS BEARER CONTEXT REQUEST</w:t>
            </w:r>
          </w:p>
          <w:p w14:paraId="63249B91" w14:textId="77777777" w:rsidR="008E4875" w:rsidRDefault="008E4875">
            <w:pPr>
              <w:pStyle w:val="TAL"/>
              <w:rPr>
                <w:caps/>
                <w:sz w:val="16"/>
                <w:szCs w:val="16"/>
              </w:rPr>
            </w:pPr>
            <w:r>
              <w:rPr>
                <w:sz w:val="16"/>
                <w:szCs w:val="16"/>
              </w:rPr>
              <w:t>MODIFY EPS BEARER CONTEXT REQUEST</w:t>
            </w:r>
          </w:p>
        </w:tc>
        <w:tc>
          <w:tcPr>
            <w:tcW w:w="0" w:type="auto"/>
            <w:vAlign w:val="center"/>
          </w:tcPr>
          <w:p w14:paraId="0E70E817" w14:textId="77777777" w:rsidR="008E4875" w:rsidRDefault="008E4875">
            <w:pPr>
              <w:pStyle w:val="TAL"/>
              <w:jc w:val="center"/>
              <w:rPr>
                <w:b/>
                <w:sz w:val="16"/>
                <w:szCs w:val="16"/>
              </w:rPr>
            </w:pPr>
            <w:r>
              <w:rPr>
                <w:sz w:val="16"/>
                <w:szCs w:val="16"/>
              </w:rPr>
              <w:t>M</w:t>
            </w:r>
          </w:p>
        </w:tc>
        <w:tc>
          <w:tcPr>
            <w:tcW w:w="0" w:type="auto"/>
            <w:vAlign w:val="center"/>
          </w:tcPr>
          <w:p w14:paraId="1C8468BD" w14:textId="77777777" w:rsidR="008E4875" w:rsidRDefault="008E4875">
            <w:pPr>
              <w:pStyle w:val="TAL"/>
              <w:jc w:val="center"/>
              <w:rPr>
                <w:b/>
                <w:sz w:val="16"/>
                <w:szCs w:val="16"/>
              </w:rPr>
            </w:pPr>
            <w:r>
              <w:rPr>
                <w:sz w:val="16"/>
                <w:szCs w:val="16"/>
              </w:rPr>
              <w:t>M</w:t>
            </w:r>
          </w:p>
        </w:tc>
        <w:tc>
          <w:tcPr>
            <w:tcW w:w="0" w:type="auto"/>
            <w:vAlign w:val="center"/>
          </w:tcPr>
          <w:p w14:paraId="1EB2DED9" w14:textId="77777777" w:rsidR="008E4875" w:rsidRDefault="008E4875">
            <w:pPr>
              <w:pStyle w:val="TAL"/>
              <w:rPr>
                <w:sz w:val="16"/>
                <w:szCs w:val="16"/>
              </w:rPr>
            </w:pPr>
            <w:r>
              <w:rPr>
                <w:sz w:val="16"/>
                <w:szCs w:val="16"/>
              </w:rPr>
              <w:t>TS 24.301</w:t>
            </w:r>
          </w:p>
        </w:tc>
      </w:tr>
      <w:tr w:rsidR="008E4875" w14:paraId="7E244A14" w14:textId="77777777">
        <w:trPr>
          <w:cantSplit/>
          <w:tblHeader/>
        </w:trPr>
        <w:tc>
          <w:tcPr>
            <w:tcW w:w="0" w:type="auto"/>
            <w:vMerge/>
            <w:shd w:val="clear" w:color="auto" w:fill="FFFF99"/>
            <w:vAlign w:val="center"/>
          </w:tcPr>
          <w:p w14:paraId="7CDB7AF8" w14:textId="77777777" w:rsidR="008E4875" w:rsidRDefault="008E4875">
            <w:pPr>
              <w:pStyle w:val="TAL"/>
              <w:rPr>
                <w:sz w:val="16"/>
                <w:szCs w:val="16"/>
              </w:rPr>
            </w:pPr>
          </w:p>
        </w:tc>
        <w:tc>
          <w:tcPr>
            <w:tcW w:w="0" w:type="auto"/>
            <w:vMerge/>
            <w:vAlign w:val="center"/>
          </w:tcPr>
          <w:p w14:paraId="0B097781" w14:textId="77777777" w:rsidR="008E4875" w:rsidRDefault="008E4875">
            <w:pPr>
              <w:pStyle w:val="TAL"/>
              <w:rPr>
                <w:sz w:val="16"/>
                <w:szCs w:val="16"/>
              </w:rPr>
            </w:pPr>
          </w:p>
        </w:tc>
        <w:tc>
          <w:tcPr>
            <w:tcW w:w="0" w:type="auto"/>
            <w:vAlign w:val="center"/>
          </w:tcPr>
          <w:p w14:paraId="053A49A3" w14:textId="77777777" w:rsidR="008E4875" w:rsidRDefault="008E4875">
            <w:pPr>
              <w:pStyle w:val="TAL"/>
              <w:rPr>
                <w:sz w:val="16"/>
                <w:szCs w:val="16"/>
              </w:rPr>
            </w:pPr>
            <w:r>
              <w:rPr>
                <w:sz w:val="16"/>
                <w:szCs w:val="16"/>
              </w:rPr>
              <w:t>Negotiated QoS/New QoS</w:t>
            </w:r>
          </w:p>
        </w:tc>
        <w:tc>
          <w:tcPr>
            <w:tcW w:w="0" w:type="auto"/>
            <w:vAlign w:val="center"/>
          </w:tcPr>
          <w:p w14:paraId="2827A76A" w14:textId="77777777" w:rsidR="008E4875" w:rsidRDefault="008E4875">
            <w:pPr>
              <w:pStyle w:val="TAL"/>
              <w:rPr>
                <w:caps/>
                <w:sz w:val="16"/>
                <w:szCs w:val="16"/>
              </w:rPr>
            </w:pPr>
            <w:r>
              <w:rPr>
                <w:caps/>
                <w:sz w:val="16"/>
                <w:szCs w:val="16"/>
              </w:rPr>
              <w:t>ACTIVATE DEFAULT EPS BEARER CONTEXT REQUEST</w:t>
            </w:r>
          </w:p>
          <w:p w14:paraId="144E6600" w14:textId="77777777" w:rsidR="008E4875" w:rsidRDefault="008E4875">
            <w:pPr>
              <w:pStyle w:val="TAL"/>
              <w:rPr>
                <w:caps/>
                <w:sz w:val="16"/>
                <w:szCs w:val="16"/>
              </w:rPr>
            </w:pPr>
            <w:r>
              <w:rPr>
                <w:caps/>
                <w:sz w:val="16"/>
                <w:szCs w:val="16"/>
              </w:rPr>
              <w:t>ACTIVATE DEDICATED EPS BEARER CONTEXT REQUEST</w:t>
            </w:r>
          </w:p>
          <w:p w14:paraId="1EABD556" w14:textId="77777777" w:rsidR="008E4875" w:rsidRDefault="008E4875">
            <w:pPr>
              <w:pStyle w:val="TAL"/>
              <w:rPr>
                <w:caps/>
                <w:sz w:val="16"/>
                <w:szCs w:val="16"/>
              </w:rPr>
            </w:pPr>
            <w:r>
              <w:rPr>
                <w:sz w:val="16"/>
                <w:szCs w:val="16"/>
              </w:rPr>
              <w:t>MODIFY EPS BEARER CONTEXT REQUEST</w:t>
            </w:r>
          </w:p>
        </w:tc>
        <w:tc>
          <w:tcPr>
            <w:tcW w:w="0" w:type="auto"/>
            <w:vAlign w:val="center"/>
          </w:tcPr>
          <w:p w14:paraId="4123F4B9" w14:textId="77777777" w:rsidR="008E4875" w:rsidRDefault="008E4875">
            <w:pPr>
              <w:pStyle w:val="TAL"/>
              <w:jc w:val="center"/>
              <w:rPr>
                <w:b/>
                <w:sz w:val="16"/>
                <w:szCs w:val="16"/>
              </w:rPr>
            </w:pPr>
            <w:r>
              <w:rPr>
                <w:sz w:val="16"/>
                <w:szCs w:val="16"/>
              </w:rPr>
              <w:t>M</w:t>
            </w:r>
          </w:p>
        </w:tc>
        <w:tc>
          <w:tcPr>
            <w:tcW w:w="0" w:type="auto"/>
            <w:vAlign w:val="center"/>
          </w:tcPr>
          <w:p w14:paraId="1B7024B1" w14:textId="77777777" w:rsidR="008E4875" w:rsidRDefault="008E4875">
            <w:pPr>
              <w:pStyle w:val="TAL"/>
              <w:jc w:val="center"/>
              <w:rPr>
                <w:b/>
                <w:sz w:val="16"/>
                <w:szCs w:val="16"/>
              </w:rPr>
            </w:pPr>
            <w:r>
              <w:rPr>
                <w:sz w:val="16"/>
                <w:szCs w:val="16"/>
              </w:rPr>
              <w:t>M</w:t>
            </w:r>
          </w:p>
        </w:tc>
        <w:tc>
          <w:tcPr>
            <w:tcW w:w="0" w:type="auto"/>
            <w:vAlign w:val="center"/>
          </w:tcPr>
          <w:p w14:paraId="383C58B8" w14:textId="77777777" w:rsidR="008E4875" w:rsidRDefault="008E4875">
            <w:pPr>
              <w:pStyle w:val="TAL"/>
              <w:rPr>
                <w:sz w:val="16"/>
                <w:szCs w:val="16"/>
              </w:rPr>
            </w:pPr>
            <w:r>
              <w:rPr>
                <w:sz w:val="16"/>
                <w:szCs w:val="16"/>
              </w:rPr>
              <w:t>TS 24.301</w:t>
            </w:r>
          </w:p>
        </w:tc>
      </w:tr>
      <w:tr w:rsidR="008E4875" w14:paraId="5BFAD468" w14:textId="77777777">
        <w:trPr>
          <w:cantSplit/>
          <w:tblHeader/>
        </w:trPr>
        <w:tc>
          <w:tcPr>
            <w:tcW w:w="0" w:type="auto"/>
            <w:vMerge/>
            <w:shd w:val="clear" w:color="auto" w:fill="FFFF99"/>
            <w:vAlign w:val="center"/>
          </w:tcPr>
          <w:p w14:paraId="513AED28" w14:textId="77777777" w:rsidR="008E4875" w:rsidRDefault="008E4875">
            <w:pPr>
              <w:pStyle w:val="TAL"/>
              <w:rPr>
                <w:sz w:val="16"/>
                <w:szCs w:val="16"/>
              </w:rPr>
            </w:pPr>
          </w:p>
        </w:tc>
        <w:tc>
          <w:tcPr>
            <w:tcW w:w="0" w:type="auto"/>
            <w:vMerge/>
            <w:vAlign w:val="center"/>
          </w:tcPr>
          <w:p w14:paraId="5CA8F62A" w14:textId="77777777" w:rsidR="008E4875" w:rsidRDefault="008E4875">
            <w:pPr>
              <w:pStyle w:val="TAL"/>
              <w:rPr>
                <w:sz w:val="16"/>
                <w:szCs w:val="16"/>
              </w:rPr>
            </w:pPr>
          </w:p>
        </w:tc>
        <w:tc>
          <w:tcPr>
            <w:tcW w:w="0" w:type="auto"/>
            <w:vAlign w:val="center"/>
          </w:tcPr>
          <w:p w14:paraId="58F892E8" w14:textId="77777777" w:rsidR="008E4875" w:rsidRDefault="008E4875">
            <w:pPr>
              <w:pStyle w:val="TAL"/>
              <w:rPr>
                <w:sz w:val="16"/>
                <w:szCs w:val="16"/>
              </w:rPr>
            </w:pPr>
            <w:r>
              <w:rPr>
                <w:sz w:val="16"/>
                <w:szCs w:val="16"/>
              </w:rPr>
              <w:t>PDN address</w:t>
            </w:r>
          </w:p>
        </w:tc>
        <w:tc>
          <w:tcPr>
            <w:tcW w:w="0" w:type="auto"/>
            <w:vAlign w:val="center"/>
          </w:tcPr>
          <w:p w14:paraId="5328AC77"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5A6D376E" w14:textId="77777777" w:rsidR="008E4875" w:rsidRDefault="008E4875">
            <w:pPr>
              <w:pStyle w:val="TAL"/>
              <w:jc w:val="center"/>
              <w:rPr>
                <w:b/>
                <w:sz w:val="16"/>
                <w:szCs w:val="16"/>
              </w:rPr>
            </w:pPr>
            <w:r>
              <w:rPr>
                <w:sz w:val="16"/>
                <w:szCs w:val="16"/>
              </w:rPr>
              <w:t>M</w:t>
            </w:r>
          </w:p>
        </w:tc>
        <w:tc>
          <w:tcPr>
            <w:tcW w:w="0" w:type="auto"/>
            <w:vAlign w:val="center"/>
          </w:tcPr>
          <w:p w14:paraId="2AF46DE0" w14:textId="77777777" w:rsidR="008E4875" w:rsidRDefault="008E4875">
            <w:pPr>
              <w:pStyle w:val="TAL"/>
              <w:jc w:val="center"/>
              <w:rPr>
                <w:b/>
                <w:sz w:val="16"/>
                <w:szCs w:val="16"/>
              </w:rPr>
            </w:pPr>
            <w:r>
              <w:rPr>
                <w:sz w:val="16"/>
                <w:szCs w:val="16"/>
              </w:rPr>
              <w:t>M</w:t>
            </w:r>
          </w:p>
        </w:tc>
        <w:tc>
          <w:tcPr>
            <w:tcW w:w="0" w:type="auto"/>
            <w:vAlign w:val="center"/>
          </w:tcPr>
          <w:p w14:paraId="7E27E7F6" w14:textId="77777777" w:rsidR="008E4875" w:rsidRDefault="008E4875">
            <w:pPr>
              <w:pStyle w:val="TAL"/>
              <w:rPr>
                <w:sz w:val="16"/>
                <w:szCs w:val="16"/>
              </w:rPr>
            </w:pPr>
            <w:r>
              <w:rPr>
                <w:sz w:val="16"/>
                <w:szCs w:val="16"/>
              </w:rPr>
              <w:t>TS 24.301</w:t>
            </w:r>
          </w:p>
        </w:tc>
      </w:tr>
      <w:tr w:rsidR="008E4875" w14:paraId="46740CE1" w14:textId="77777777">
        <w:trPr>
          <w:cantSplit/>
          <w:tblHeader/>
        </w:trPr>
        <w:tc>
          <w:tcPr>
            <w:tcW w:w="0" w:type="auto"/>
            <w:vMerge/>
            <w:shd w:val="clear" w:color="auto" w:fill="FFFF99"/>
            <w:vAlign w:val="center"/>
          </w:tcPr>
          <w:p w14:paraId="40B3865A" w14:textId="77777777" w:rsidR="008E4875" w:rsidRDefault="008E4875">
            <w:pPr>
              <w:pStyle w:val="TAL"/>
              <w:rPr>
                <w:sz w:val="16"/>
                <w:szCs w:val="16"/>
              </w:rPr>
            </w:pPr>
          </w:p>
        </w:tc>
        <w:tc>
          <w:tcPr>
            <w:tcW w:w="0" w:type="auto"/>
            <w:vMerge/>
            <w:vAlign w:val="center"/>
          </w:tcPr>
          <w:p w14:paraId="42360C1A" w14:textId="77777777" w:rsidR="008E4875" w:rsidRDefault="008E4875">
            <w:pPr>
              <w:pStyle w:val="TAL"/>
              <w:rPr>
                <w:sz w:val="16"/>
                <w:szCs w:val="16"/>
              </w:rPr>
            </w:pPr>
          </w:p>
        </w:tc>
        <w:tc>
          <w:tcPr>
            <w:tcW w:w="0" w:type="auto"/>
            <w:vAlign w:val="center"/>
          </w:tcPr>
          <w:p w14:paraId="2E7B2061" w14:textId="77777777" w:rsidR="008E4875" w:rsidRDefault="008E4875">
            <w:pPr>
              <w:pStyle w:val="TAL"/>
              <w:rPr>
                <w:sz w:val="16"/>
                <w:szCs w:val="16"/>
              </w:rPr>
            </w:pPr>
            <w:r>
              <w:rPr>
                <w:sz w:val="16"/>
                <w:szCs w:val="16"/>
              </w:rPr>
              <w:t>APN-AMBR</w:t>
            </w:r>
          </w:p>
        </w:tc>
        <w:tc>
          <w:tcPr>
            <w:tcW w:w="0" w:type="auto"/>
            <w:vAlign w:val="center"/>
          </w:tcPr>
          <w:p w14:paraId="44960866" w14:textId="77777777" w:rsidR="008E4875" w:rsidRDefault="008E4875">
            <w:pPr>
              <w:pStyle w:val="TAL"/>
              <w:rPr>
                <w:caps/>
                <w:sz w:val="16"/>
                <w:szCs w:val="16"/>
              </w:rPr>
            </w:pPr>
            <w:r>
              <w:rPr>
                <w:caps/>
                <w:sz w:val="16"/>
                <w:szCs w:val="16"/>
              </w:rPr>
              <w:t>ACTIVATE DEFAULT EPS BEARER CONTEXT REQUEST</w:t>
            </w:r>
          </w:p>
          <w:p w14:paraId="4ACCFEC1" w14:textId="77777777" w:rsidR="008E4875" w:rsidRDefault="008E4875">
            <w:pPr>
              <w:pStyle w:val="TAL"/>
              <w:rPr>
                <w:caps/>
                <w:sz w:val="16"/>
                <w:szCs w:val="16"/>
              </w:rPr>
            </w:pPr>
            <w:r>
              <w:rPr>
                <w:sz w:val="16"/>
                <w:szCs w:val="16"/>
              </w:rPr>
              <w:t>MODIFY EPS BEARER CONTEXT REQUEST</w:t>
            </w:r>
          </w:p>
        </w:tc>
        <w:tc>
          <w:tcPr>
            <w:tcW w:w="0" w:type="auto"/>
            <w:vAlign w:val="center"/>
          </w:tcPr>
          <w:p w14:paraId="355619D1" w14:textId="77777777" w:rsidR="008E4875" w:rsidRDefault="008E4875">
            <w:pPr>
              <w:pStyle w:val="TAL"/>
              <w:jc w:val="center"/>
              <w:rPr>
                <w:b/>
                <w:sz w:val="16"/>
                <w:szCs w:val="16"/>
              </w:rPr>
            </w:pPr>
            <w:r>
              <w:rPr>
                <w:sz w:val="16"/>
                <w:szCs w:val="16"/>
              </w:rPr>
              <w:t>M</w:t>
            </w:r>
          </w:p>
        </w:tc>
        <w:tc>
          <w:tcPr>
            <w:tcW w:w="0" w:type="auto"/>
            <w:vAlign w:val="center"/>
          </w:tcPr>
          <w:p w14:paraId="43292963" w14:textId="77777777" w:rsidR="008E4875" w:rsidRDefault="008E4875">
            <w:pPr>
              <w:pStyle w:val="TAL"/>
              <w:jc w:val="center"/>
              <w:rPr>
                <w:b/>
                <w:sz w:val="16"/>
                <w:szCs w:val="16"/>
              </w:rPr>
            </w:pPr>
            <w:r>
              <w:rPr>
                <w:sz w:val="16"/>
                <w:szCs w:val="16"/>
              </w:rPr>
              <w:t>M</w:t>
            </w:r>
          </w:p>
        </w:tc>
        <w:tc>
          <w:tcPr>
            <w:tcW w:w="0" w:type="auto"/>
            <w:vAlign w:val="center"/>
          </w:tcPr>
          <w:p w14:paraId="1D25993A" w14:textId="77777777" w:rsidR="008E4875" w:rsidRDefault="008E4875">
            <w:pPr>
              <w:pStyle w:val="TAL"/>
              <w:rPr>
                <w:sz w:val="16"/>
                <w:szCs w:val="16"/>
              </w:rPr>
            </w:pPr>
            <w:r>
              <w:rPr>
                <w:sz w:val="16"/>
                <w:szCs w:val="16"/>
              </w:rPr>
              <w:t>TS 24.301</w:t>
            </w:r>
          </w:p>
        </w:tc>
      </w:tr>
      <w:tr w:rsidR="008E4875" w14:paraId="0A9D7460" w14:textId="77777777">
        <w:trPr>
          <w:cantSplit/>
          <w:tblHeader/>
        </w:trPr>
        <w:tc>
          <w:tcPr>
            <w:tcW w:w="0" w:type="auto"/>
            <w:vMerge/>
            <w:shd w:val="clear" w:color="auto" w:fill="FFFF99"/>
            <w:vAlign w:val="center"/>
          </w:tcPr>
          <w:p w14:paraId="6D1EE02A" w14:textId="77777777" w:rsidR="008E4875" w:rsidRDefault="008E4875">
            <w:pPr>
              <w:pStyle w:val="TAL"/>
              <w:rPr>
                <w:sz w:val="16"/>
                <w:szCs w:val="16"/>
              </w:rPr>
            </w:pPr>
          </w:p>
        </w:tc>
        <w:tc>
          <w:tcPr>
            <w:tcW w:w="0" w:type="auto"/>
            <w:vMerge/>
            <w:vAlign w:val="center"/>
          </w:tcPr>
          <w:p w14:paraId="548A8F96" w14:textId="77777777" w:rsidR="008E4875" w:rsidRDefault="008E4875">
            <w:pPr>
              <w:pStyle w:val="TAL"/>
              <w:rPr>
                <w:sz w:val="16"/>
                <w:szCs w:val="16"/>
              </w:rPr>
            </w:pPr>
          </w:p>
        </w:tc>
        <w:tc>
          <w:tcPr>
            <w:tcW w:w="0" w:type="auto"/>
            <w:vAlign w:val="center"/>
          </w:tcPr>
          <w:p w14:paraId="62B34FB9" w14:textId="77777777" w:rsidR="008E4875" w:rsidRDefault="008E4875">
            <w:pPr>
              <w:pStyle w:val="TAL"/>
              <w:rPr>
                <w:sz w:val="16"/>
                <w:szCs w:val="16"/>
              </w:rPr>
            </w:pPr>
            <w:r>
              <w:rPr>
                <w:sz w:val="16"/>
                <w:szCs w:val="16"/>
              </w:rPr>
              <w:t>ESM cause</w:t>
            </w:r>
          </w:p>
        </w:tc>
        <w:tc>
          <w:tcPr>
            <w:tcW w:w="0" w:type="auto"/>
            <w:vAlign w:val="center"/>
          </w:tcPr>
          <w:p w14:paraId="14064B12" w14:textId="77777777" w:rsidR="008E4875" w:rsidRDefault="008E4875">
            <w:pPr>
              <w:pStyle w:val="TAL"/>
              <w:rPr>
                <w:caps/>
                <w:sz w:val="16"/>
                <w:szCs w:val="16"/>
              </w:rPr>
            </w:pPr>
            <w:r>
              <w:rPr>
                <w:caps/>
                <w:sz w:val="16"/>
                <w:szCs w:val="16"/>
              </w:rPr>
              <w:t>PDN CONNECTIVITY REJECT</w:t>
            </w:r>
          </w:p>
          <w:p w14:paraId="507AA35E" w14:textId="77777777" w:rsidR="008E4875" w:rsidRDefault="008E4875">
            <w:pPr>
              <w:pStyle w:val="TAL"/>
              <w:rPr>
                <w:caps/>
                <w:sz w:val="16"/>
                <w:szCs w:val="16"/>
              </w:rPr>
            </w:pPr>
            <w:r>
              <w:rPr>
                <w:caps/>
                <w:sz w:val="16"/>
                <w:szCs w:val="16"/>
              </w:rPr>
              <w:t>PDN DISCONNECT REJECT</w:t>
            </w:r>
          </w:p>
          <w:p w14:paraId="0BDA1EF9" w14:textId="77777777" w:rsidR="008E4875" w:rsidRDefault="008E4875">
            <w:pPr>
              <w:pStyle w:val="TAL"/>
              <w:rPr>
                <w:caps/>
                <w:sz w:val="16"/>
                <w:szCs w:val="16"/>
              </w:rPr>
            </w:pPr>
            <w:r>
              <w:rPr>
                <w:caps/>
                <w:sz w:val="16"/>
                <w:szCs w:val="16"/>
              </w:rPr>
              <w:t>ACTIVATE DEFAULT EPS BEARER CONTEXT REQUEST</w:t>
            </w:r>
          </w:p>
          <w:p w14:paraId="49E2F76B" w14:textId="77777777" w:rsidR="008E4875" w:rsidRDefault="008E4875">
            <w:pPr>
              <w:pStyle w:val="TAL"/>
              <w:rPr>
                <w:caps/>
                <w:sz w:val="16"/>
                <w:szCs w:val="16"/>
              </w:rPr>
            </w:pPr>
            <w:r>
              <w:rPr>
                <w:caps/>
                <w:sz w:val="16"/>
                <w:szCs w:val="16"/>
              </w:rPr>
              <w:t>ACTIVATE DEFAULT EPS BEARER CONTEXT REJECT</w:t>
            </w:r>
          </w:p>
          <w:p w14:paraId="233AB038" w14:textId="77777777" w:rsidR="008E4875" w:rsidRDefault="008E4875">
            <w:pPr>
              <w:pStyle w:val="TAL"/>
              <w:rPr>
                <w:caps/>
                <w:sz w:val="16"/>
                <w:szCs w:val="16"/>
              </w:rPr>
            </w:pPr>
            <w:r>
              <w:rPr>
                <w:caps/>
                <w:sz w:val="16"/>
                <w:szCs w:val="16"/>
              </w:rPr>
              <w:t>ACTIVATE DEDICATED EPS BEARER CONTEXT REJECT</w:t>
            </w:r>
          </w:p>
          <w:p w14:paraId="1D8720D9" w14:textId="77777777" w:rsidR="008E4875" w:rsidRDefault="008E4875">
            <w:pPr>
              <w:pStyle w:val="TAL"/>
              <w:rPr>
                <w:caps/>
                <w:sz w:val="16"/>
                <w:szCs w:val="16"/>
              </w:rPr>
            </w:pPr>
            <w:r>
              <w:rPr>
                <w:caps/>
                <w:sz w:val="16"/>
                <w:szCs w:val="16"/>
              </w:rPr>
              <w:t>ESM STATUS</w:t>
            </w:r>
          </w:p>
          <w:p w14:paraId="6403E9C4" w14:textId="77777777" w:rsidR="008E4875" w:rsidRDefault="008E4875">
            <w:pPr>
              <w:pStyle w:val="TAL"/>
              <w:rPr>
                <w:sz w:val="16"/>
                <w:szCs w:val="16"/>
              </w:rPr>
            </w:pPr>
            <w:r>
              <w:rPr>
                <w:sz w:val="16"/>
                <w:szCs w:val="16"/>
              </w:rPr>
              <w:t>DEACTIVATE EPS BEARER CONTEXT REQUEST</w:t>
            </w:r>
          </w:p>
          <w:p w14:paraId="052BE23E" w14:textId="77777777" w:rsidR="008E4875" w:rsidRDefault="008E4875">
            <w:pPr>
              <w:pStyle w:val="TAL"/>
              <w:rPr>
                <w:sz w:val="16"/>
                <w:szCs w:val="16"/>
              </w:rPr>
            </w:pPr>
            <w:r>
              <w:rPr>
                <w:sz w:val="16"/>
                <w:szCs w:val="16"/>
              </w:rPr>
              <w:t>MODIFY EPS BEARER CONTEXT REJECT</w:t>
            </w:r>
          </w:p>
          <w:p w14:paraId="7F93166C" w14:textId="77777777" w:rsidR="008E4875" w:rsidRDefault="008E4875">
            <w:pPr>
              <w:pStyle w:val="TAL"/>
              <w:rPr>
                <w:sz w:val="16"/>
                <w:szCs w:val="16"/>
              </w:rPr>
            </w:pPr>
            <w:r>
              <w:rPr>
                <w:sz w:val="16"/>
                <w:szCs w:val="16"/>
              </w:rPr>
              <w:t>BEARER RESOURCE ALLOCATION REJECT</w:t>
            </w:r>
          </w:p>
          <w:p w14:paraId="48D02C63" w14:textId="77777777" w:rsidR="008E4875" w:rsidRDefault="008E4875">
            <w:pPr>
              <w:pStyle w:val="TAL"/>
              <w:rPr>
                <w:sz w:val="16"/>
                <w:szCs w:val="16"/>
              </w:rPr>
            </w:pPr>
            <w:r>
              <w:rPr>
                <w:sz w:val="16"/>
                <w:szCs w:val="16"/>
              </w:rPr>
              <w:t>BEARER RESOURCE MODIFICATION REQUEST</w:t>
            </w:r>
          </w:p>
          <w:p w14:paraId="7543B53E" w14:textId="77777777" w:rsidR="008E4875" w:rsidRDefault="008E4875">
            <w:pPr>
              <w:pStyle w:val="TAL"/>
              <w:rPr>
                <w:caps/>
                <w:sz w:val="16"/>
                <w:szCs w:val="16"/>
              </w:rPr>
            </w:pPr>
            <w:r>
              <w:rPr>
                <w:sz w:val="16"/>
                <w:szCs w:val="16"/>
              </w:rPr>
              <w:t>BEARER RESOURCE MODIFICATION REJECT</w:t>
            </w:r>
          </w:p>
        </w:tc>
        <w:tc>
          <w:tcPr>
            <w:tcW w:w="0" w:type="auto"/>
            <w:vAlign w:val="center"/>
          </w:tcPr>
          <w:p w14:paraId="418CFF37" w14:textId="77777777" w:rsidR="008E4875" w:rsidRDefault="008E4875">
            <w:pPr>
              <w:pStyle w:val="TAL"/>
              <w:jc w:val="center"/>
              <w:rPr>
                <w:b/>
                <w:sz w:val="16"/>
                <w:szCs w:val="16"/>
              </w:rPr>
            </w:pPr>
            <w:r>
              <w:rPr>
                <w:sz w:val="16"/>
                <w:szCs w:val="16"/>
              </w:rPr>
              <w:t>M</w:t>
            </w:r>
          </w:p>
        </w:tc>
        <w:tc>
          <w:tcPr>
            <w:tcW w:w="0" w:type="auto"/>
            <w:vAlign w:val="center"/>
          </w:tcPr>
          <w:p w14:paraId="5927A5D7" w14:textId="77777777" w:rsidR="008E4875" w:rsidRDefault="008E4875">
            <w:pPr>
              <w:pStyle w:val="TAL"/>
              <w:jc w:val="center"/>
              <w:rPr>
                <w:b/>
                <w:sz w:val="16"/>
                <w:szCs w:val="16"/>
              </w:rPr>
            </w:pPr>
            <w:r>
              <w:rPr>
                <w:sz w:val="16"/>
                <w:szCs w:val="16"/>
              </w:rPr>
              <w:t>M</w:t>
            </w:r>
          </w:p>
        </w:tc>
        <w:tc>
          <w:tcPr>
            <w:tcW w:w="0" w:type="auto"/>
            <w:vAlign w:val="center"/>
          </w:tcPr>
          <w:p w14:paraId="6112002C" w14:textId="77777777" w:rsidR="008E4875" w:rsidRDefault="008E4875">
            <w:pPr>
              <w:pStyle w:val="TAL"/>
              <w:rPr>
                <w:sz w:val="16"/>
                <w:szCs w:val="16"/>
              </w:rPr>
            </w:pPr>
            <w:r>
              <w:rPr>
                <w:sz w:val="16"/>
                <w:szCs w:val="16"/>
              </w:rPr>
              <w:t>TS 24.301</w:t>
            </w:r>
          </w:p>
        </w:tc>
      </w:tr>
      <w:tr w:rsidR="008E4875" w14:paraId="591658F1" w14:textId="77777777">
        <w:trPr>
          <w:cantSplit/>
          <w:tblHeader/>
        </w:trPr>
        <w:tc>
          <w:tcPr>
            <w:tcW w:w="0" w:type="auto"/>
            <w:vMerge/>
            <w:shd w:val="clear" w:color="auto" w:fill="FFFF99"/>
            <w:vAlign w:val="center"/>
          </w:tcPr>
          <w:p w14:paraId="558638ED" w14:textId="77777777" w:rsidR="008E4875" w:rsidRDefault="008E4875">
            <w:pPr>
              <w:pStyle w:val="TAL"/>
              <w:rPr>
                <w:sz w:val="16"/>
                <w:szCs w:val="16"/>
              </w:rPr>
            </w:pPr>
          </w:p>
        </w:tc>
        <w:tc>
          <w:tcPr>
            <w:tcW w:w="0" w:type="auto"/>
            <w:vMerge/>
            <w:vAlign w:val="center"/>
          </w:tcPr>
          <w:p w14:paraId="1942C2D4" w14:textId="77777777" w:rsidR="008E4875" w:rsidRDefault="008E4875">
            <w:pPr>
              <w:pStyle w:val="TAL"/>
              <w:rPr>
                <w:sz w:val="16"/>
                <w:szCs w:val="16"/>
              </w:rPr>
            </w:pPr>
          </w:p>
        </w:tc>
        <w:tc>
          <w:tcPr>
            <w:tcW w:w="0" w:type="auto"/>
            <w:vAlign w:val="center"/>
          </w:tcPr>
          <w:p w14:paraId="3138F39E" w14:textId="77777777" w:rsidR="008E4875" w:rsidRDefault="008E4875">
            <w:pPr>
              <w:pStyle w:val="TAL"/>
              <w:rPr>
                <w:sz w:val="16"/>
                <w:szCs w:val="16"/>
              </w:rPr>
            </w:pPr>
            <w:r>
              <w:rPr>
                <w:sz w:val="16"/>
                <w:szCs w:val="16"/>
              </w:rPr>
              <w:t>Traffic flow template</w:t>
            </w:r>
          </w:p>
        </w:tc>
        <w:tc>
          <w:tcPr>
            <w:tcW w:w="0" w:type="auto"/>
            <w:vAlign w:val="center"/>
          </w:tcPr>
          <w:p w14:paraId="70E6BB81" w14:textId="77777777" w:rsidR="008E4875" w:rsidRDefault="008E4875">
            <w:pPr>
              <w:pStyle w:val="TAL"/>
              <w:rPr>
                <w:caps/>
                <w:sz w:val="16"/>
                <w:szCs w:val="16"/>
              </w:rPr>
            </w:pPr>
            <w:r>
              <w:rPr>
                <w:caps/>
                <w:sz w:val="16"/>
                <w:szCs w:val="16"/>
              </w:rPr>
              <w:t>ACTIVATE DEDICATED EPS BEARER CONTEXT REQUEST</w:t>
            </w:r>
          </w:p>
          <w:p w14:paraId="5EB42C29" w14:textId="77777777" w:rsidR="008E4875" w:rsidRDefault="008E4875">
            <w:pPr>
              <w:pStyle w:val="TAL"/>
              <w:rPr>
                <w:caps/>
                <w:sz w:val="16"/>
                <w:szCs w:val="16"/>
              </w:rPr>
            </w:pPr>
            <w:r>
              <w:rPr>
                <w:sz w:val="16"/>
                <w:szCs w:val="16"/>
              </w:rPr>
              <w:t>MODIFY EPS BEARER CONTEXT REQUEST</w:t>
            </w:r>
          </w:p>
        </w:tc>
        <w:tc>
          <w:tcPr>
            <w:tcW w:w="0" w:type="auto"/>
            <w:vAlign w:val="center"/>
          </w:tcPr>
          <w:p w14:paraId="410F1B1A" w14:textId="77777777" w:rsidR="008E4875" w:rsidRDefault="008E4875">
            <w:pPr>
              <w:pStyle w:val="TAL"/>
              <w:jc w:val="center"/>
              <w:rPr>
                <w:b/>
                <w:sz w:val="16"/>
                <w:szCs w:val="16"/>
              </w:rPr>
            </w:pPr>
            <w:r>
              <w:rPr>
                <w:sz w:val="16"/>
                <w:szCs w:val="16"/>
              </w:rPr>
              <w:t>M</w:t>
            </w:r>
          </w:p>
        </w:tc>
        <w:tc>
          <w:tcPr>
            <w:tcW w:w="0" w:type="auto"/>
            <w:vAlign w:val="center"/>
          </w:tcPr>
          <w:p w14:paraId="7B8F9819" w14:textId="77777777" w:rsidR="008E4875" w:rsidRDefault="008E4875">
            <w:pPr>
              <w:pStyle w:val="TAL"/>
              <w:jc w:val="center"/>
              <w:rPr>
                <w:b/>
                <w:sz w:val="16"/>
                <w:szCs w:val="16"/>
              </w:rPr>
            </w:pPr>
            <w:r>
              <w:rPr>
                <w:sz w:val="16"/>
                <w:szCs w:val="16"/>
              </w:rPr>
              <w:t>M</w:t>
            </w:r>
          </w:p>
        </w:tc>
        <w:tc>
          <w:tcPr>
            <w:tcW w:w="0" w:type="auto"/>
            <w:vAlign w:val="center"/>
          </w:tcPr>
          <w:p w14:paraId="4ECAE740" w14:textId="77777777" w:rsidR="008E4875" w:rsidRDefault="008E4875">
            <w:pPr>
              <w:pStyle w:val="TAL"/>
              <w:rPr>
                <w:sz w:val="16"/>
                <w:szCs w:val="16"/>
              </w:rPr>
            </w:pPr>
            <w:r>
              <w:rPr>
                <w:sz w:val="16"/>
                <w:szCs w:val="16"/>
              </w:rPr>
              <w:t>TS 24.301</w:t>
            </w:r>
          </w:p>
        </w:tc>
      </w:tr>
      <w:tr w:rsidR="008E4875" w14:paraId="41D18F83" w14:textId="77777777">
        <w:trPr>
          <w:cantSplit/>
          <w:tblHeader/>
        </w:trPr>
        <w:tc>
          <w:tcPr>
            <w:tcW w:w="0" w:type="auto"/>
            <w:vMerge/>
            <w:shd w:val="clear" w:color="auto" w:fill="FFFF99"/>
            <w:vAlign w:val="center"/>
          </w:tcPr>
          <w:p w14:paraId="495EF575" w14:textId="77777777" w:rsidR="008E4875" w:rsidRDefault="008E4875">
            <w:pPr>
              <w:pStyle w:val="TAL"/>
              <w:rPr>
                <w:sz w:val="16"/>
                <w:szCs w:val="16"/>
              </w:rPr>
            </w:pPr>
          </w:p>
        </w:tc>
        <w:tc>
          <w:tcPr>
            <w:tcW w:w="0" w:type="auto"/>
            <w:vMerge/>
            <w:vAlign w:val="center"/>
          </w:tcPr>
          <w:p w14:paraId="5AFB7686" w14:textId="77777777" w:rsidR="008E4875" w:rsidRDefault="008E4875">
            <w:pPr>
              <w:pStyle w:val="TAL"/>
              <w:rPr>
                <w:sz w:val="16"/>
                <w:szCs w:val="16"/>
              </w:rPr>
            </w:pPr>
          </w:p>
        </w:tc>
        <w:tc>
          <w:tcPr>
            <w:tcW w:w="0" w:type="auto"/>
            <w:vAlign w:val="center"/>
          </w:tcPr>
          <w:p w14:paraId="7BFED788" w14:textId="77777777" w:rsidR="008E4875" w:rsidRDefault="008E4875">
            <w:pPr>
              <w:pStyle w:val="TAL"/>
              <w:rPr>
                <w:sz w:val="16"/>
                <w:szCs w:val="16"/>
              </w:rPr>
            </w:pPr>
            <w:r>
              <w:rPr>
                <w:sz w:val="16"/>
                <w:szCs w:val="16"/>
              </w:rPr>
              <w:t>Traffic flow aggregate</w:t>
            </w:r>
          </w:p>
        </w:tc>
        <w:tc>
          <w:tcPr>
            <w:tcW w:w="0" w:type="auto"/>
            <w:vAlign w:val="center"/>
          </w:tcPr>
          <w:p w14:paraId="7A9F68F9" w14:textId="77777777" w:rsidR="008E4875" w:rsidRDefault="008E4875">
            <w:pPr>
              <w:pStyle w:val="TAL"/>
              <w:rPr>
                <w:sz w:val="16"/>
                <w:szCs w:val="16"/>
                <w:lang w:val="fr-FR"/>
              </w:rPr>
            </w:pPr>
            <w:r>
              <w:rPr>
                <w:sz w:val="16"/>
                <w:szCs w:val="16"/>
                <w:lang w:val="fr-FR"/>
              </w:rPr>
              <w:t>BEARER RESOURCE ALLOCATION REQUEST</w:t>
            </w:r>
          </w:p>
          <w:p w14:paraId="508B204D"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04630FF4" w14:textId="77777777" w:rsidR="008E4875" w:rsidRDefault="008E4875">
            <w:pPr>
              <w:pStyle w:val="TAL"/>
              <w:jc w:val="center"/>
              <w:rPr>
                <w:b/>
                <w:sz w:val="16"/>
                <w:szCs w:val="16"/>
              </w:rPr>
            </w:pPr>
            <w:r>
              <w:rPr>
                <w:sz w:val="16"/>
                <w:szCs w:val="16"/>
              </w:rPr>
              <w:t>M</w:t>
            </w:r>
          </w:p>
        </w:tc>
        <w:tc>
          <w:tcPr>
            <w:tcW w:w="0" w:type="auto"/>
            <w:vAlign w:val="center"/>
          </w:tcPr>
          <w:p w14:paraId="6767BF48" w14:textId="77777777" w:rsidR="008E4875" w:rsidRDefault="008E4875">
            <w:pPr>
              <w:pStyle w:val="TAL"/>
              <w:jc w:val="center"/>
              <w:rPr>
                <w:b/>
                <w:sz w:val="16"/>
                <w:szCs w:val="16"/>
              </w:rPr>
            </w:pPr>
            <w:r>
              <w:rPr>
                <w:sz w:val="16"/>
                <w:szCs w:val="16"/>
              </w:rPr>
              <w:t>M</w:t>
            </w:r>
          </w:p>
        </w:tc>
        <w:tc>
          <w:tcPr>
            <w:tcW w:w="0" w:type="auto"/>
            <w:vAlign w:val="center"/>
          </w:tcPr>
          <w:p w14:paraId="12221D7A" w14:textId="77777777" w:rsidR="008E4875" w:rsidRDefault="008E4875">
            <w:pPr>
              <w:pStyle w:val="TAL"/>
              <w:rPr>
                <w:sz w:val="16"/>
                <w:szCs w:val="16"/>
              </w:rPr>
            </w:pPr>
            <w:r>
              <w:rPr>
                <w:sz w:val="16"/>
                <w:szCs w:val="16"/>
              </w:rPr>
              <w:t>TS 24.301</w:t>
            </w:r>
          </w:p>
        </w:tc>
      </w:tr>
      <w:tr w:rsidR="008E4875" w14:paraId="7D1CD478" w14:textId="77777777">
        <w:trPr>
          <w:cantSplit/>
          <w:tblHeader/>
        </w:trPr>
        <w:tc>
          <w:tcPr>
            <w:tcW w:w="0" w:type="auto"/>
            <w:vMerge/>
            <w:shd w:val="clear" w:color="auto" w:fill="FFFF99"/>
            <w:vAlign w:val="center"/>
          </w:tcPr>
          <w:p w14:paraId="1F7B654A" w14:textId="77777777" w:rsidR="008E4875" w:rsidRDefault="008E4875">
            <w:pPr>
              <w:pStyle w:val="TAL"/>
              <w:rPr>
                <w:sz w:val="16"/>
                <w:szCs w:val="16"/>
              </w:rPr>
            </w:pPr>
          </w:p>
        </w:tc>
        <w:tc>
          <w:tcPr>
            <w:tcW w:w="0" w:type="auto"/>
            <w:vMerge/>
            <w:vAlign w:val="center"/>
          </w:tcPr>
          <w:p w14:paraId="5BE99369" w14:textId="77777777" w:rsidR="008E4875" w:rsidRDefault="008E4875">
            <w:pPr>
              <w:pStyle w:val="TAL"/>
              <w:rPr>
                <w:sz w:val="16"/>
                <w:szCs w:val="16"/>
              </w:rPr>
            </w:pPr>
          </w:p>
        </w:tc>
        <w:tc>
          <w:tcPr>
            <w:tcW w:w="0" w:type="auto"/>
            <w:vAlign w:val="center"/>
          </w:tcPr>
          <w:p w14:paraId="2AC90095" w14:textId="77777777" w:rsidR="008E4875" w:rsidRDefault="008E4875">
            <w:pPr>
              <w:pStyle w:val="TAL"/>
              <w:rPr>
                <w:sz w:val="16"/>
                <w:szCs w:val="16"/>
              </w:rPr>
            </w:pPr>
            <w:r>
              <w:rPr>
                <w:sz w:val="16"/>
                <w:szCs w:val="16"/>
              </w:rPr>
              <w:t>Required traffic flow QoS</w:t>
            </w:r>
          </w:p>
        </w:tc>
        <w:tc>
          <w:tcPr>
            <w:tcW w:w="0" w:type="auto"/>
            <w:vAlign w:val="center"/>
          </w:tcPr>
          <w:p w14:paraId="7C281B02" w14:textId="77777777" w:rsidR="008E4875" w:rsidRDefault="008E4875">
            <w:pPr>
              <w:pStyle w:val="TAL"/>
              <w:rPr>
                <w:sz w:val="16"/>
                <w:szCs w:val="16"/>
                <w:lang w:val="fr-FR"/>
              </w:rPr>
            </w:pPr>
            <w:r>
              <w:rPr>
                <w:sz w:val="16"/>
                <w:szCs w:val="16"/>
                <w:lang w:val="fr-FR"/>
              </w:rPr>
              <w:t>BEARER RESOURCE ALLOCATION REQUEST</w:t>
            </w:r>
          </w:p>
          <w:p w14:paraId="29A1157D"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23C21655" w14:textId="77777777" w:rsidR="008E4875" w:rsidRDefault="008E4875">
            <w:pPr>
              <w:pStyle w:val="TAL"/>
              <w:jc w:val="center"/>
              <w:rPr>
                <w:b/>
                <w:sz w:val="16"/>
                <w:szCs w:val="16"/>
              </w:rPr>
            </w:pPr>
            <w:r>
              <w:rPr>
                <w:sz w:val="16"/>
                <w:szCs w:val="16"/>
              </w:rPr>
              <w:t>M</w:t>
            </w:r>
          </w:p>
        </w:tc>
        <w:tc>
          <w:tcPr>
            <w:tcW w:w="0" w:type="auto"/>
            <w:vAlign w:val="center"/>
          </w:tcPr>
          <w:p w14:paraId="67DF7E03" w14:textId="77777777" w:rsidR="008E4875" w:rsidRDefault="008E4875">
            <w:pPr>
              <w:pStyle w:val="TAL"/>
              <w:jc w:val="center"/>
              <w:rPr>
                <w:b/>
                <w:sz w:val="16"/>
                <w:szCs w:val="16"/>
              </w:rPr>
            </w:pPr>
            <w:r>
              <w:rPr>
                <w:sz w:val="16"/>
                <w:szCs w:val="16"/>
              </w:rPr>
              <w:t>M</w:t>
            </w:r>
          </w:p>
        </w:tc>
        <w:tc>
          <w:tcPr>
            <w:tcW w:w="0" w:type="auto"/>
            <w:vAlign w:val="center"/>
          </w:tcPr>
          <w:p w14:paraId="03F22FB5" w14:textId="77777777" w:rsidR="008E4875" w:rsidRDefault="008E4875">
            <w:pPr>
              <w:pStyle w:val="TAL"/>
              <w:rPr>
                <w:sz w:val="16"/>
                <w:szCs w:val="16"/>
              </w:rPr>
            </w:pPr>
            <w:r>
              <w:rPr>
                <w:sz w:val="16"/>
                <w:szCs w:val="16"/>
              </w:rPr>
              <w:t>TS 24.301</w:t>
            </w:r>
          </w:p>
        </w:tc>
      </w:tr>
      <w:tr w:rsidR="008E4875" w14:paraId="1C10599A" w14:textId="77777777">
        <w:trPr>
          <w:cantSplit/>
          <w:tblHeader/>
        </w:trPr>
        <w:tc>
          <w:tcPr>
            <w:tcW w:w="0" w:type="auto"/>
            <w:vMerge/>
            <w:shd w:val="clear" w:color="auto" w:fill="FFFF99"/>
            <w:vAlign w:val="center"/>
          </w:tcPr>
          <w:p w14:paraId="560FF5C1" w14:textId="77777777" w:rsidR="008E4875" w:rsidRDefault="008E4875">
            <w:pPr>
              <w:pStyle w:val="TAL"/>
              <w:rPr>
                <w:sz w:val="16"/>
                <w:szCs w:val="16"/>
              </w:rPr>
            </w:pPr>
          </w:p>
        </w:tc>
        <w:tc>
          <w:tcPr>
            <w:tcW w:w="0" w:type="auto"/>
            <w:vMerge/>
            <w:vAlign w:val="center"/>
          </w:tcPr>
          <w:p w14:paraId="3D53D830" w14:textId="77777777" w:rsidR="008E4875" w:rsidRDefault="008E4875">
            <w:pPr>
              <w:pStyle w:val="TAL"/>
              <w:rPr>
                <w:sz w:val="16"/>
                <w:szCs w:val="16"/>
              </w:rPr>
            </w:pPr>
          </w:p>
        </w:tc>
        <w:tc>
          <w:tcPr>
            <w:tcW w:w="0" w:type="auto"/>
            <w:vAlign w:val="center"/>
          </w:tcPr>
          <w:p w14:paraId="54997291" w14:textId="77777777" w:rsidR="008E4875" w:rsidRDefault="008E4875">
            <w:pPr>
              <w:pStyle w:val="TAL"/>
              <w:rPr>
                <w:sz w:val="16"/>
                <w:szCs w:val="16"/>
              </w:rPr>
            </w:pPr>
            <w:r>
              <w:rPr>
                <w:sz w:val="16"/>
                <w:szCs w:val="16"/>
              </w:rPr>
              <w:t>PDN type</w:t>
            </w:r>
          </w:p>
        </w:tc>
        <w:tc>
          <w:tcPr>
            <w:tcW w:w="0" w:type="auto"/>
            <w:vAlign w:val="center"/>
          </w:tcPr>
          <w:p w14:paraId="1DCD094F" w14:textId="77777777" w:rsidR="008E4875" w:rsidRDefault="008E4875">
            <w:pPr>
              <w:pStyle w:val="TAL"/>
              <w:rPr>
                <w:caps/>
                <w:sz w:val="16"/>
                <w:szCs w:val="16"/>
              </w:rPr>
            </w:pPr>
            <w:r>
              <w:rPr>
                <w:caps/>
                <w:sz w:val="16"/>
                <w:szCs w:val="16"/>
              </w:rPr>
              <w:t>PDN CONNECTIVITY REQUEST</w:t>
            </w:r>
          </w:p>
        </w:tc>
        <w:tc>
          <w:tcPr>
            <w:tcW w:w="0" w:type="auto"/>
            <w:vAlign w:val="center"/>
          </w:tcPr>
          <w:p w14:paraId="5DEACD00" w14:textId="77777777" w:rsidR="008E4875" w:rsidRDefault="008E4875">
            <w:pPr>
              <w:pStyle w:val="TAL"/>
              <w:jc w:val="center"/>
              <w:rPr>
                <w:b/>
                <w:sz w:val="16"/>
                <w:szCs w:val="16"/>
              </w:rPr>
            </w:pPr>
            <w:r>
              <w:rPr>
                <w:sz w:val="16"/>
                <w:szCs w:val="16"/>
              </w:rPr>
              <w:t>M</w:t>
            </w:r>
          </w:p>
        </w:tc>
        <w:tc>
          <w:tcPr>
            <w:tcW w:w="0" w:type="auto"/>
            <w:vAlign w:val="center"/>
          </w:tcPr>
          <w:p w14:paraId="13C766C6" w14:textId="77777777" w:rsidR="008E4875" w:rsidRDefault="008E4875">
            <w:pPr>
              <w:pStyle w:val="TAL"/>
              <w:jc w:val="center"/>
              <w:rPr>
                <w:b/>
                <w:sz w:val="16"/>
                <w:szCs w:val="16"/>
              </w:rPr>
            </w:pPr>
            <w:r>
              <w:rPr>
                <w:sz w:val="16"/>
                <w:szCs w:val="16"/>
              </w:rPr>
              <w:t>M</w:t>
            </w:r>
          </w:p>
        </w:tc>
        <w:tc>
          <w:tcPr>
            <w:tcW w:w="0" w:type="auto"/>
            <w:vAlign w:val="center"/>
          </w:tcPr>
          <w:p w14:paraId="63BE7160" w14:textId="77777777" w:rsidR="008E4875" w:rsidRDefault="008E4875">
            <w:pPr>
              <w:pStyle w:val="TAL"/>
              <w:rPr>
                <w:sz w:val="16"/>
                <w:szCs w:val="16"/>
              </w:rPr>
            </w:pPr>
            <w:r>
              <w:rPr>
                <w:sz w:val="16"/>
                <w:szCs w:val="16"/>
              </w:rPr>
              <w:t>TS 24.301</w:t>
            </w:r>
          </w:p>
        </w:tc>
      </w:tr>
      <w:tr w:rsidR="008E4875" w14:paraId="72F94FD1" w14:textId="77777777">
        <w:trPr>
          <w:cantSplit/>
          <w:tblHeader/>
        </w:trPr>
        <w:tc>
          <w:tcPr>
            <w:tcW w:w="0" w:type="auto"/>
            <w:vMerge w:val="restart"/>
            <w:shd w:val="clear" w:color="auto" w:fill="FFCC99"/>
            <w:vAlign w:val="center"/>
          </w:tcPr>
          <w:p w14:paraId="3A4A27BC" w14:textId="77777777" w:rsidR="008E4875" w:rsidRDefault="008E4875">
            <w:pPr>
              <w:pStyle w:val="TAL"/>
              <w:rPr>
                <w:sz w:val="16"/>
                <w:szCs w:val="16"/>
                <w:highlight w:val="yellow"/>
              </w:rPr>
            </w:pPr>
            <w:r>
              <w:rPr>
                <w:sz w:val="16"/>
                <w:szCs w:val="16"/>
              </w:rPr>
              <w:t>S3</w:t>
            </w:r>
          </w:p>
        </w:tc>
        <w:tc>
          <w:tcPr>
            <w:tcW w:w="0" w:type="auto"/>
            <w:vMerge w:val="restart"/>
            <w:vAlign w:val="center"/>
          </w:tcPr>
          <w:p w14:paraId="49E33961" w14:textId="77777777" w:rsidR="008E4875" w:rsidRDefault="008E4875">
            <w:pPr>
              <w:pStyle w:val="TAL"/>
              <w:rPr>
                <w:sz w:val="16"/>
                <w:szCs w:val="16"/>
                <w:highlight w:val="yellow"/>
              </w:rPr>
            </w:pPr>
            <w:r>
              <w:rPr>
                <w:sz w:val="16"/>
                <w:szCs w:val="16"/>
              </w:rPr>
              <w:t>GTPv2-C</w:t>
            </w:r>
          </w:p>
        </w:tc>
        <w:tc>
          <w:tcPr>
            <w:tcW w:w="0" w:type="auto"/>
            <w:vAlign w:val="center"/>
          </w:tcPr>
          <w:p w14:paraId="2D1D0F2A" w14:textId="77777777" w:rsidR="008E4875" w:rsidRDefault="008E4875">
            <w:pPr>
              <w:pStyle w:val="TAL"/>
              <w:rPr>
                <w:sz w:val="16"/>
                <w:szCs w:val="16"/>
                <w:highlight w:val="yellow"/>
              </w:rPr>
            </w:pPr>
            <w:r>
              <w:rPr>
                <w:sz w:val="16"/>
                <w:szCs w:val="16"/>
              </w:rPr>
              <w:t>IMSI</w:t>
            </w:r>
          </w:p>
        </w:tc>
        <w:tc>
          <w:tcPr>
            <w:tcW w:w="0" w:type="auto"/>
            <w:vAlign w:val="center"/>
          </w:tcPr>
          <w:p w14:paraId="4EDB7854" w14:textId="77777777" w:rsidR="008E4875" w:rsidRDefault="008E4875">
            <w:pPr>
              <w:pStyle w:val="TAL"/>
              <w:rPr>
                <w:caps/>
                <w:sz w:val="16"/>
                <w:szCs w:val="16"/>
              </w:rPr>
            </w:pPr>
            <w:r>
              <w:rPr>
                <w:caps/>
                <w:sz w:val="16"/>
                <w:szCs w:val="16"/>
              </w:rPr>
              <w:t>DETACH NOTIFICATION</w:t>
            </w:r>
          </w:p>
          <w:p w14:paraId="54A3FF96" w14:textId="77777777" w:rsidR="008E4875" w:rsidRDefault="008E4875">
            <w:pPr>
              <w:pStyle w:val="TAL"/>
              <w:rPr>
                <w:caps/>
                <w:sz w:val="16"/>
                <w:szCs w:val="16"/>
                <w:highlight w:val="yellow"/>
                <w:lang w:val="en-US"/>
              </w:rPr>
            </w:pPr>
            <w:r>
              <w:rPr>
                <w:caps/>
                <w:sz w:val="16"/>
                <w:szCs w:val="16"/>
              </w:rPr>
              <w:t>CS PAGING INDICATON</w:t>
            </w:r>
          </w:p>
        </w:tc>
        <w:tc>
          <w:tcPr>
            <w:tcW w:w="0" w:type="auto"/>
            <w:vAlign w:val="center"/>
          </w:tcPr>
          <w:p w14:paraId="32910BDD" w14:textId="77777777" w:rsidR="008E4875" w:rsidRDefault="008E4875">
            <w:pPr>
              <w:pStyle w:val="TAL"/>
              <w:jc w:val="center"/>
              <w:rPr>
                <w:b/>
                <w:sz w:val="16"/>
                <w:szCs w:val="16"/>
              </w:rPr>
            </w:pPr>
            <w:r>
              <w:rPr>
                <w:b/>
                <w:sz w:val="16"/>
                <w:szCs w:val="16"/>
              </w:rPr>
              <w:t>M</w:t>
            </w:r>
          </w:p>
        </w:tc>
        <w:tc>
          <w:tcPr>
            <w:tcW w:w="0" w:type="auto"/>
            <w:vAlign w:val="center"/>
          </w:tcPr>
          <w:p w14:paraId="0180E61F" w14:textId="77777777" w:rsidR="008E4875" w:rsidRDefault="008E4875">
            <w:pPr>
              <w:pStyle w:val="TAL"/>
              <w:jc w:val="center"/>
              <w:rPr>
                <w:b/>
                <w:sz w:val="16"/>
                <w:szCs w:val="16"/>
              </w:rPr>
            </w:pPr>
            <w:r>
              <w:rPr>
                <w:b/>
                <w:sz w:val="16"/>
                <w:szCs w:val="16"/>
              </w:rPr>
              <w:t>M</w:t>
            </w:r>
          </w:p>
        </w:tc>
        <w:tc>
          <w:tcPr>
            <w:tcW w:w="0" w:type="auto"/>
            <w:vAlign w:val="center"/>
          </w:tcPr>
          <w:p w14:paraId="4908D5A7" w14:textId="77777777" w:rsidR="008E4875" w:rsidRDefault="008E4875">
            <w:pPr>
              <w:pStyle w:val="TAL"/>
              <w:rPr>
                <w:sz w:val="16"/>
                <w:szCs w:val="16"/>
                <w:highlight w:val="yellow"/>
              </w:rPr>
            </w:pPr>
            <w:r>
              <w:rPr>
                <w:sz w:val="16"/>
                <w:szCs w:val="16"/>
              </w:rPr>
              <w:t>TS 29.274</w:t>
            </w:r>
          </w:p>
        </w:tc>
      </w:tr>
      <w:tr w:rsidR="008E4875" w14:paraId="101BF41D" w14:textId="77777777">
        <w:trPr>
          <w:cantSplit/>
          <w:tblHeader/>
        </w:trPr>
        <w:tc>
          <w:tcPr>
            <w:tcW w:w="0" w:type="auto"/>
            <w:vMerge/>
            <w:shd w:val="clear" w:color="auto" w:fill="FFCC99"/>
            <w:vAlign w:val="center"/>
          </w:tcPr>
          <w:p w14:paraId="6177FCA9" w14:textId="77777777" w:rsidR="008E4875" w:rsidRDefault="008E4875">
            <w:pPr>
              <w:pStyle w:val="TAL"/>
              <w:rPr>
                <w:sz w:val="16"/>
                <w:szCs w:val="16"/>
                <w:highlight w:val="yellow"/>
              </w:rPr>
            </w:pPr>
          </w:p>
        </w:tc>
        <w:tc>
          <w:tcPr>
            <w:tcW w:w="0" w:type="auto"/>
            <w:vMerge/>
            <w:vAlign w:val="center"/>
          </w:tcPr>
          <w:p w14:paraId="5324C36C" w14:textId="77777777" w:rsidR="008E4875" w:rsidRDefault="008E4875">
            <w:pPr>
              <w:pStyle w:val="TAL"/>
              <w:rPr>
                <w:sz w:val="16"/>
                <w:szCs w:val="16"/>
                <w:highlight w:val="yellow"/>
              </w:rPr>
            </w:pPr>
          </w:p>
        </w:tc>
        <w:tc>
          <w:tcPr>
            <w:tcW w:w="0" w:type="auto"/>
            <w:vAlign w:val="center"/>
          </w:tcPr>
          <w:p w14:paraId="4469F2E1" w14:textId="77777777" w:rsidR="008E4875" w:rsidRDefault="008E4875">
            <w:pPr>
              <w:pStyle w:val="TAL"/>
              <w:rPr>
                <w:sz w:val="16"/>
                <w:szCs w:val="16"/>
                <w:highlight w:val="yellow"/>
              </w:rPr>
            </w:pPr>
            <w:r>
              <w:rPr>
                <w:sz w:val="16"/>
                <w:szCs w:val="16"/>
              </w:rPr>
              <w:t>TMSI</w:t>
            </w:r>
          </w:p>
        </w:tc>
        <w:tc>
          <w:tcPr>
            <w:tcW w:w="0" w:type="auto"/>
            <w:vAlign w:val="center"/>
          </w:tcPr>
          <w:p w14:paraId="2F978A1D" w14:textId="77777777" w:rsidR="008E4875" w:rsidRDefault="008E4875">
            <w:pPr>
              <w:pStyle w:val="TAL"/>
              <w:rPr>
                <w:caps/>
                <w:sz w:val="16"/>
                <w:szCs w:val="16"/>
                <w:highlight w:val="yellow"/>
              </w:rPr>
            </w:pPr>
            <w:r>
              <w:rPr>
                <w:caps/>
                <w:sz w:val="16"/>
                <w:szCs w:val="16"/>
              </w:rPr>
              <w:t>CS PAGING INDICATON</w:t>
            </w:r>
          </w:p>
        </w:tc>
        <w:tc>
          <w:tcPr>
            <w:tcW w:w="0" w:type="auto"/>
            <w:vAlign w:val="center"/>
          </w:tcPr>
          <w:p w14:paraId="639A5559" w14:textId="77777777" w:rsidR="008E4875" w:rsidRDefault="008E4875">
            <w:pPr>
              <w:pStyle w:val="TAL"/>
              <w:jc w:val="center"/>
              <w:rPr>
                <w:b/>
                <w:sz w:val="16"/>
                <w:szCs w:val="16"/>
              </w:rPr>
            </w:pPr>
            <w:r>
              <w:rPr>
                <w:b/>
                <w:sz w:val="16"/>
                <w:szCs w:val="16"/>
              </w:rPr>
              <w:t>M</w:t>
            </w:r>
          </w:p>
        </w:tc>
        <w:tc>
          <w:tcPr>
            <w:tcW w:w="0" w:type="auto"/>
            <w:vAlign w:val="center"/>
          </w:tcPr>
          <w:p w14:paraId="32C916DE" w14:textId="77777777" w:rsidR="008E4875" w:rsidRDefault="008E4875">
            <w:pPr>
              <w:pStyle w:val="TAL"/>
              <w:jc w:val="center"/>
              <w:rPr>
                <w:b/>
                <w:sz w:val="16"/>
                <w:szCs w:val="16"/>
              </w:rPr>
            </w:pPr>
            <w:r>
              <w:rPr>
                <w:b/>
                <w:sz w:val="16"/>
                <w:szCs w:val="16"/>
              </w:rPr>
              <w:t>M</w:t>
            </w:r>
          </w:p>
        </w:tc>
        <w:tc>
          <w:tcPr>
            <w:tcW w:w="0" w:type="auto"/>
            <w:vAlign w:val="center"/>
          </w:tcPr>
          <w:p w14:paraId="677F0CD3" w14:textId="77777777" w:rsidR="008E4875" w:rsidRDefault="008E4875">
            <w:pPr>
              <w:pStyle w:val="TAL"/>
              <w:rPr>
                <w:sz w:val="16"/>
                <w:szCs w:val="16"/>
                <w:highlight w:val="yellow"/>
              </w:rPr>
            </w:pPr>
            <w:r>
              <w:rPr>
                <w:sz w:val="16"/>
                <w:szCs w:val="16"/>
              </w:rPr>
              <w:t>TS 29.274</w:t>
            </w:r>
          </w:p>
        </w:tc>
      </w:tr>
      <w:tr w:rsidR="008E4875" w14:paraId="2A6360DD" w14:textId="77777777">
        <w:trPr>
          <w:cantSplit/>
          <w:tblHeader/>
        </w:trPr>
        <w:tc>
          <w:tcPr>
            <w:tcW w:w="0" w:type="auto"/>
            <w:vMerge/>
            <w:tcBorders>
              <w:bottom w:val="single" w:sz="4" w:space="0" w:color="auto"/>
            </w:tcBorders>
            <w:shd w:val="clear" w:color="auto" w:fill="FFCC99"/>
            <w:vAlign w:val="center"/>
          </w:tcPr>
          <w:p w14:paraId="1B70C0DF" w14:textId="77777777" w:rsidR="008E4875" w:rsidRDefault="008E4875">
            <w:pPr>
              <w:pStyle w:val="TAL"/>
              <w:rPr>
                <w:sz w:val="16"/>
                <w:szCs w:val="16"/>
                <w:highlight w:val="yellow"/>
              </w:rPr>
            </w:pPr>
          </w:p>
        </w:tc>
        <w:tc>
          <w:tcPr>
            <w:tcW w:w="0" w:type="auto"/>
            <w:vMerge/>
            <w:vAlign w:val="center"/>
          </w:tcPr>
          <w:p w14:paraId="4FA3F7AA" w14:textId="77777777" w:rsidR="008E4875" w:rsidRDefault="008E4875">
            <w:pPr>
              <w:pStyle w:val="TAL"/>
              <w:rPr>
                <w:sz w:val="16"/>
                <w:szCs w:val="16"/>
                <w:highlight w:val="yellow"/>
              </w:rPr>
            </w:pPr>
          </w:p>
        </w:tc>
        <w:tc>
          <w:tcPr>
            <w:tcW w:w="0" w:type="auto"/>
            <w:tcBorders>
              <w:bottom w:val="single" w:sz="4" w:space="0" w:color="auto"/>
            </w:tcBorders>
            <w:vAlign w:val="center"/>
          </w:tcPr>
          <w:p w14:paraId="606107A0" w14:textId="77777777" w:rsidR="008E4875" w:rsidRDefault="008E4875">
            <w:pPr>
              <w:pStyle w:val="TAL"/>
              <w:rPr>
                <w:sz w:val="16"/>
                <w:szCs w:val="16"/>
                <w:highlight w:val="yellow"/>
              </w:rPr>
            </w:pPr>
            <w:r>
              <w:rPr>
                <w:sz w:val="16"/>
                <w:szCs w:val="16"/>
              </w:rPr>
              <w:t>Cause</w:t>
            </w:r>
          </w:p>
        </w:tc>
        <w:tc>
          <w:tcPr>
            <w:tcW w:w="0" w:type="auto"/>
            <w:tcBorders>
              <w:bottom w:val="single" w:sz="4" w:space="0" w:color="auto"/>
            </w:tcBorders>
            <w:vAlign w:val="center"/>
          </w:tcPr>
          <w:p w14:paraId="056E8149" w14:textId="77777777" w:rsidR="008E4875" w:rsidRDefault="008E4875">
            <w:pPr>
              <w:pStyle w:val="TAL"/>
              <w:rPr>
                <w:caps/>
                <w:sz w:val="16"/>
                <w:szCs w:val="16"/>
              </w:rPr>
            </w:pPr>
            <w:r>
              <w:rPr>
                <w:caps/>
                <w:sz w:val="16"/>
                <w:szCs w:val="16"/>
              </w:rPr>
              <w:t>DETACH NOTIFICATION</w:t>
            </w:r>
          </w:p>
          <w:p w14:paraId="7B62802B" w14:textId="77777777" w:rsidR="008E4875" w:rsidRDefault="008E4875">
            <w:pPr>
              <w:pStyle w:val="TAL"/>
              <w:rPr>
                <w:caps/>
                <w:sz w:val="16"/>
                <w:szCs w:val="16"/>
                <w:highlight w:val="yellow"/>
              </w:rPr>
            </w:pPr>
            <w:r>
              <w:rPr>
                <w:caps/>
                <w:sz w:val="16"/>
                <w:szCs w:val="16"/>
              </w:rPr>
              <w:t>DETACH aCKNOWLEDGE</w:t>
            </w:r>
          </w:p>
        </w:tc>
        <w:tc>
          <w:tcPr>
            <w:tcW w:w="0" w:type="auto"/>
            <w:tcBorders>
              <w:bottom w:val="single" w:sz="4" w:space="0" w:color="auto"/>
            </w:tcBorders>
            <w:vAlign w:val="center"/>
          </w:tcPr>
          <w:p w14:paraId="0CDBE9BC"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6BA28B5D"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55C96638" w14:textId="77777777" w:rsidR="008E4875" w:rsidRDefault="008E4875">
            <w:pPr>
              <w:pStyle w:val="TAL"/>
              <w:rPr>
                <w:sz w:val="16"/>
                <w:szCs w:val="16"/>
                <w:highlight w:val="yellow"/>
              </w:rPr>
            </w:pPr>
            <w:r>
              <w:rPr>
                <w:sz w:val="16"/>
                <w:szCs w:val="16"/>
              </w:rPr>
              <w:t>TS 29.274</w:t>
            </w:r>
          </w:p>
        </w:tc>
      </w:tr>
      <w:tr w:rsidR="008E4875" w14:paraId="366929F8" w14:textId="77777777">
        <w:trPr>
          <w:cantSplit/>
          <w:tblHeader/>
        </w:trPr>
        <w:tc>
          <w:tcPr>
            <w:tcW w:w="0" w:type="auto"/>
            <w:vMerge w:val="restart"/>
            <w:shd w:val="clear" w:color="auto" w:fill="FFCC99"/>
            <w:vAlign w:val="center"/>
          </w:tcPr>
          <w:p w14:paraId="4187D50D" w14:textId="77777777" w:rsidR="008E4875" w:rsidRDefault="008E4875">
            <w:pPr>
              <w:pStyle w:val="TAL"/>
              <w:rPr>
                <w:sz w:val="16"/>
                <w:szCs w:val="16"/>
              </w:rPr>
            </w:pPr>
            <w:r>
              <w:rPr>
                <w:sz w:val="16"/>
                <w:szCs w:val="16"/>
              </w:rPr>
              <w:t>S3/S10</w:t>
            </w:r>
          </w:p>
        </w:tc>
        <w:tc>
          <w:tcPr>
            <w:tcW w:w="0" w:type="auto"/>
            <w:vMerge w:val="restart"/>
            <w:vAlign w:val="center"/>
          </w:tcPr>
          <w:p w14:paraId="13053A9A" w14:textId="77777777" w:rsidR="008E4875" w:rsidRDefault="008E4875">
            <w:pPr>
              <w:pStyle w:val="TAL"/>
              <w:rPr>
                <w:sz w:val="16"/>
                <w:szCs w:val="16"/>
              </w:rPr>
            </w:pPr>
            <w:r>
              <w:rPr>
                <w:sz w:val="16"/>
                <w:szCs w:val="16"/>
              </w:rPr>
              <w:t>GTPv2-C</w:t>
            </w:r>
          </w:p>
        </w:tc>
        <w:tc>
          <w:tcPr>
            <w:tcW w:w="0" w:type="auto"/>
            <w:vAlign w:val="center"/>
          </w:tcPr>
          <w:p w14:paraId="4AA5E87B" w14:textId="77777777" w:rsidR="008E4875" w:rsidRDefault="008E4875">
            <w:pPr>
              <w:pStyle w:val="TAL"/>
              <w:rPr>
                <w:sz w:val="16"/>
                <w:szCs w:val="16"/>
              </w:rPr>
            </w:pPr>
            <w:r>
              <w:rPr>
                <w:sz w:val="16"/>
                <w:szCs w:val="16"/>
              </w:rPr>
              <w:t>IMSI</w:t>
            </w:r>
          </w:p>
        </w:tc>
        <w:tc>
          <w:tcPr>
            <w:tcW w:w="0" w:type="auto"/>
            <w:vAlign w:val="center"/>
          </w:tcPr>
          <w:p w14:paraId="59D49BE9" w14:textId="77777777" w:rsidR="008E4875" w:rsidRDefault="008E4875">
            <w:pPr>
              <w:pStyle w:val="TAL"/>
              <w:rPr>
                <w:caps/>
                <w:sz w:val="16"/>
                <w:szCs w:val="16"/>
                <w:lang w:val="fr-FR"/>
              </w:rPr>
            </w:pPr>
            <w:r>
              <w:rPr>
                <w:caps/>
                <w:sz w:val="16"/>
                <w:szCs w:val="16"/>
                <w:lang w:val="fr-FR"/>
              </w:rPr>
              <w:t>RELOCATION CANCEL Request</w:t>
            </w:r>
          </w:p>
          <w:p w14:paraId="4C6E22B2" w14:textId="77777777" w:rsidR="008E4875" w:rsidRDefault="008E4875">
            <w:pPr>
              <w:pStyle w:val="TAL"/>
              <w:rPr>
                <w:caps/>
                <w:sz w:val="16"/>
                <w:szCs w:val="16"/>
                <w:lang w:val="fr-FR"/>
              </w:rPr>
            </w:pPr>
            <w:r>
              <w:rPr>
                <w:caps/>
                <w:sz w:val="16"/>
                <w:szCs w:val="16"/>
                <w:lang w:val="fr-FR"/>
              </w:rPr>
              <w:t>IDENTIFICATION RESPONSE</w:t>
            </w:r>
          </w:p>
          <w:p w14:paraId="3835D377" w14:textId="77777777" w:rsidR="008E4875" w:rsidRDefault="008E4875">
            <w:pPr>
              <w:pStyle w:val="TAL"/>
              <w:rPr>
                <w:caps/>
                <w:sz w:val="16"/>
                <w:szCs w:val="16"/>
                <w:lang w:val="fr-FR"/>
              </w:rPr>
            </w:pPr>
            <w:r>
              <w:rPr>
                <w:caps/>
                <w:sz w:val="16"/>
                <w:szCs w:val="16"/>
                <w:lang w:val="fr-FR"/>
              </w:rPr>
              <w:t>CONTEXT RESPONSE</w:t>
            </w:r>
          </w:p>
          <w:p w14:paraId="03FE5D0B" w14:textId="77777777" w:rsidR="008E4875" w:rsidRDefault="008E4875">
            <w:pPr>
              <w:pStyle w:val="TAL"/>
              <w:rPr>
                <w:caps/>
                <w:sz w:val="16"/>
                <w:szCs w:val="16"/>
              </w:rPr>
            </w:pPr>
            <w:r>
              <w:rPr>
                <w:caps/>
                <w:sz w:val="16"/>
                <w:szCs w:val="16"/>
              </w:rPr>
              <w:t>CONTEXT REQUEST</w:t>
            </w:r>
          </w:p>
          <w:p w14:paraId="5044162F" w14:textId="77777777" w:rsidR="008E4875" w:rsidRDefault="008E4875">
            <w:pPr>
              <w:pStyle w:val="TAL"/>
              <w:rPr>
                <w:caps/>
                <w:sz w:val="16"/>
                <w:szCs w:val="16"/>
                <w:lang w:val="en-US"/>
              </w:rPr>
            </w:pPr>
            <w:r>
              <w:rPr>
                <w:caps/>
                <w:sz w:val="16"/>
                <w:szCs w:val="16"/>
              </w:rPr>
              <w:t>FORWARD RELOCATION REQUEST</w:t>
            </w:r>
          </w:p>
        </w:tc>
        <w:tc>
          <w:tcPr>
            <w:tcW w:w="0" w:type="auto"/>
            <w:vAlign w:val="center"/>
          </w:tcPr>
          <w:p w14:paraId="5F13E2D6" w14:textId="77777777" w:rsidR="008E4875" w:rsidRDefault="008E4875">
            <w:pPr>
              <w:pStyle w:val="TAL"/>
              <w:jc w:val="center"/>
              <w:rPr>
                <w:b/>
                <w:sz w:val="16"/>
                <w:szCs w:val="16"/>
              </w:rPr>
            </w:pPr>
            <w:r>
              <w:rPr>
                <w:b/>
                <w:sz w:val="16"/>
                <w:szCs w:val="16"/>
              </w:rPr>
              <w:t>M</w:t>
            </w:r>
          </w:p>
        </w:tc>
        <w:tc>
          <w:tcPr>
            <w:tcW w:w="0" w:type="auto"/>
            <w:vAlign w:val="center"/>
          </w:tcPr>
          <w:p w14:paraId="18F21CD0" w14:textId="77777777" w:rsidR="008E4875" w:rsidRDefault="008E4875">
            <w:pPr>
              <w:pStyle w:val="TAL"/>
              <w:jc w:val="center"/>
              <w:rPr>
                <w:b/>
                <w:sz w:val="16"/>
                <w:szCs w:val="16"/>
              </w:rPr>
            </w:pPr>
            <w:r>
              <w:rPr>
                <w:b/>
                <w:sz w:val="16"/>
                <w:szCs w:val="16"/>
              </w:rPr>
              <w:t>M</w:t>
            </w:r>
          </w:p>
        </w:tc>
        <w:tc>
          <w:tcPr>
            <w:tcW w:w="0" w:type="auto"/>
            <w:vAlign w:val="center"/>
          </w:tcPr>
          <w:p w14:paraId="1B480EB6" w14:textId="77777777" w:rsidR="008E4875" w:rsidRDefault="008E4875">
            <w:pPr>
              <w:pStyle w:val="TAL"/>
              <w:rPr>
                <w:sz w:val="16"/>
                <w:szCs w:val="16"/>
              </w:rPr>
            </w:pPr>
            <w:r>
              <w:rPr>
                <w:sz w:val="16"/>
                <w:szCs w:val="16"/>
              </w:rPr>
              <w:t>TS 29.274</w:t>
            </w:r>
          </w:p>
        </w:tc>
      </w:tr>
      <w:tr w:rsidR="008E4875" w14:paraId="22CF6999" w14:textId="77777777">
        <w:trPr>
          <w:cantSplit/>
          <w:tblHeader/>
        </w:trPr>
        <w:tc>
          <w:tcPr>
            <w:tcW w:w="0" w:type="auto"/>
            <w:vMerge/>
            <w:shd w:val="clear" w:color="auto" w:fill="FFCC99"/>
            <w:vAlign w:val="center"/>
          </w:tcPr>
          <w:p w14:paraId="7B7BDE5D" w14:textId="77777777" w:rsidR="008E4875" w:rsidRDefault="008E4875">
            <w:pPr>
              <w:pStyle w:val="TAL"/>
              <w:rPr>
                <w:sz w:val="16"/>
                <w:szCs w:val="16"/>
              </w:rPr>
            </w:pPr>
          </w:p>
        </w:tc>
        <w:tc>
          <w:tcPr>
            <w:tcW w:w="0" w:type="auto"/>
            <w:vMerge/>
            <w:vAlign w:val="center"/>
          </w:tcPr>
          <w:p w14:paraId="5A0E9CBB" w14:textId="77777777" w:rsidR="008E4875" w:rsidRDefault="008E4875">
            <w:pPr>
              <w:pStyle w:val="TAL"/>
              <w:rPr>
                <w:sz w:val="16"/>
                <w:szCs w:val="16"/>
              </w:rPr>
            </w:pPr>
          </w:p>
        </w:tc>
        <w:tc>
          <w:tcPr>
            <w:tcW w:w="0" w:type="auto"/>
            <w:vAlign w:val="center"/>
          </w:tcPr>
          <w:p w14:paraId="7D9F9104" w14:textId="77777777" w:rsidR="008E4875" w:rsidRDefault="008E4875">
            <w:pPr>
              <w:pStyle w:val="TAL"/>
              <w:rPr>
                <w:sz w:val="16"/>
                <w:szCs w:val="16"/>
              </w:rPr>
            </w:pPr>
            <w:r>
              <w:rPr>
                <w:sz w:val="16"/>
                <w:szCs w:val="16"/>
              </w:rPr>
              <w:t>GUTI</w:t>
            </w:r>
          </w:p>
        </w:tc>
        <w:tc>
          <w:tcPr>
            <w:tcW w:w="0" w:type="auto"/>
            <w:vAlign w:val="center"/>
          </w:tcPr>
          <w:p w14:paraId="6D8B338C" w14:textId="77777777" w:rsidR="008E4875" w:rsidRDefault="008E4875">
            <w:pPr>
              <w:pStyle w:val="TAL"/>
              <w:rPr>
                <w:caps/>
                <w:sz w:val="16"/>
                <w:szCs w:val="16"/>
              </w:rPr>
            </w:pPr>
            <w:r>
              <w:rPr>
                <w:caps/>
                <w:sz w:val="16"/>
                <w:szCs w:val="16"/>
              </w:rPr>
              <w:t>CONTEXT REQUEST</w:t>
            </w:r>
          </w:p>
          <w:p w14:paraId="10456DAF" w14:textId="77777777" w:rsidR="008E4875" w:rsidRDefault="008E4875">
            <w:pPr>
              <w:pStyle w:val="TAL"/>
              <w:rPr>
                <w:caps/>
                <w:sz w:val="16"/>
                <w:szCs w:val="16"/>
                <w:lang w:val="fr-FR"/>
              </w:rPr>
            </w:pPr>
            <w:r>
              <w:rPr>
                <w:caps/>
                <w:sz w:val="16"/>
                <w:szCs w:val="16"/>
              </w:rPr>
              <w:t>IDENTIFICATION Request</w:t>
            </w:r>
          </w:p>
        </w:tc>
        <w:tc>
          <w:tcPr>
            <w:tcW w:w="0" w:type="auto"/>
            <w:vAlign w:val="center"/>
          </w:tcPr>
          <w:p w14:paraId="528D94BC" w14:textId="77777777" w:rsidR="008E4875" w:rsidRDefault="008E4875">
            <w:pPr>
              <w:pStyle w:val="TAL"/>
              <w:jc w:val="center"/>
              <w:rPr>
                <w:b/>
                <w:sz w:val="16"/>
                <w:szCs w:val="16"/>
              </w:rPr>
            </w:pPr>
            <w:r>
              <w:rPr>
                <w:b/>
                <w:sz w:val="16"/>
                <w:szCs w:val="16"/>
              </w:rPr>
              <w:t>M</w:t>
            </w:r>
          </w:p>
        </w:tc>
        <w:tc>
          <w:tcPr>
            <w:tcW w:w="0" w:type="auto"/>
            <w:vAlign w:val="center"/>
          </w:tcPr>
          <w:p w14:paraId="1C8FD90D" w14:textId="77777777" w:rsidR="008E4875" w:rsidRDefault="008E4875">
            <w:pPr>
              <w:pStyle w:val="TAL"/>
              <w:jc w:val="center"/>
              <w:rPr>
                <w:b/>
                <w:sz w:val="16"/>
                <w:szCs w:val="16"/>
              </w:rPr>
            </w:pPr>
            <w:r>
              <w:rPr>
                <w:b/>
                <w:sz w:val="16"/>
                <w:szCs w:val="16"/>
              </w:rPr>
              <w:t>M</w:t>
            </w:r>
          </w:p>
        </w:tc>
        <w:tc>
          <w:tcPr>
            <w:tcW w:w="0" w:type="auto"/>
            <w:vAlign w:val="center"/>
          </w:tcPr>
          <w:p w14:paraId="558678A6" w14:textId="77777777" w:rsidR="008E4875" w:rsidRDefault="008E4875">
            <w:pPr>
              <w:pStyle w:val="TAL"/>
              <w:rPr>
                <w:sz w:val="16"/>
                <w:szCs w:val="16"/>
              </w:rPr>
            </w:pPr>
            <w:r>
              <w:rPr>
                <w:sz w:val="16"/>
                <w:szCs w:val="16"/>
              </w:rPr>
              <w:t>TS 29.274</w:t>
            </w:r>
          </w:p>
        </w:tc>
      </w:tr>
      <w:tr w:rsidR="008E4875" w14:paraId="7E33698B" w14:textId="77777777">
        <w:trPr>
          <w:cantSplit/>
          <w:tblHeader/>
        </w:trPr>
        <w:tc>
          <w:tcPr>
            <w:tcW w:w="0" w:type="auto"/>
            <w:vMerge/>
            <w:shd w:val="clear" w:color="auto" w:fill="FFCC99"/>
            <w:vAlign w:val="center"/>
          </w:tcPr>
          <w:p w14:paraId="0A12DEA3" w14:textId="77777777" w:rsidR="008E4875" w:rsidRDefault="008E4875">
            <w:pPr>
              <w:pStyle w:val="TAL"/>
              <w:rPr>
                <w:sz w:val="16"/>
                <w:szCs w:val="16"/>
              </w:rPr>
            </w:pPr>
          </w:p>
        </w:tc>
        <w:tc>
          <w:tcPr>
            <w:tcW w:w="0" w:type="auto"/>
            <w:vMerge/>
            <w:vAlign w:val="center"/>
          </w:tcPr>
          <w:p w14:paraId="10F3D4B5" w14:textId="77777777" w:rsidR="008E4875" w:rsidRDefault="008E4875">
            <w:pPr>
              <w:pStyle w:val="TAL"/>
              <w:rPr>
                <w:sz w:val="16"/>
                <w:szCs w:val="16"/>
              </w:rPr>
            </w:pPr>
          </w:p>
        </w:tc>
        <w:tc>
          <w:tcPr>
            <w:tcW w:w="0" w:type="auto"/>
            <w:vAlign w:val="center"/>
          </w:tcPr>
          <w:p w14:paraId="7533CDC9" w14:textId="77777777" w:rsidR="008E4875" w:rsidRDefault="008E4875">
            <w:pPr>
              <w:pStyle w:val="TAL"/>
              <w:rPr>
                <w:sz w:val="16"/>
                <w:szCs w:val="16"/>
              </w:rPr>
            </w:pPr>
            <w:r>
              <w:rPr>
                <w:sz w:val="16"/>
                <w:szCs w:val="16"/>
              </w:rPr>
              <w:t>RAI</w:t>
            </w:r>
          </w:p>
        </w:tc>
        <w:tc>
          <w:tcPr>
            <w:tcW w:w="0" w:type="auto"/>
            <w:vAlign w:val="center"/>
          </w:tcPr>
          <w:p w14:paraId="5F6A9466" w14:textId="77777777" w:rsidR="008E4875" w:rsidRDefault="008E4875">
            <w:pPr>
              <w:pStyle w:val="TAL"/>
              <w:rPr>
                <w:caps/>
                <w:sz w:val="16"/>
                <w:szCs w:val="16"/>
              </w:rPr>
            </w:pPr>
            <w:r>
              <w:rPr>
                <w:caps/>
                <w:sz w:val="16"/>
                <w:szCs w:val="16"/>
              </w:rPr>
              <w:t>IDENTIFICATION Request</w:t>
            </w:r>
          </w:p>
          <w:p w14:paraId="16CBFAFA" w14:textId="77777777" w:rsidR="008E4875" w:rsidRDefault="008E4875">
            <w:pPr>
              <w:pStyle w:val="TAL"/>
              <w:rPr>
                <w:caps/>
                <w:sz w:val="16"/>
                <w:szCs w:val="16"/>
              </w:rPr>
            </w:pPr>
            <w:r>
              <w:rPr>
                <w:caps/>
                <w:sz w:val="16"/>
                <w:szCs w:val="16"/>
              </w:rPr>
              <w:t>CONTEXT REQUEST</w:t>
            </w:r>
          </w:p>
        </w:tc>
        <w:tc>
          <w:tcPr>
            <w:tcW w:w="0" w:type="auto"/>
            <w:vAlign w:val="center"/>
          </w:tcPr>
          <w:p w14:paraId="2A680E35" w14:textId="77777777" w:rsidR="008E4875" w:rsidRDefault="008E4875">
            <w:pPr>
              <w:pStyle w:val="TAL"/>
              <w:jc w:val="center"/>
              <w:rPr>
                <w:b/>
                <w:sz w:val="16"/>
                <w:szCs w:val="16"/>
              </w:rPr>
            </w:pPr>
            <w:r>
              <w:rPr>
                <w:b/>
                <w:sz w:val="16"/>
                <w:szCs w:val="16"/>
              </w:rPr>
              <w:t>M</w:t>
            </w:r>
          </w:p>
        </w:tc>
        <w:tc>
          <w:tcPr>
            <w:tcW w:w="0" w:type="auto"/>
            <w:vAlign w:val="center"/>
          </w:tcPr>
          <w:p w14:paraId="74F5C25F" w14:textId="77777777" w:rsidR="008E4875" w:rsidRDefault="008E4875">
            <w:pPr>
              <w:pStyle w:val="TAL"/>
              <w:jc w:val="center"/>
              <w:rPr>
                <w:b/>
                <w:sz w:val="16"/>
                <w:szCs w:val="16"/>
              </w:rPr>
            </w:pPr>
            <w:r>
              <w:rPr>
                <w:b/>
                <w:sz w:val="16"/>
                <w:szCs w:val="16"/>
              </w:rPr>
              <w:t>M</w:t>
            </w:r>
          </w:p>
        </w:tc>
        <w:tc>
          <w:tcPr>
            <w:tcW w:w="0" w:type="auto"/>
            <w:vAlign w:val="center"/>
          </w:tcPr>
          <w:p w14:paraId="132E9C6B" w14:textId="77777777" w:rsidR="008E4875" w:rsidRDefault="008E4875">
            <w:pPr>
              <w:pStyle w:val="TAL"/>
              <w:rPr>
                <w:sz w:val="16"/>
                <w:szCs w:val="16"/>
              </w:rPr>
            </w:pPr>
            <w:r>
              <w:rPr>
                <w:sz w:val="16"/>
                <w:szCs w:val="16"/>
              </w:rPr>
              <w:t>TS 29.274</w:t>
            </w:r>
          </w:p>
        </w:tc>
      </w:tr>
      <w:tr w:rsidR="008E4875" w14:paraId="369C4196" w14:textId="77777777">
        <w:trPr>
          <w:cantSplit/>
          <w:tblHeader/>
        </w:trPr>
        <w:tc>
          <w:tcPr>
            <w:tcW w:w="0" w:type="auto"/>
            <w:vMerge/>
            <w:tcBorders>
              <w:bottom w:val="single" w:sz="4" w:space="0" w:color="auto"/>
            </w:tcBorders>
            <w:shd w:val="clear" w:color="auto" w:fill="FFCC99"/>
            <w:vAlign w:val="center"/>
          </w:tcPr>
          <w:p w14:paraId="1564EDF0" w14:textId="77777777" w:rsidR="008E4875" w:rsidRDefault="008E4875">
            <w:pPr>
              <w:pStyle w:val="TAL"/>
              <w:rPr>
                <w:sz w:val="16"/>
                <w:szCs w:val="16"/>
              </w:rPr>
            </w:pPr>
          </w:p>
        </w:tc>
        <w:tc>
          <w:tcPr>
            <w:tcW w:w="0" w:type="auto"/>
            <w:vMerge/>
            <w:vAlign w:val="center"/>
          </w:tcPr>
          <w:p w14:paraId="5C08CE27" w14:textId="77777777" w:rsidR="008E4875" w:rsidRDefault="008E4875">
            <w:pPr>
              <w:pStyle w:val="TAL"/>
              <w:rPr>
                <w:sz w:val="16"/>
                <w:szCs w:val="16"/>
              </w:rPr>
            </w:pPr>
          </w:p>
        </w:tc>
        <w:tc>
          <w:tcPr>
            <w:tcW w:w="0" w:type="auto"/>
            <w:tcBorders>
              <w:bottom w:val="single" w:sz="4" w:space="0" w:color="auto"/>
            </w:tcBorders>
            <w:vAlign w:val="center"/>
          </w:tcPr>
          <w:p w14:paraId="58D99053" w14:textId="77777777" w:rsidR="008E4875" w:rsidRDefault="008E4875">
            <w:pPr>
              <w:pStyle w:val="TAL"/>
              <w:rPr>
                <w:sz w:val="16"/>
                <w:szCs w:val="16"/>
              </w:rPr>
            </w:pPr>
            <w:r>
              <w:rPr>
                <w:sz w:val="16"/>
                <w:szCs w:val="16"/>
              </w:rPr>
              <w:t>P-TMSI</w:t>
            </w:r>
          </w:p>
        </w:tc>
        <w:tc>
          <w:tcPr>
            <w:tcW w:w="0" w:type="auto"/>
            <w:tcBorders>
              <w:bottom w:val="single" w:sz="4" w:space="0" w:color="auto"/>
            </w:tcBorders>
            <w:vAlign w:val="center"/>
          </w:tcPr>
          <w:p w14:paraId="2D82980B" w14:textId="77777777" w:rsidR="008E4875" w:rsidRDefault="008E4875">
            <w:pPr>
              <w:pStyle w:val="TAL"/>
              <w:rPr>
                <w:caps/>
                <w:sz w:val="16"/>
                <w:szCs w:val="16"/>
              </w:rPr>
            </w:pPr>
            <w:r>
              <w:rPr>
                <w:caps/>
                <w:sz w:val="16"/>
                <w:szCs w:val="16"/>
              </w:rPr>
              <w:t>IDENTIFICATION Request</w:t>
            </w:r>
          </w:p>
          <w:p w14:paraId="060FBA50" w14:textId="77777777" w:rsidR="008E4875" w:rsidRDefault="008E4875">
            <w:pPr>
              <w:pStyle w:val="TAL"/>
              <w:rPr>
                <w:caps/>
                <w:sz w:val="16"/>
                <w:szCs w:val="16"/>
              </w:rPr>
            </w:pPr>
            <w:r>
              <w:rPr>
                <w:caps/>
                <w:sz w:val="16"/>
                <w:szCs w:val="16"/>
              </w:rPr>
              <w:t>CONTEXT REQUEST</w:t>
            </w:r>
          </w:p>
        </w:tc>
        <w:tc>
          <w:tcPr>
            <w:tcW w:w="0" w:type="auto"/>
            <w:tcBorders>
              <w:bottom w:val="single" w:sz="4" w:space="0" w:color="auto"/>
            </w:tcBorders>
            <w:vAlign w:val="center"/>
          </w:tcPr>
          <w:p w14:paraId="246B3A26"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40A2884A"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36535979" w14:textId="77777777" w:rsidR="008E4875" w:rsidRDefault="008E4875">
            <w:pPr>
              <w:pStyle w:val="TAL"/>
              <w:rPr>
                <w:sz w:val="16"/>
                <w:szCs w:val="16"/>
              </w:rPr>
            </w:pPr>
            <w:r>
              <w:rPr>
                <w:sz w:val="16"/>
                <w:szCs w:val="16"/>
              </w:rPr>
              <w:t>TS 29.274</w:t>
            </w:r>
          </w:p>
        </w:tc>
      </w:tr>
      <w:tr w:rsidR="008E4875" w14:paraId="7F4A06AE" w14:textId="77777777">
        <w:trPr>
          <w:cantSplit/>
          <w:tblHeader/>
        </w:trPr>
        <w:tc>
          <w:tcPr>
            <w:tcW w:w="0" w:type="auto"/>
            <w:vMerge/>
            <w:shd w:val="clear" w:color="auto" w:fill="FFCC99"/>
            <w:vAlign w:val="center"/>
          </w:tcPr>
          <w:p w14:paraId="238CEE09" w14:textId="77777777" w:rsidR="008E4875" w:rsidRDefault="008E4875">
            <w:pPr>
              <w:pStyle w:val="TAL"/>
              <w:rPr>
                <w:sz w:val="16"/>
                <w:szCs w:val="16"/>
              </w:rPr>
            </w:pPr>
          </w:p>
        </w:tc>
        <w:tc>
          <w:tcPr>
            <w:tcW w:w="0" w:type="auto"/>
            <w:vMerge/>
            <w:vAlign w:val="center"/>
          </w:tcPr>
          <w:p w14:paraId="7094A13D" w14:textId="77777777" w:rsidR="008E4875" w:rsidRDefault="008E4875">
            <w:pPr>
              <w:pStyle w:val="TAL"/>
              <w:rPr>
                <w:sz w:val="16"/>
                <w:szCs w:val="16"/>
              </w:rPr>
            </w:pPr>
          </w:p>
        </w:tc>
        <w:tc>
          <w:tcPr>
            <w:tcW w:w="0" w:type="auto"/>
            <w:vAlign w:val="center"/>
          </w:tcPr>
          <w:p w14:paraId="10FA966D" w14:textId="77777777" w:rsidR="008E4875" w:rsidRDefault="008E4875">
            <w:pPr>
              <w:pStyle w:val="TAL"/>
              <w:rPr>
                <w:sz w:val="16"/>
                <w:szCs w:val="16"/>
              </w:rPr>
            </w:pPr>
            <w:r>
              <w:rPr>
                <w:sz w:val="16"/>
                <w:szCs w:val="16"/>
              </w:rPr>
              <w:t>Indication</w:t>
            </w:r>
          </w:p>
        </w:tc>
        <w:tc>
          <w:tcPr>
            <w:tcW w:w="0" w:type="auto"/>
            <w:vAlign w:val="center"/>
          </w:tcPr>
          <w:p w14:paraId="78699169" w14:textId="77777777" w:rsidR="008E4875" w:rsidRDefault="008E4875">
            <w:pPr>
              <w:pStyle w:val="TAL"/>
              <w:rPr>
                <w:caps/>
                <w:sz w:val="16"/>
                <w:szCs w:val="16"/>
              </w:rPr>
            </w:pPr>
            <w:r>
              <w:rPr>
                <w:caps/>
                <w:sz w:val="16"/>
                <w:szCs w:val="16"/>
              </w:rPr>
              <w:t>FORWARD RELOCATION COMPLETE NOTIFICATION</w:t>
            </w:r>
          </w:p>
          <w:p w14:paraId="04FC63BB" w14:textId="77777777" w:rsidR="008E4875" w:rsidRDefault="008E4875">
            <w:pPr>
              <w:pStyle w:val="TAL"/>
              <w:rPr>
                <w:caps/>
                <w:sz w:val="16"/>
                <w:szCs w:val="16"/>
              </w:rPr>
            </w:pPr>
            <w:r>
              <w:rPr>
                <w:caps/>
                <w:sz w:val="16"/>
                <w:szCs w:val="16"/>
              </w:rPr>
              <w:t>FORWARD RELOCATION REQUEST</w:t>
            </w:r>
          </w:p>
        </w:tc>
        <w:tc>
          <w:tcPr>
            <w:tcW w:w="0" w:type="auto"/>
            <w:vAlign w:val="center"/>
          </w:tcPr>
          <w:p w14:paraId="618AB6B4" w14:textId="77777777" w:rsidR="008E4875" w:rsidRDefault="008E4875">
            <w:pPr>
              <w:pStyle w:val="TAL"/>
              <w:jc w:val="center"/>
              <w:rPr>
                <w:b/>
                <w:sz w:val="16"/>
                <w:szCs w:val="16"/>
              </w:rPr>
            </w:pPr>
            <w:r>
              <w:rPr>
                <w:b/>
                <w:sz w:val="16"/>
                <w:szCs w:val="16"/>
              </w:rPr>
              <w:t>M</w:t>
            </w:r>
          </w:p>
        </w:tc>
        <w:tc>
          <w:tcPr>
            <w:tcW w:w="0" w:type="auto"/>
            <w:vAlign w:val="center"/>
          </w:tcPr>
          <w:p w14:paraId="218FF2F5" w14:textId="77777777" w:rsidR="008E4875" w:rsidRDefault="008E4875">
            <w:pPr>
              <w:pStyle w:val="TAL"/>
              <w:jc w:val="center"/>
              <w:rPr>
                <w:b/>
                <w:sz w:val="16"/>
                <w:szCs w:val="16"/>
              </w:rPr>
            </w:pPr>
            <w:r>
              <w:rPr>
                <w:b/>
                <w:sz w:val="16"/>
                <w:szCs w:val="16"/>
              </w:rPr>
              <w:t>M</w:t>
            </w:r>
          </w:p>
        </w:tc>
        <w:tc>
          <w:tcPr>
            <w:tcW w:w="0" w:type="auto"/>
            <w:vAlign w:val="center"/>
          </w:tcPr>
          <w:p w14:paraId="2A685322" w14:textId="77777777" w:rsidR="008E4875" w:rsidRDefault="008E4875">
            <w:pPr>
              <w:pStyle w:val="TAL"/>
              <w:rPr>
                <w:sz w:val="16"/>
                <w:szCs w:val="16"/>
              </w:rPr>
            </w:pPr>
            <w:r>
              <w:rPr>
                <w:sz w:val="16"/>
                <w:szCs w:val="16"/>
              </w:rPr>
              <w:t>TS 29.274</w:t>
            </w:r>
          </w:p>
        </w:tc>
      </w:tr>
      <w:tr w:rsidR="008E4875" w14:paraId="691A1D2C" w14:textId="77777777">
        <w:trPr>
          <w:cantSplit/>
          <w:tblHeader/>
        </w:trPr>
        <w:tc>
          <w:tcPr>
            <w:tcW w:w="0" w:type="auto"/>
            <w:vMerge/>
            <w:shd w:val="clear" w:color="auto" w:fill="FFCC99"/>
            <w:vAlign w:val="center"/>
          </w:tcPr>
          <w:p w14:paraId="55EF3E6A" w14:textId="77777777" w:rsidR="008E4875" w:rsidRDefault="008E4875">
            <w:pPr>
              <w:pStyle w:val="TAL"/>
              <w:rPr>
                <w:sz w:val="16"/>
                <w:szCs w:val="16"/>
              </w:rPr>
            </w:pPr>
          </w:p>
        </w:tc>
        <w:tc>
          <w:tcPr>
            <w:tcW w:w="0" w:type="auto"/>
            <w:vMerge/>
            <w:vAlign w:val="center"/>
          </w:tcPr>
          <w:p w14:paraId="563A566D" w14:textId="77777777" w:rsidR="008E4875" w:rsidRDefault="008E4875">
            <w:pPr>
              <w:pStyle w:val="TAL"/>
              <w:rPr>
                <w:sz w:val="16"/>
                <w:szCs w:val="16"/>
              </w:rPr>
            </w:pPr>
          </w:p>
        </w:tc>
        <w:tc>
          <w:tcPr>
            <w:tcW w:w="0" w:type="auto"/>
            <w:vAlign w:val="center"/>
          </w:tcPr>
          <w:p w14:paraId="17127F59" w14:textId="77777777" w:rsidR="008E4875" w:rsidRDefault="008E4875">
            <w:pPr>
              <w:pStyle w:val="TAL"/>
              <w:rPr>
                <w:sz w:val="16"/>
                <w:szCs w:val="16"/>
              </w:rPr>
            </w:pPr>
            <w:r>
              <w:rPr>
                <w:sz w:val="16"/>
                <w:szCs w:val="16"/>
              </w:rPr>
              <w:t>BSSGP Cause</w:t>
            </w:r>
          </w:p>
        </w:tc>
        <w:tc>
          <w:tcPr>
            <w:tcW w:w="0" w:type="auto"/>
            <w:vAlign w:val="center"/>
          </w:tcPr>
          <w:p w14:paraId="3BAC3473" w14:textId="77777777" w:rsidR="008E4875" w:rsidRDefault="008E4875">
            <w:pPr>
              <w:pStyle w:val="TAL"/>
              <w:rPr>
                <w:caps/>
                <w:sz w:val="16"/>
                <w:szCs w:val="16"/>
              </w:rPr>
            </w:pPr>
            <w:r>
              <w:rPr>
                <w:caps/>
                <w:sz w:val="16"/>
                <w:szCs w:val="16"/>
              </w:rPr>
              <w:t>FORWARD RELOCATION RESPONSE</w:t>
            </w:r>
          </w:p>
          <w:p w14:paraId="586505AE" w14:textId="77777777" w:rsidR="008E4875" w:rsidRDefault="008E4875">
            <w:pPr>
              <w:pStyle w:val="TAL"/>
              <w:rPr>
                <w:caps/>
                <w:sz w:val="16"/>
                <w:szCs w:val="16"/>
              </w:rPr>
            </w:pPr>
            <w:r>
              <w:rPr>
                <w:caps/>
                <w:sz w:val="16"/>
                <w:szCs w:val="16"/>
              </w:rPr>
              <w:t>FORWARD RELOCATION REQUEST</w:t>
            </w:r>
          </w:p>
        </w:tc>
        <w:tc>
          <w:tcPr>
            <w:tcW w:w="0" w:type="auto"/>
            <w:vAlign w:val="center"/>
          </w:tcPr>
          <w:p w14:paraId="3697BF40" w14:textId="77777777" w:rsidR="008E4875" w:rsidRDefault="008E4875">
            <w:pPr>
              <w:pStyle w:val="TAL"/>
              <w:jc w:val="center"/>
              <w:rPr>
                <w:b/>
                <w:sz w:val="16"/>
                <w:szCs w:val="16"/>
              </w:rPr>
            </w:pPr>
            <w:r>
              <w:rPr>
                <w:b/>
                <w:sz w:val="16"/>
                <w:szCs w:val="16"/>
              </w:rPr>
              <w:t>M</w:t>
            </w:r>
          </w:p>
        </w:tc>
        <w:tc>
          <w:tcPr>
            <w:tcW w:w="0" w:type="auto"/>
            <w:vAlign w:val="center"/>
          </w:tcPr>
          <w:p w14:paraId="7690C853" w14:textId="77777777" w:rsidR="008E4875" w:rsidRDefault="008E4875">
            <w:pPr>
              <w:pStyle w:val="TAL"/>
              <w:jc w:val="center"/>
              <w:rPr>
                <w:b/>
                <w:sz w:val="16"/>
                <w:szCs w:val="16"/>
              </w:rPr>
            </w:pPr>
            <w:r>
              <w:rPr>
                <w:b/>
                <w:sz w:val="16"/>
                <w:szCs w:val="16"/>
              </w:rPr>
              <w:t>M</w:t>
            </w:r>
          </w:p>
        </w:tc>
        <w:tc>
          <w:tcPr>
            <w:tcW w:w="0" w:type="auto"/>
            <w:vAlign w:val="center"/>
          </w:tcPr>
          <w:p w14:paraId="2B61FC55" w14:textId="77777777" w:rsidR="008E4875" w:rsidRDefault="008E4875">
            <w:pPr>
              <w:pStyle w:val="TAL"/>
              <w:rPr>
                <w:sz w:val="16"/>
                <w:szCs w:val="16"/>
              </w:rPr>
            </w:pPr>
            <w:r>
              <w:rPr>
                <w:sz w:val="16"/>
                <w:szCs w:val="16"/>
              </w:rPr>
              <w:t>TS 29.274</w:t>
            </w:r>
          </w:p>
        </w:tc>
      </w:tr>
      <w:tr w:rsidR="008E4875" w14:paraId="26DD6D57" w14:textId="77777777">
        <w:trPr>
          <w:cantSplit/>
          <w:tblHeader/>
        </w:trPr>
        <w:tc>
          <w:tcPr>
            <w:tcW w:w="0" w:type="auto"/>
            <w:vMerge/>
            <w:shd w:val="clear" w:color="auto" w:fill="FFCC99"/>
            <w:vAlign w:val="center"/>
          </w:tcPr>
          <w:p w14:paraId="29DE0816" w14:textId="77777777" w:rsidR="008E4875" w:rsidRDefault="008E4875">
            <w:pPr>
              <w:pStyle w:val="TAL"/>
              <w:rPr>
                <w:sz w:val="16"/>
                <w:szCs w:val="16"/>
              </w:rPr>
            </w:pPr>
          </w:p>
        </w:tc>
        <w:tc>
          <w:tcPr>
            <w:tcW w:w="0" w:type="auto"/>
            <w:vMerge/>
            <w:vAlign w:val="center"/>
          </w:tcPr>
          <w:p w14:paraId="45E90B6F" w14:textId="77777777" w:rsidR="008E4875" w:rsidRDefault="008E4875">
            <w:pPr>
              <w:pStyle w:val="TAL"/>
              <w:rPr>
                <w:sz w:val="16"/>
                <w:szCs w:val="16"/>
              </w:rPr>
            </w:pPr>
          </w:p>
        </w:tc>
        <w:tc>
          <w:tcPr>
            <w:tcW w:w="0" w:type="auto"/>
            <w:vAlign w:val="center"/>
          </w:tcPr>
          <w:p w14:paraId="18687A31" w14:textId="77777777" w:rsidR="008E4875" w:rsidRDefault="008E4875">
            <w:pPr>
              <w:pStyle w:val="TAL"/>
              <w:rPr>
                <w:sz w:val="16"/>
                <w:szCs w:val="16"/>
              </w:rPr>
            </w:pPr>
            <w:r>
              <w:rPr>
                <w:sz w:val="16"/>
                <w:szCs w:val="16"/>
              </w:rPr>
              <w:t>RANAP Cause</w:t>
            </w:r>
          </w:p>
        </w:tc>
        <w:tc>
          <w:tcPr>
            <w:tcW w:w="0" w:type="auto"/>
            <w:vAlign w:val="center"/>
          </w:tcPr>
          <w:p w14:paraId="7B246D9C" w14:textId="77777777" w:rsidR="008E4875" w:rsidRDefault="008E4875">
            <w:pPr>
              <w:pStyle w:val="TAL"/>
              <w:rPr>
                <w:caps/>
                <w:sz w:val="16"/>
                <w:szCs w:val="16"/>
              </w:rPr>
            </w:pPr>
            <w:r>
              <w:rPr>
                <w:caps/>
                <w:sz w:val="16"/>
                <w:szCs w:val="16"/>
              </w:rPr>
              <w:t>FORWARD RELOCATION RESPONSE</w:t>
            </w:r>
          </w:p>
          <w:p w14:paraId="3F8DE246" w14:textId="77777777" w:rsidR="008E4875" w:rsidRDefault="008E4875">
            <w:pPr>
              <w:pStyle w:val="TAL"/>
              <w:rPr>
                <w:caps/>
                <w:sz w:val="16"/>
                <w:szCs w:val="16"/>
              </w:rPr>
            </w:pPr>
            <w:r>
              <w:rPr>
                <w:caps/>
                <w:sz w:val="16"/>
                <w:szCs w:val="16"/>
              </w:rPr>
              <w:t>FORWARD RELOCATION REQUEST</w:t>
            </w:r>
          </w:p>
        </w:tc>
        <w:tc>
          <w:tcPr>
            <w:tcW w:w="0" w:type="auto"/>
            <w:vAlign w:val="center"/>
          </w:tcPr>
          <w:p w14:paraId="412E60C9" w14:textId="77777777" w:rsidR="008E4875" w:rsidRDefault="008E4875">
            <w:pPr>
              <w:pStyle w:val="TAL"/>
              <w:jc w:val="center"/>
              <w:rPr>
                <w:b/>
                <w:sz w:val="16"/>
                <w:szCs w:val="16"/>
              </w:rPr>
            </w:pPr>
            <w:r>
              <w:rPr>
                <w:b/>
                <w:sz w:val="16"/>
                <w:szCs w:val="16"/>
              </w:rPr>
              <w:t>M</w:t>
            </w:r>
          </w:p>
        </w:tc>
        <w:tc>
          <w:tcPr>
            <w:tcW w:w="0" w:type="auto"/>
            <w:vAlign w:val="center"/>
          </w:tcPr>
          <w:p w14:paraId="2B43D231" w14:textId="77777777" w:rsidR="008E4875" w:rsidRDefault="008E4875">
            <w:pPr>
              <w:pStyle w:val="TAL"/>
              <w:jc w:val="center"/>
              <w:rPr>
                <w:b/>
                <w:sz w:val="16"/>
                <w:szCs w:val="16"/>
              </w:rPr>
            </w:pPr>
            <w:r>
              <w:rPr>
                <w:b/>
                <w:sz w:val="16"/>
                <w:szCs w:val="16"/>
              </w:rPr>
              <w:t>M</w:t>
            </w:r>
          </w:p>
        </w:tc>
        <w:tc>
          <w:tcPr>
            <w:tcW w:w="0" w:type="auto"/>
            <w:vAlign w:val="center"/>
          </w:tcPr>
          <w:p w14:paraId="63E36D1A" w14:textId="77777777" w:rsidR="008E4875" w:rsidRDefault="008E4875">
            <w:pPr>
              <w:pStyle w:val="TAL"/>
              <w:rPr>
                <w:sz w:val="16"/>
                <w:szCs w:val="16"/>
              </w:rPr>
            </w:pPr>
            <w:r>
              <w:rPr>
                <w:sz w:val="16"/>
                <w:szCs w:val="16"/>
              </w:rPr>
              <w:t>TS 29.274</w:t>
            </w:r>
          </w:p>
        </w:tc>
      </w:tr>
      <w:tr w:rsidR="008E4875" w14:paraId="68161F99" w14:textId="77777777">
        <w:trPr>
          <w:cantSplit/>
          <w:tblHeader/>
        </w:trPr>
        <w:tc>
          <w:tcPr>
            <w:tcW w:w="0" w:type="auto"/>
            <w:vMerge/>
            <w:shd w:val="clear" w:color="auto" w:fill="FFCC99"/>
            <w:vAlign w:val="center"/>
          </w:tcPr>
          <w:p w14:paraId="17B875DB" w14:textId="77777777" w:rsidR="008E4875" w:rsidRDefault="008E4875">
            <w:pPr>
              <w:pStyle w:val="TAL"/>
              <w:rPr>
                <w:sz w:val="16"/>
                <w:szCs w:val="16"/>
              </w:rPr>
            </w:pPr>
          </w:p>
        </w:tc>
        <w:tc>
          <w:tcPr>
            <w:tcW w:w="0" w:type="auto"/>
            <w:vMerge/>
            <w:vAlign w:val="center"/>
          </w:tcPr>
          <w:p w14:paraId="1A8DFE78" w14:textId="77777777" w:rsidR="008E4875" w:rsidRDefault="008E4875">
            <w:pPr>
              <w:pStyle w:val="TAL"/>
              <w:rPr>
                <w:sz w:val="16"/>
                <w:szCs w:val="16"/>
              </w:rPr>
            </w:pPr>
          </w:p>
        </w:tc>
        <w:tc>
          <w:tcPr>
            <w:tcW w:w="0" w:type="auto"/>
            <w:vAlign w:val="center"/>
          </w:tcPr>
          <w:p w14:paraId="54680601" w14:textId="77777777" w:rsidR="008E4875" w:rsidRDefault="008E4875">
            <w:pPr>
              <w:pStyle w:val="TAL"/>
              <w:rPr>
                <w:sz w:val="16"/>
                <w:szCs w:val="16"/>
              </w:rPr>
            </w:pPr>
            <w:r>
              <w:rPr>
                <w:sz w:val="16"/>
                <w:szCs w:val="16"/>
              </w:rPr>
              <w:t>eNodeB Cause</w:t>
            </w:r>
          </w:p>
        </w:tc>
        <w:tc>
          <w:tcPr>
            <w:tcW w:w="0" w:type="auto"/>
            <w:vAlign w:val="center"/>
          </w:tcPr>
          <w:p w14:paraId="35BB27FC" w14:textId="77777777" w:rsidR="008E4875" w:rsidRDefault="008E4875">
            <w:pPr>
              <w:pStyle w:val="TAL"/>
              <w:rPr>
                <w:caps/>
                <w:sz w:val="16"/>
                <w:szCs w:val="16"/>
              </w:rPr>
            </w:pPr>
            <w:r>
              <w:rPr>
                <w:caps/>
                <w:sz w:val="16"/>
                <w:szCs w:val="16"/>
              </w:rPr>
              <w:t>FORWARD RELOCATION RESPONSE</w:t>
            </w:r>
          </w:p>
        </w:tc>
        <w:tc>
          <w:tcPr>
            <w:tcW w:w="0" w:type="auto"/>
            <w:vAlign w:val="center"/>
          </w:tcPr>
          <w:p w14:paraId="67F9BD4B" w14:textId="77777777" w:rsidR="008E4875" w:rsidRDefault="008E4875">
            <w:pPr>
              <w:pStyle w:val="TAL"/>
              <w:jc w:val="center"/>
              <w:rPr>
                <w:b/>
                <w:sz w:val="16"/>
                <w:szCs w:val="16"/>
              </w:rPr>
            </w:pPr>
            <w:r>
              <w:rPr>
                <w:b/>
                <w:sz w:val="16"/>
                <w:szCs w:val="16"/>
              </w:rPr>
              <w:t>M</w:t>
            </w:r>
          </w:p>
        </w:tc>
        <w:tc>
          <w:tcPr>
            <w:tcW w:w="0" w:type="auto"/>
            <w:vAlign w:val="center"/>
          </w:tcPr>
          <w:p w14:paraId="72DFE2C6" w14:textId="77777777" w:rsidR="008E4875" w:rsidRDefault="008E4875">
            <w:pPr>
              <w:pStyle w:val="TAL"/>
              <w:jc w:val="center"/>
              <w:rPr>
                <w:b/>
                <w:sz w:val="16"/>
                <w:szCs w:val="16"/>
              </w:rPr>
            </w:pPr>
            <w:r>
              <w:rPr>
                <w:b/>
                <w:sz w:val="16"/>
                <w:szCs w:val="16"/>
              </w:rPr>
              <w:t>M</w:t>
            </w:r>
          </w:p>
        </w:tc>
        <w:tc>
          <w:tcPr>
            <w:tcW w:w="0" w:type="auto"/>
            <w:vAlign w:val="center"/>
          </w:tcPr>
          <w:p w14:paraId="120BC1CA" w14:textId="77777777" w:rsidR="008E4875" w:rsidRDefault="008E4875">
            <w:pPr>
              <w:pStyle w:val="TAL"/>
              <w:rPr>
                <w:sz w:val="16"/>
                <w:szCs w:val="16"/>
              </w:rPr>
            </w:pPr>
            <w:r>
              <w:rPr>
                <w:sz w:val="16"/>
                <w:szCs w:val="16"/>
              </w:rPr>
              <w:t>TS 29.274</w:t>
            </w:r>
          </w:p>
        </w:tc>
      </w:tr>
      <w:tr w:rsidR="008E4875" w14:paraId="304D641D" w14:textId="77777777">
        <w:trPr>
          <w:cantSplit/>
          <w:tblHeader/>
        </w:trPr>
        <w:tc>
          <w:tcPr>
            <w:tcW w:w="0" w:type="auto"/>
            <w:vMerge/>
            <w:shd w:val="clear" w:color="auto" w:fill="FFCC99"/>
            <w:vAlign w:val="center"/>
          </w:tcPr>
          <w:p w14:paraId="33C719C8" w14:textId="77777777" w:rsidR="008E4875" w:rsidRDefault="008E4875">
            <w:pPr>
              <w:pStyle w:val="TAL"/>
              <w:rPr>
                <w:sz w:val="16"/>
                <w:szCs w:val="16"/>
              </w:rPr>
            </w:pPr>
          </w:p>
        </w:tc>
        <w:tc>
          <w:tcPr>
            <w:tcW w:w="0" w:type="auto"/>
            <w:vMerge/>
            <w:vAlign w:val="center"/>
          </w:tcPr>
          <w:p w14:paraId="7834E864" w14:textId="77777777" w:rsidR="008E4875" w:rsidRDefault="008E4875">
            <w:pPr>
              <w:pStyle w:val="TAL"/>
              <w:rPr>
                <w:sz w:val="16"/>
                <w:szCs w:val="16"/>
              </w:rPr>
            </w:pPr>
          </w:p>
        </w:tc>
        <w:tc>
          <w:tcPr>
            <w:tcW w:w="0" w:type="auto"/>
            <w:vAlign w:val="center"/>
          </w:tcPr>
          <w:p w14:paraId="20C44342" w14:textId="77777777" w:rsidR="008E4875" w:rsidRDefault="008E4875">
            <w:pPr>
              <w:pStyle w:val="TAL"/>
              <w:rPr>
                <w:sz w:val="16"/>
                <w:szCs w:val="16"/>
              </w:rPr>
            </w:pPr>
            <w:r>
              <w:rPr>
                <w:sz w:val="16"/>
                <w:szCs w:val="16"/>
              </w:rPr>
              <w:t>RAT Type</w:t>
            </w:r>
          </w:p>
        </w:tc>
        <w:tc>
          <w:tcPr>
            <w:tcW w:w="0" w:type="auto"/>
            <w:vAlign w:val="center"/>
          </w:tcPr>
          <w:p w14:paraId="2455096E" w14:textId="77777777" w:rsidR="008E4875" w:rsidRDefault="008E4875">
            <w:pPr>
              <w:pStyle w:val="TAL"/>
              <w:rPr>
                <w:caps/>
                <w:sz w:val="16"/>
                <w:szCs w:val="16"/>
              </w:rPr>
            </w:pPr>
            <w:r>
              <w:rPr>
                <w:caps/>
                <w:sz w:val="16"/>
                <w:szCs w:val="16"/>
              </w:rPr>
              <w:t>CONTEXT REQUEST</w:t>
            </w:r>
          </w:p>
        </w:tc>
        <w:tc>
          <w:tcPr>
            <w:tcW w:w="0" w:type="auto"/>
            <w:vAlign w:val="center"/>
          </w:tcPr>
          <w:p w14:paraId="6D577B41" w14:textId="77777777" w:rsidR="008E4875" w:rsidRDefault="008E4875">
            <w:pPr>
              <w:pStyle w:val="TAL"/>
              <w:jc w:val="center"/>
              <w:rPr>
                <w:b/>
                <w:sz w:val="16"/>
                <w:szCs w:val="16"/>
              </w:rPr>
            </w:pPr>
            <w:r>
              <w:rPr>
                <w:b/>
                <w:sz w:val="16"/>
                <w:szCs w:val="16"/>
              </w:rPr>
              <w:t>M</w:t>
            </w:r>
          </w:p>
        </w:tc>
        <w:tc>
          <w:tcPr>
            <w:tcW w:w="0" w:type="auto"/>
            <w:vAlign w:val="center"/>
          </w:tcPr>
          <w:p w14:paraId="50205297" w14:textId="77777777" w:rsidR="008E4875" w:rsidRDefault="008E4875">
            <w:pPr>
              <w:pStyle w:val="TAL"/>
              <w:jc w:val="center"/>
              <w:rPr>
                <w:b/>
                <w:sz w:val="16"/>
                <w:szCs w:val="16"/>
              </w:rPr>
            </w:pPr>
            <w:r>
              <w:rPr>
                <w:b/>
                <w:sz w:val="16"/>
                <w:szCs w:val="16"/>
              </w:rPr>
              <w:t>M</w:t>
            </w:r>
          </w:p>
        </w:tc>
        <w:tc>
          <w:tcPr>
            <w:tcW w:w="0" w:type="auto"/>
            <w:vAlign w:val="center"/>
          </w:tcPr>
          <w:p w14:paraId="030D4CF1" w14:textId="77777777" w:rsidR="008E4875" w:rsidRDefault="008E4875">
            <w:pPr>
              <w:pStyle w:val="TAL"/>
              <w:rPr>
                <w:sz w:val="16"/>
                <w:szCs w:val="16"/>
              </w:rPr>
            </w:pPr>
            <w:r>
              <w:rPr>
                <w:sz w:val="16"/>
                <w:szCs w:val="16"/>
              </w:rPr>
              <w:t>TS 29.274</w:t>
            </w:r>
          </w:p>
        </w:tc>
      </w:tr>
      <w:tr w:rsidR="008E4875" w14:paraId="2D292B82" w14:textId="77777777">
        <w:trPr>
          <w:cantSplit/>
          <w:tblHeader/>
        </w:trPr>
        <w:tc>
          <w:tcPr>
            <w:tcW w:w="0" w:type="auto"/>
            <w:vMerge/>
            <w:shd w:val="clear" w:color="auto" w:fill="FFCC99"/>
            <w:vAlign w:val="center"/>
          </w:tcPr>
          <w:p w14:paraId="2406669C" w14:textId="77777777" w:rsidR="008E4875" w:rsidRDefault="008E4875">
            <w:pPr>
              <w:pStyle w:val="TAL"/>
              <w:rPr>
                <w:sz w:val="16"/>
                <w:szCs w:val="16"/>
              </w:rPr>
            </w:pPr>
          </w:p>
        </w:tc>
        <w:tc>
          <w:tcPr>
            <w:tcW w:w="0" w:type="auto"/>
            <w:vMerge/>
            <w:vAlign w:val="center"/>
          </w:tcPr>
          <w:p w14:paraId="249B3063" w14:textId="77777777" w:rsidR="008E4875" w:rsidRDefault="008E4875">
            <w:pPr>
              <w:pStyle w:val="TAL"/>
              <w:rPr>
                <w:sz w:val="16"/>
                <w:szCs w:val="16"/>
              </w:rPr>
            </w:pPr>
          </w:p>
        </w:tc>
        <w:tc>
          <w:tcPr>
            <w:tcW w:w="0" w:type="auto"/>
            <w:vAlign w:val="center"/>
          </w:tcPr>
          <w:p w14:paraId="709C04E7" w14:textId="77777777" w:rsidR="008E4875" w:rsidRDefault="008E4875">
            <w:pPr>
              <w:pStyle w:val="TAL"/>
              <w:rPr>
                <w:sz w:val="16"/>
                <w:szCs w:val="16"/>
              </w:rPr>
            </w:pPr>
            <w:r>
              <w:rPr>
                <w:sz w:val="16"/>
                <w:szCs w:val="16"/>
              </w:rPr>
              <w:t>Target Identification</w:t>
            </w:r>
          </w:p>
        </w:tc>
        <w:tc>
          <w:tcPr>
            <w:tcW w:w="0" w:type="auto"/>
            <w:vAlign w:val="center"/>
          </w:tcPr>
          <w:p w14:paraId="2C7501F0" w14:textId="77777777" w:rsidR="008E4875" w:rsidRDefault="008E4875">
            <w:pPr>
              <w:pStyle w:val="TAL"/>
              <w:rPr>
                <w:caps/>
                <w:sz w:val="16"/>
                <w:szCs w:val="16"/>
              </w:rPr>
            </w:pPr>
            <w:r>
              <w:rPr>
                <w:caps/>
                <w:sz w:val="16"/>
                <w:szCs w:val="16"/>
              </w:rPr>
              <w:t>FORWARD RELOCATION REQUEST</w:t>
            </w:r>
          </w:p>
        </w:tc>
        <w:tc>
          <w:tcPr>
            <w:tcW w:w="0" w:type="auto"/>
            <w:vAlign w:val="center"/>
          </w:tcPr>
          <w:p w14:paraId="1FD81CF2" w14:textId="77777777" w:rsidR="008E4875" w:rsidRDefault="008E4875">
            <w:pPr>
              <w:pStyle w:val="TAL"/>
              <w:jc w:val="center"/>
              <w:rPr>
                <w:b/>
                <w:sz w:val="16"/>
                <w:szCs w:val="16"/>
              </w:rPr>
            </w:pPr>
            <w:r>
              <w:rPr>
                <w:b/>
                <w:sz w:val="16"/>
                <w:szCs w:val="16"/>
              </w:rPr>
              <w:t>M</w:t>
            </w:r>
          </w:p>
        </w:tc>
        <w:tc>
          <w:tcPr>
            <w:tcW w:w="0" w:type="auto"/>
            <w:vAlign w:val="center"/>
          </w:tcPr>
          <w:p w14:paraId="40DB31B4" w14:textId="77777777" w:rsidR="008E4875" w:rsidRDefault="008E4875">
            <w:pPr>
              <w:pStyle w:val="TAL"/>
              <w:jc w:val="center"/>
              <w:rPr>
                <w:b/>
                <w:sz w:val="16"/>
                <w:szCs w:val="16"/>
              </w:rPr>
            </w:pPr>
            <w:r>
              <w:rPr>
                <w:b/>
                <w:sz w:val="16"/>
                <w:szCs w:val="16"/>
              </w:rPr>
              <w:t>M</w:t>
            </w:r>
          </w:p>
        </w:tc>
        <w:tc>
          <w:tcPr>
            <w:tcW w:w="0" w:type="auto"/>
            <w:vAlign w:val="center"/>
          </w:tcPr>
          <w:p w14:paraId="340E8C4D" w14:textId="77777777" w:rsidR="008E4875" w:rsidRDefault="008E4875">
            <w:pPr>
              <w:pStyle w:val="TAL"/>
              <w:rPr>
                <w:sz w:val="16"/>
                <w:szCs w:val="16"/>
              </w:rPr>
            </w:pPr>
            <w:r>
              <w:rPr>
                <w:sz w:val="16"/>
                <w:szCs w:val="16"/>
              </w:rPr>
              <w:t>TS 29.274</w:t>
            </w:r>
          </w:p>
        </w:tc>
      </w:tr>
      <w:tr w:rsidR="008E4875" w14:paraId="17CBC826" w14:textId="77777777">
        <w:trPr>
          <w:cantSplit/>
          <w:tblHeader/>
        </w:trPr>
        <w:tc>
          <w:tcPr>
            <w:tcW w:w="0" w:type="auto"/>
            <w:vMerge/>
            <w:shd w:val="clear" w:color="auto" w:fill="FFCC99"/>
            <w:vAlign w:val="center"/>
          </w:tcPr>
          <w:p w14:paraId="1F76E349" w14:textId="77777777" w:rsidR="008E4875" w:rsidRDefault="008E4875">
            <w:pPr>
              <w:pStyle w:val="TAL"/>
              <w:rPr>
                <w:sz w:val="16"/>
                <w:szCs w:val="16"/>
              </w:rPr>
            </w:pPr>
          </w:p>
        </w:tc>
        <w:tc>
          <w:tcPr>
            <w:tcW w:w="0" w:type="auto"/>
            <w:vMerge/>
            <w:shd w:val="clear" w:color="auto" w:fill="FFCC00"/>
            <w:vAlign w:val="center"/>
          </w:tcPr>
          <w:p w14:paraId="2EFA1ED1" w14:textId="77777777" w:rsidR="008E4875" w:rsidRDefault="008E4875">
            <w:pPr>
              <w:pStyle w:val="TAL"/>
              <w:rPr>
                <w:sz w:val="16"/>
                <w:szCs w:val="16"/>
              </w:rPr>
            </w:pPr>
          </w:p>
        </w:tc>
        <w:tc>
          <w:tcPr>
            <w:tcW w:w="0" w:type="auto"/>
            <w:vAlign w:val="center"/>
          </w:tcPr>
          <w:p w14:paraId="4C7D13B6" w14:textId="77777777" w:rsidR="008E4875" w:rsidRDefault="008E4875">
            <w:pPr>
              <w:pStyle w:val="TAL"/>
              <w:rPr>
                <w:sz w:val="16"/>
                <w:szCs w:val="16"/>
              </w:rPr>
            </w:pPr>
            <w:r>
              <w:rPr>
                <w:sz w:val="16"/>
                <w:szCs w:val="16"/>
              </w:rPr>
              <w:t>Cause</w:t>
            </w:r>
          </w:p>
        </w:tc>
        <w:tc>
          <w:tcPr>
            <w:tcW w:w="0" w:type="auto"/>
            <w:vAlign w:val="center"/>
          </w:tcPr>
          <w:p w14:paraId="756A1A82" w14:textId="77777777" w:rsidR="008E4875" w:rsidRDefault="008E4875">
            <w:pPr>
              <w:pStyle w:val="TAL"/>
              <w:rPr>
                <w:caps/>
                <w:sz w:val="16"/>
                <w:szCs w:val="16"/>
              </w:rPr>
            </w:pPr>
            <w:r>
              <w:rPr>
                <w:caps/>
                <w:sz w:val="16"/>
                <w:szCs w:val="16"/>
              </w:rPr>
              <w:t>RELOCATION CANCEL RESPONSE</w:t>
            </w:r>
          </w:p>
          <w:p w14:paraId="0287F4ED" w14:textId="77777777" w:rsidR="008E4875" w:rsidRDefault="008E4875">
            <w:pPr>
              <w:pStyle w:val="TAL"/>
              <w:rPr>
                <w:caps/>
                <w:sz w:val="16"/>
                <w:szCs w:val="16"/>
              </w:rPr>
            </w:pPr>
            <w:r>
              <w:rPr>
                <w:caps/>
                <w:sz w:val="16"/>
                <w:szCs w:val="16"/>
              </w:rPr>
              <w:t>FORWARD SRNS CONTEXt ACKNOWLEDGE</w:t>
            </w:r>
          </w:p>
          <w:p w14:paraId="34CBD9C7" w14:textId="77777777" w:rsidR="008E4875" w:rsidRDefault="008E4875">
            <w:pPr>
              <w:pStyle w:val="TAL"/>
              <w:rPr>
                <w:caps/>
                <w:sz w:val="16"/>
                <w:szCs w:val="16"/>
              </w:rPr>
            </w:pPr>
            <w:r>
              <w:rPr>
                <w:caps/>
                <w:sz w:val="16"/>
                <w:szCs w:val="16"/>
              </w:rPr>
              <w:t>IDENTIFICATION RESPONSE</w:t>
            </w:r>
          </w:p>
          <w:p w14:paraId="0B6E6B2F" w14:textId="77777777" w:rsidR="008E4875" w:rsidRDefault="008E4875">
            <w:pPr>
              <w:pStyle w:val="TAL"/>
              <w:rPr>
                <w:caps/>
                <w:sz w:val="16"/>
                <w:szCs w:val="16"/>
              </w:rPr>
            </w:pPr>
            <w:r>
              <w:rPr>
                <w:caps/>
                <w:sz w:val="16"/>
                <w:szCs w:val="16"/>
              </w:rPr>
              <w:t>CONTEXt ACKNOWLEDGE</w:t>
            </w:r>
          </w:p>
          <w:p w14:paraId="2612A3EC" w14:textId="77777777" w:rsidR="008E4875" w:rsidRDefault="008E4875">
            <w:pPr>
              <w:pStyle w:val="TAL"/>
              <w:rPr>
                <w:caps/>
                <w:sz w:val="16"/>
                <w:szCs w:val="16"/>
              </w:rPr>
            </w:pPr>
            <w:r>
              <w:rPr>
                <w:caps/>
                <w:sz w:val="16"/>
                <w:szCs w:val="16"/>
              </w:rPr>
              <w:t>CONTEXT RESPONSE</w:t>
            </w:r>
          </w:p>
          <w:p w14:paraId="342750E7" w14:textId="77777777" w:rsidR="008E4875" w:rsidRDefault="008E4875">
            <w:pPr>
              <w:pStyle w:val="TAL"/>
              <w:rPr>
                <w:caps/>
                <w:sz w:val="16"/>
                <w:szCs w:val="16"/>
              </w:rPr>
            </w:pPr>
            <w:r>
              <w:rPr>
                <w:caps/>
                <w:sz w:val="16"/>
                <w:szCs w:val="16"/>
              </w:rPr>
              <w:t>FORWARD RELOCATION COMPLETE ACKNOWLEDGE</w:t>
            </w:r>
          </w:p>
          <w:p w14:paraId="63578249" w14:textId="77777777" w:rsidR="008E4875" w:rsidRDefault="008E4875">
            <w:pPr>
              <w:pStyle w:val="TAL"/>
              <w:rPr>
                <w:caps/>
                <w:sz w:val="16"/>
                <w:szCs w:val="16"/>
              </w:rPr>
            </w:pPr>
            <w:r>
              <w:rPr>
                <w:caps/>
                <w:sz w:val="16"/>
                <w:szCs w:val="16"/>
              </w:rPr>
              <w:t>FORWARD RELOCATION RESPONSE</w:t>
            </w:r>
          </w:p>
        </w:tc>
        <w:tc>
          <w:tcPr>
            <w:tcW w:w="0" w:type="auto"/>
            <w:vAlign w:val="center"/>
          </w:tcPr>
          <w:p w14:paraId="2F2E1897" w14:textId="77777777" w:rsidR="008E4875" w:rsidRDefault="008E4875">
            <w:pPr>
              <w:pStyle w:val="TAL"/>
              <w:jc w:val="center"/>
              <w:rPr>
                <w:b/>
                <w:sz w:val="16"/>
                <w:szCs w:val="16"/>
              </w:rPr>
            </w:pPr>
            <w:r>
              <w:rPr>
                <w:b/>
                <w:sz w:val="16"/>
                <w:szCs w:val="16"/>
              </w:rPr>
              <w:t>M</w:t>
            </w:r>
          </w:p>
        </w:tc>
        <w:tc>
          <w:tcPr>
            <w:tcW w:w="0" w:type="auto"/>
            <w:vAlign w:val="center"/>
          </w:tcPr>
          <w:p w14:paraId="16722C2E" w14:textId="77777777" w:rsidR="008E4875" w:rsidRDefault="008E4875">
            <w:pPr>
              <w:pStyle w:val="TAL"/>
              <w:jc w:val="center"/>
              <w:rPr>
                <w:b/>
                <w:sz w:val="16"/>
                <w:szCs w:val="16"/>
              </w:rPr>
            </w:pPr>
            <w:r>
              <w:rPr>
                <w:b/>
                <w:sz w:val="16"/>
                <w:szCs w:val="16"/>
              </w:rPr>
              <w:t>M</w:t>
            </w:r>
          </w:p>
        </w:tc>
        <w:tc>
          <w:tcPr>
            <w:tcW w:w="0" w:type="auto"/>
            <w:vAlign w:val="center"/>
          </w:tcPr>
          <w:p w14:paraId="35159397" w14:textId="77777777" w:rsidR="008E4875" w:rsidRDefault="008E4875">
            <w:pPr>
              <w:pStyle w:val="TAL"/>
              <w:rPr>
                <w:sz w:val="16"/>
                <w:szCs w:val="16"/>
              </w:rPr>
            </w:pPr>
            <w:r>
              <w:rPr>
                <w:sz w:val="16"/>
                <w:szCs w:val="16"/>
              </w:rPr>
              <w:t>TS 29.274</w:t>
            </w:r>
          </w:p>
        </w:tc>
      </w:tr>
      <w:tr w:rsidR="008E4875" w14:paraId="7E8D9885" w14:textId="77777777">
        <w:trPr>
          <w:cantSplit/>
          <w:tblHeader/>
        </w:trPr>
        <w:tc>
          <w:tcPr>
            <w:tcW w:w="0" w:type="auto"/>
            <w:vMerge/>
            <w:shd w:val="clear" w:color="auto" w:fill="FFCC99"/>
            <w:vAlign w:val="center"/>
          </w:tcPr>
          <w:p w14:paraId="7FCA076F" w14:textId="77777777" w:rsidR="008E4875" w:rsidRDefault="008E4875">
            <w:pPr>
              <w:pStyle w:val="TAL"/>
              <w:rPr>
                <w:sz w:val="16"/>
                <w:szCs w:val="16"/>
              </w:rPr>
            </w:pPr>
          </w:p>
        </w:tc>
        <w:tc>
          <w:tcPr>
            <w:tcW w:w="0" w:type="auto"/>
            <w:vMerge/>
            <w:shd w:val="clear" w:color="auto" w:fill="FFCC00"/>
            <w:vAlign w:val="center"/>
          </w:tcPr>
          <w:p w14:paraId="048C1EEB" w14:textId="77777777" w:rsidR="008E4875" w:rsidRDefault="008E4875">
            <w:pPr>
              <w:pStyle w:val="TAL"/>
              <w:rPr>
                <w:sz w:val="16"/>
                <w:szCs w:val="16"/>
              </w:rPr>
            </w:pPr>
          </w:p>
        </w:tc>
        <w:tc>
          <w:tcPr>
            <w:tcW w:w="0" w:type="auto"/>
            <w:vAlign w:val="center"/>
          </w:tcPr>
          <w:p w14:paraId="0E8ADEF0" w14:textId="77777777" w:rsidR="008E4875" w:rsidRDefault="008E4875">
            <w:pPr>
              <w:pStyle w:val="TAL"/>
              <w:rPr>
                <w:sz w:val="16"/>
                <w:szCs w:val="16"/>
              </w:rPr>
            </w:pPr>
            <w:r>
              <w:rPr>
                <w:sz w:val="16"/>
                <w:szCs w:val="16"/>
              </w:rPr>
              <w:t>RAN Cause</w:t>
            </w:r>
          </w:p>
        </w:tc>
        <w:tc>
          <w:tcPr>
            <w:tcW w:w="0" w:type="auto"/>
            <w:vAlign w:val="center"/>
          </w:tcPr>
          <w:p w14:paraId="00974E32" w14:textId="77777777" w:rsidR="008E4875" w:rsidRDefault="008E4875">
            <w:pPr>
              <w:pStyle w:val="TAL"/>
              <w:rPr>
                <w:caps/>
                <w:sz w:val="16"/>
                <w:szCs w:val="16"/>
              </w:rPr>
            </w:pPr>
            <w:r>
              <w:rPr>
                <w:caps/>
                <w:sz w:val="16"/>
                <w:szCs w:val="16"/>
              </w:rPr>
              <w:t>FORWARD RELOCATION REQUEST</w:t>
            </w:r>
          </w:p>
        </w:tc>
        <w:tc>
          <w:tcPr>
            <w:tcW w:w="0" w:type="auto"/>
            <w:vAlign w:val="center"/>
          </w:tcPr>
          <w:p w14:paraId="479F7FB3" w14:textId="77777777" w:rsidR="008E4875" w:rsidRDefault="008E4875">
            <w:pPr>
              <w:pStyle w:val="TAL"/>
              <w:jc w:val="center"/>
              <w:rPr>
                <w:b/>
                <w:sz w:val="16"/>
                <w:szCs w:val="16"/>
              </w:rPr>
            </w:pPr>
            <w:r>
              <w:rPr>
                <w:b/>
                <w:sz w:val="16"/>
                <w:szCs w:val="16"/>
              </w:rPr>
              <w:t>M</w:t>
            </w:r>
          </w:p>
        </w:tc>
        <w:tc>
          <w:tcPr>
            <w:tcW w:w="0" w:type="auto"/>
            <w:vAlign w:val="center"/>
          </w:tcPr>
          <w:p w14:paraId="4CF2BDF6" w14:textId="77777777" w:rsidR="008E4875" w:rsidRDefault="008E4875">
            <w:pPr>
              <w:pStyle w:val="TAL"/>
              <w:jc w:val="center"/>
              <w:rPr>
                <w:b/>
                <w:sz w:val="16"/>
                <w:szCs w:val="16"/>
              </w:rPr>
            </w:pPr>
            <w:r>
              <w:rPr>
                <w:b/>
                <w:sz w:val="16"/>
                <w:szCs w:val="16"/>
              </w:rPr>
              <w:t>M</w:t>
            </w:r>
          </w:p>
        </w:tc>
        <w:tc>
          <w:tcPr>
            <w:tcW w:w="0" w:type="auto"/>
            <w:vAlign w:val="center"/>
          </w:tcPr>
          <w:p w14:paraId="176E53B2" w14:textId="77777777" w:rsidR="008E4875" w:rsidRDefault="008E4875">
            <w:pPr>
              <w:pStyle w:val="TAL"/>
              <w:rPr>
                <w:sz w:val="16"/>
                <w:szCs w:val="16"/>
              </w:rPr>
            </w:pPr>
            <w:r>
              <w:rPr>
                <w:sz w:val="16"/>
                <w:szCs w:val="16"/>
              </w:rPr>
              <w:t>TS 29.274</w:t>
            </w:r>
          </w:p>
        </w:tc>
      </w:tr>
      <w:tr w:rsidR="008E4875" w14:paraId="543D33AD" w14:textId="77777777">
        <w:trPr>
          <w:cantSplit/>
          <w:tblHeader/>
        </w:trPr>
        <w:tc>
          <w:tcPr>
            <w:tcW w:w="0" w:type="auto"/>
            <w:vMerge/>
            <w:tcBorders>
              <w:bottom w:val="single" w:sz="4" w:space="0" w:color="auto"/>
            </w:tcBorders>
            <w:shd w:val="clear" w:color="auto" w:fill="FFCC99"/>
            <w:vAlign w:val="center"/>
          </w:tcPr>
          <w:p w14:paraId="192123C0" w14:textId="77777777" w:rsidR="008E4875" w:rsidRDefault="008E4875">
            <w:pPr>
              <w:pStyle w:val="TAL"/>
              <w:rPr>
                <w:sz w:val="16"/>
                <w:szCs w:val="16"/>
              </w:rPr>
            </w:pPr>
          </w:p>
        </w:tc>
        <w:tc>
          <w:tcPr>
            <w:tcW w:w="0" w:type="auto"/>
            <w:vMerge/>
            <w:shd w:val="clear" w:color="auto" w:fill="FFCC00"/>
            <w:vAlign w:val="center"/>
          </w:tcPr>
          <w:p w14:paraId="276532ED" w14:textId="77777777" w:rsidR="008E4875" w:rsidRDefault="008E4875">
            <w:pPr>
              <w:pStyle w:val="TAL"/>
              <w:rPr>
                <w:sz w:val="16"/>
                <w:szCs w:val="16"/>
              </w:rPr>
            </w:pPr>
          </w:p>
        </w:tc>
        <w:tc>
          <w:tcPr>
            <w:tcW w:w="0" w:type="auto"/>
            <w:vAlign w:val="center"/>
          </w:tcPr>
          <w:p w14:paraId="705F6E15" w14:textId="77777777" w:rsidR="008E4875" w:rsidRDefault="008E4875">
            <w:pPr>
              <w:pStyle w:val="TAL"/>
              <w:rPr>
                <w:sz w:val="16"/>
                <w:szCs w:val="16"/>
              </w:rPr>
            </w:pPr>
            <w:r>
              <w:rPr>
                <w:sz w:val="16"/>
                <w:szCs w:val="16"/>
              </w:rPr>
              <w:t>Selected PLMN ID</w:t>
            </w:r>
          </w:p>
        </w:tc>
        <w:tc>
          <w:tcPr>
            <w:tcW w:w="0" w:type="auto"/>
            <w:vAlign w:val="center"/>
          </w:tcPr>
          <w:p w14:paraId="180F207B" w14:textId="77777777" w:rsidR="008E4875" w:rsidRDefault="008E4875">
            <w:pPr>
              <w:pStyle w:val="TAL"/>
              <w:rPr>
                <w:caps/>
                <w:sz w:val="16"/>
                <w:szCs w:val="16"/>
              </w:rPr>
            </w:pPr>
            <w:r>
              <w:rPr>
                <w:caps/>
                <w:sz w:val="16"/>
                <w:szCs w:val="16"/>
              </w:rPr>
              <w:t>FORWARD RELOCATION REQUEST</w:t>
            </w:r>
          </w:p>
        </w:tc>
        <w:tc>
          <w:tcPr>
            <w:tcW w:w="0" w:type="auto"/>
            <w:vAlign w:val="center"/>
          </w:tcPr>
          <w:p w14:paraId="175DC41C" w14:textId="77777777" w:rsidR="008E4875" w:rsidRDefault="008E4875">
            <w:pPr>
              <w:pStyle w:val="TAL"/>
              <w:jc w:val="center"/>
              <w:rPr>
                <w:b/>
                <w:sz w:val="16"/>
                <w:szCs w:val="16"/>
              </w:rPr>
            </w:pPr>
            <w:r>
              <w:rPr>
                <w:b/>
                <w:sz w:val="16"/>
                <w:szCs w:val="16"/>
              </w:rPr>
              <w:t>M</w:t>
            </w:r>
          </w:p>
        </w:tc>
        <w:tc>
          <w:tcPr>
            <w:tcW w:w="0" w:type="auto"/>
            <w:vAlign w:val="center"/>
          </w:tcPr>
          <w:p w14:paraId="03392D35" w14:textId="77777777" w:rsidR="008E4875" w:rsidRDefault="008E4875">
            <w:pPr>
              <w:pStyle w:val="TAL"/>
              <w:jc w:val="center"/>
              <w:rPr>
                <w:b/>
                <w:sz w:val="16"/>
                <w:szCs w:val="16"/>
              </w:rPr>
            </w:pPr>
            <w:r>
              <w:rPr>
                <w:b/>
                <w:sz w:val="16"/>
                <w:szCs w:val="16"/>
              </w:rPr>
              <w:t>M</w:t>
            </w:r>
          </w:p>
        </w:tc>
        <w:tc>
          <w:tcPr>
            <w:tcW w:w="0" w:type="auto"/>
            <w:vAlign w:val="center"/>
          </w:tcPr>
          <w:p w14:paraId="43880539" w14:textId="77777777" w:rsidR="008E4875" w:rsidRDefault="008E4875">
            <w:pPr>
              <w:pStyle w:val="TAL"/>
              <w:rPr>
                <w:sz w:val="16"/>
                <w:szCs w:val="16"/>
              </w:rPr>
            </w:pPr>
            <w:r>
              <w:rPr>
                <w:sz w:val="16"/>
                <w:szCs w:val="16"/>
              </w:rPr>
              <w:t>TS 29.274</w:t>
            </w:r>
          </w:p>
        </w:tc>
      </w:tr>
      <w:tr w:rsidR="008E4875" w14:paraId="737A2E14" w14:textId="77777777">
        <w:trPr>
          <w:cantSplit/>
          <w:tblHeader/>
        </w:trPr>
        <w:tc>
          <w:tcPr>
            <w:tcW w:w="0" w:type="auto"/>
            <w:vMerge w:val="restart"/>
            <w:shd w:val="clear" w:color="auto" w:fill="CC99FF"/>
            <w:vAlign w:val="center"/>
          </w:tcPr>
          <w:p w14:paraId="4AF447C4" w14:textId="77777777" w:rsidR="008E4875" w:rsidRDefault="008E4875">
            <w:pPr>
              <w:pStyle w:val="TAL"/>
              <w:rPr>
                <w:sz w:val="16"/>
                <w:szCs w:val="16"/>
              </w:rPr>
            </w:pPr>
            <w:r>
              <w:rPr>
                <w:sz w:val="16"/>
                <w:szCs w:val="16"/>
              </w:rPr>
              <w:t>S6a</w:t>
            </w:r>
          </w:p>
        </w:tc>
        <w:tc>
          <w:tcPr>
            <w:tcW w:w="0" w:type="auto"/>
            <w:vMerge w:val="restart"/>
            <w:vAlign w:val="center"/>
          </w:tcPr>
          <w:p w14:paraId="187214D4" w14:textId="77777777" w:rsidR="008E4875" w:rsidRDefault="008E4875">
            <w:pPr>
              <w:pStyle w:val="TAL"/>
              <w:rPr>
                <w:sz w:val="16"/>
                <w:szCs w:val="16"/>
              </w:rPr>
            </w:pPr>
            <w:r>
              <w:rPr>
                <w:sz w:val="16"/>
                <w:szCs w:val="16"/>
              </w:rPr>
              <w:t>Diameter</w:t>
            </w:r>
          </w:p>
        </w:tc>
        <w:tc>
          <w:tcPr>
            <w:tcW w:w="0" w:type="auto"/>
            <w:vAlign w:val="center"/>
          </w:tcPr>
          <w:p w14:paraId="6B95CEB2" w14:textId="77777777" w:rsidR="008E4875" w:rsidRDefault="008E4875">
            <w:pPr>
              <w:pStyle w:val="TAL"/>
              <w:rPr>
                <w:sz w:val="16"/>
                <w:szCs w:val="16"/>
              </w:rPr>
            </w:pPr>
            <w:r>
              <w:rPr>
                <w:sz w:val="16"/>
                <w:szCs w:val="16"/>
              </w:rPr>
              <w:t>User Name</w:t>
            </w:r>
          </w:p>
        </w:tc>
        <w:tc>
          <w:tcPr>
            <w:tcW w:w="0" w:type="auto"/>
            <w:vAlign w:val="center"/>
          </w:tcPr>
          <w:p w14:paraId="6D278004" w14:textId="77777777" w:rsidR="008E4875" w:rsidRDefault="008E4875">
            <w:pPr>
              <w:pStyle w:val="TAL"/>
              <w:rPr>
                <w:caps/>
                <w:sz w:val="16"/>
                <w:szCs w:val="16"/>
              </w:rPr>
            </w:pPr>
            <w:r>
              <w:rPr>
                <w:caps/>
                <w:sz w:val="16"/>
                <w:szCs w:val="16"/>
              </w:rPr>
              <w:t>NOTIFY REQUEST</w:t>
            </w:r>
          </w:p>
          <w:p w14:paraId="1F671550" w14:textId="77777777" w:rsidR="008E4875" w:rsidRDefault="008E4875">
            <w:pPr>
              <w:pStyle w:val="TAL"/>
              <w:rPr>
                <w:caps/>
                <w:sz w:val="16"/>
                <w:szCs w:val="16"/>
              </w:rPr>
            </w:pPr>
            <w:r>
              <w:rPr>
                <w:caps/>
                <w:sz w:val="16"/>
                <w:szCs w:val="16"/>
              </w:rPr>
              <w:t>AUTHENTICATION INFORMATION REQUEST</w:t>
            </w:r>
          </w:p>
          <w:p w14:paraId="50A95B47" w14:textId="77777777" w:rsidR="008E4875" w:rsidRDefault="008E4875">
            <w:pPr>
              <w:pStyle w:val="TAL"/>
              <w:rPr>
                <w:caps/>
                <w:sz w:val="16"/>
                <w:szCs w:val="16"/>
              </w:rPr>
            </w:pPr>
            <w:r>
              <w:rPr>
                <w:caps/>
                <w:sz w:val="16"/>
                <w:szCs w:val="16"/>
              </w:rPr>
              <w:t>DELETE SUBSCRIBER DATA REQUEST</w:t>
            </w:r>
          </w:p>
          <w:p w14:paraId="0C1F9BFF" w14:textId="77777777" w:rsidR="008E4875" w:rsidRDefault="008E4875">
            <w:pPr>
              <w:pStyle w:val="TAL"/>
              <w:rPr>
                <w:caps/>
                <w:sz w:val="16"/>
                <w:szCs w:val="16"/>
              </w:rPr>
            </w:pPr>
            <w:r>
              <w:rPr>
                <w:caps/>
                <w:sz w:val="16"/>
                <w:szCs w:val="16"/>
              </w:rPr>
              <w:t>INSERT SUBSCRIBER DATA REQUEST</w:t>
            </w:r>
          </w:p>
          <w:p w14:paraId="33B03A03" w14:textId="77777777" w:rsidR="008E4875" w:rsidRDefault="008E4875">
            <w:pPr>
              <w:pStyle w:val="TAL"/>
              <w:rPr>
                <w:caps/>
                <w:sz w:val="16"/>
                <w:szCs w:val="16"/>
              </w:rPr>
            </w:pPr>
            <w:r>
              <w:rPr>
                <w:caps/>
                <w:sz w:val="16"/>
                <w:szCs w:val="16"/>
              </w:rPr>
              <w:t>PURGE UE REQUEST</w:t>
            </w:r>
          </w:p>
          <w:p w14:paraId="0AAE5DA9" w14:textId="77777777" w:rsidR="008E4875" w:rsidRDefault="008E4875">
            <w:pPr>
              <w:pStyle w:val="TAL"/>
              <w:rPr>
                <w:caps/>
                <w:sz w:val="16"/>
                <w:szCs w:val="16"/>
              </w:rPr>
            </w:pPr>
            <w:r>
              <w:rPr>
                <w:caps/>
                <w:sz w:val="16"/>
                <w:szCs w:val="16"/>
              </w:rPr>
              <w:t>CANCEL LOCATION REQUEST</w:t>
            </w:r>
          </w:p>
          <w:p w14:paraId="5E4BC454" w14:textId="77777777" w:rsidR="008E4875" w:rsidRDefault="008E4875">
            <w:pPr>
              <w:pStyle w:val="TAL"/>
              <w:rPr>
                <w:caps/>
                <w:sz w:val="16"/>
                <w:szCs w:val="16"/>
                <w:lang w:val="en-US"/>
              </w:rPr>
            </w:pPr>
            <w:r>
              <w:rPr>
                <w:caps/>
                <w:sz w:val="16"/>
                <w:szCs w:val="16"/>
              </w:rPr>
              <w:t>UPDATE LOCATION REQUEST</w:t>
            </w:r>
          </w:p>
        </w:tc>
        <w:tc>
          <w:tcPr>
            <w:tcW w:w="0" w:type="auto"/>
            <w:vAlign w:val="center"/>
          </w:tcPr>
          <w:p w14:paraId="1BB7C39A" w14:textId="77777777" w:rsidR="008E4875" w:rsidRDefault="008E4875">
            <w:pPr>
              <w:pStyle w:val="TAL"/>
              <w:jc w:val="center"/>
              <w:rPr>
                <w:b/>
                <w:sz w:val="16"/>
                <w:szCs w:val="16"/>
              </w:rPr>
            </w:pPr>
            <w:r>
              <w:rPr>
                <w:b/>
                <w:sz w:val="16"/>
                <w:szCs w:val="16"/>
              </w:rPr>
              <w:t>M</w:t>
            </w:r>
          </w:p>
        </w:tc>
        <w:tc>
          <w:tcPr>
            <w:tcW w:w="0" w:type="auto"/>
            <w:vAlign w:val="center"/>
          </w:tcPr>
          <w:p w14:paraId="73D7B2CC" w14:textId="77777777" w:rsidR="008E4875" w:rsidRDefault="008E4875">
            <w:pPr>
              <w:pStyle w:val="TAL"/>
              <w:jc w:val="center"/>
              <w:rPr>
                <w:b/>
                <w:sz w:val="16"/>
                <w:szCs w:val="16"/>
              </w:rPr>
            </w:pPr>
            <w:r>
              <w:rPr>
                <w:b/>
                <w:sz w:val="16"/>
                <w:szCs w:val="16"/>
              </w:rPr>
              <w:t>M</w:t>
            </w:r>
          </w:p>
        </w:tc>
        <w:tc>
          <w:tcPr>
            <w:tcW w:w="0" w:type="auto"/>
            <w:vAlign w:val="center"/>
          </w:tcPr>
          <w:p w14:paraId="34F343BB" w14:textId="77777777" w:rsidR="008E4875" w:rsidRDefault="008E4875">
            <w:pPr>
              <w:pStyle w:val="TAL"/>
              <w:rPr>
                <w:sz w:val="16"/>
                <w:szCs w:val="16"/>
              </w:rPr>
            </w:pPr>
            <w:r>
              <w:rPr>
                <w:sz w:val="16"/>
                <w:szCs w:val="16"/>
              </w:rPr>
              <w:t>TS 29.272</w:t>
            </w:r>
          </w:p>
        </w:tc>
      </w:tr>
      <w:tr w:rsidR="008E4875" w14:paraId="0641CAE5" w14:textId="77777777">
        <w:trPr>
          <w:cantSplit/>
          <w:tblHeader/>
        </w:trPr>
        <w:tc>
          <w:tcPr>
            <w:tcW w:w="0" w:type="auto"/>
            <w:vMerge/>
            <w:shd w:val="clear" w:color="auto" w:fill="CC99FF"/>
            <w:vAlign w:val="center"/>
          </w:tcPr>
          <w:p w14:paraId="3146AA9B" w14:textId="77777777" w:rsidR="008E4875" w:rsidRDefault="008E4875">
            <w:pPr>
              <w:pStyle w:val="TAL"/>
              <w:rPr>
                <w:sz w:val="16"/>
                <w:szCs w:val="16"/>
              </w:rPr>
            </w:pPr>
          </w:p>
        </w:tc>
        <w:tc>
          <w:tcPr>
            <w:tcW w:w="0" w:type="auto"/>
            <w:vMerge/>
            <w:vAlign w:val="center"/>
          </w:tcPr>
          <w:p w14:paraId="7F0BC12A" w14:textId="77777777" w:rsidR="008E4875" w:rsidRDefault="008E4875">
            <w:pPr>
              <w:pStyle w:val="TAL"/>
              <w:rPr>
                <w:sz w:val="16"/>
                <w:szCs w:val="16"/>
              </w:rPr>
            </w:pPr>
          </w:p>
        </w:tc>
        <w:tc>
          <w:tcPr>
            <w:tcW w:w="0" w:type="auto"/>
            <w:vAlign w:val="center"/>
          </w:tcPr>
          <w:p w14:paraId="00FE65B1" w14:textId="77777777" w:rsidR="008E4875" w:rsidRDefault="008E4875">
            <w:pPr>
              <w:pStyle w:val="TAL"/>
              <w:rPr>
                <w:sz w:val="16"/>
                <w:szCs w:val="16"/>
              </w:rPr>
            </w:pPr>
            <w:r>
              <w:rPr>
                <w:sz w:val="16"/>
                <w:szCs w:val="16"/>
              </w:rPr>
              <w:t>Terminal Infomration</w:t>
            </w:r>
          </w:p>
        </w:tc>
        <w:tc>
          <w:tcPr>
            <w:tcW w:w="0" w:type="auto"/>
            <w:vAlign w:val="center"/>
          </w:tcPr>
          <w:p w14:paraId="3A8FED79" w14:textId="77777777" w:rsidR="008E4875" w:rsidRDefault="008E4875">
            <w:pPr>
              <w:pStyle w:val="TAL"/>
              <w:rPr>
                <w:caps/>
                <w:sz w:val="16"/>
                <w:szCs w:val="16"/>
              </w:rPr>
            </w:pPr>
            <w:r>
              <w:rPr>
                <w:caps/>
                <w:sz w:val="16"/>
                <w:szCs w:val="16"/>
              </w:rPr>
              <w:t>NOTIFY REQUEST</w:t>
            </w:r>
          </w:p>
          <w:p w14:paraId="3E962150" w14:textId="77777777" w:rsidR="008E4875" w:rsidRDefault="008E4875">
            <w:pPr>
              <w:pStyle w:val="TAL"/>
              <w:rPr>
                <w:caps/>
                <w:sz w:val="16"/>
                <w:szCs w:val="16"/>
              </w:rPr>
            </w:pPr>
            <w:r>
              <w:rPr>
                <w:caps/>
                <w:sz w:val="16"/>
                <w:szCs w:val="16"/>
              </w:rPr>
              <w:t>UPDATE LOCATION REQUEST</w:t>
            </w:r>
          </w:p>
        </w:tc>
        <w:tc>
          <w:tcPr>
            <w:tcW w:w="0" w:type="auto"/>
            <w:vAlign w:val="center"/>
          </w:tcPr>
          <w:p w14:paraId="2088BDA6" w14:textId="77777777" w:rsidR="008E4875" w:rsidRDefault="008E4875">
            <w:pPr>
              <w:pStyle w:val="TAL"/>
              <w:jc w:val="center"/>
              <w:rPr>
                <w:b/>
                <w:sz w:val="16"/>
                <w:szCs w:val="16"/>
              </w:rPr>
            </w:pPr>
            <w:r>
              <w:rPr>
                <w:b/>
                <w:sz w:val="16"/>
                <w:szCs w:val="16"/>
              </w:rPr>
              <w:t>M</w:t>
            </w:r>
          </w:p>
        </w:tc>
        <w:tc>
          <w:tcPr>
            <w:tcW w:w="0" w:type="auto"/>
            <w:vAlign w:val="center"/>
          </w:tcPr>
          <w:p w14:paraId="38E05D00" w14:textId="77777777" w:rsidR="008E4875" w:rsidRDefault="008E4875">
            <w:pPr>
              <w:pStyle w:val="TAL"/>
              <w:jc w:val="center"/>
              <w:rPr>
                <w:b/>
                <w:sz w:val="16"/>
                <w:szCs w:val="16"/>
              </w:rPr>
            </w:pPr>
            <w:r>
              <w:rPr>
                <w:b/>
                <w:sz w:val="16"/>
                <w:szCs w:val="16"/>
              </w:rPr>
              <w:t>M</w:t>
            </w:r>
          </w:p>
        </w:tc>
        <w:tc>
          <w:tcPr>
            <w:tcW w:w="0" w:type="auto"/>
            <w:vAlign w:val="center"/>
          </w:tcPr>
          <w:p w14:paraId="125C9EB9" w14:textId="77777777" w:rsidR="008E4875" w:rsidRDefault="008E4875">
            <w:pPr>
              <w:pStyle w:val="TAL"/>
              <w:rPr>
                <w:sz w:val="16"/>
                <w:szCs w:val="16"/>
              </w:rPr>
            </w:pPr>
            <w:r>
              <w:rPr>
                <w:sz w:val="16"/>
                <w:szCs w:val="16"/>
              </w:rPr>
              <w:t>TS 29.272</w:t>
            </w:r>
          </w:p>
        </w:tc>
      </w:tr>
      <w:tr w:rsidR="008E4875" w14:paraId="59E617B8" w14:textId="77777777">
        <w:trPr>
          <w:cantSplit/>
          <w:tblHeader/>
        </w:trPr>
        <w:tc>
          <w:tcPr>
            <w:tcW w:w="0" w:type="auto"/>
            <w:vMerge/>
            <w:shd w:val="clear" w:color="auto" w:fill="CC99FF"/>
            <w:vAlign w:val="center"/>
          </w:tcPr>
          <w:p w14:paraId="251162B3" w14:textId="77777777" w:rsidR="008E4875" w:rsidRDefault="008E4875">
            <w:pPr>
              <w:pStyle w:val="TAL"/>
              <w:rPr>
                <w:sz w:val="16"/>
                <w:szCs w:val="16"/>
              </w:rPr>
            </w:pPr>
          </w:p>
        </w:tc>
        <w:tc>
          <w:tcPr>
            <w:tcW w:w="0" w:type="auto"/>
            <w:vMerge/>
            <w:vAlign w:val="center"/>
          </w:tcPr>
          <w:p w14:paraId="270426A6" w14:textId="77777777" w:rsidR="008E4875" w:rsidRDefault="008E4875">
            <w:pPr>
              <w:pStyle w:val="TAL"/>
              <w:rPr>
                <w:sz w:val="16"/>
                <w:szCs w:val="16"/>
              </w:rPr>
            </w:pPr>
          </w:p>
        </w:tc>
        <w:tc>
          <w:tcPr>
            <w:tcW w:w="0" w:type="auto"/>
            <w:vAlign w:val="center"/>
          </w:tcPr>
          <w:p w14:paraId="654B7BEE" w14:textId="77777777" w:rsidR="008E4875" w:rsidRDefault="008E4875">
            <w:pPr>
              <w:pStyle w:val="TAL"/>
              <w:rPr>
                <w:sz w:val="16"/>
                <w:szCs w:val="16"/>
              </w:rPr>
            </w:pPr>
            <w:r>
              <w:rPr>
                <w:sz w:val="16"/>
                <w:szCs w:val="16"/>
              </w:rPr>
              <w:t>Result</w:t>
            </w:r>
          </w:p>
        </w:tc>
        <w:tc>
          <w:tcPr>
            <w:tcW w:w="0" w:type="auto"/>
            <w:vAlign w:val="center"/>
          </w:tcPr>
          <w:p w14:paraId="1BDE3A32" w14:textId="77777777" w:rsidR="008E4875" w:rsidRDefault="008E4875">
            <w:pPr>
              <w:pStyle w:val="TAL"/>
              <w:rPr>
                <w:caps/>
                <w:sz w:val="16"/>
                <w:szCs w:val="16"/>
              </w:rPr>
            </w:pPr>
            <w:r>
              <w:rPr>
                <w:caps/>
                <w:sz w:val="16"/>
                <w:szCs w:val="16"/>
              </w:rPr>
              <w:t>NOTIFY ANSWER</w:t>
            </w:r>
          </w:p>
          <w:p w14:paraId="376B56BF" w14:textId="77777777" w:rsidR="008E4875" w:rsidRDefault="008E4875">
            <w:pPr>
              <w:pStyle w:val="TAL"/>
              <w:rPr>
                <w:caps/>
                <w:sz w:val="16"/>
                <w:szCs w:val="16"/>
              </w:rPr>
            </w:pPr>
            <w:r>
              <w:rPr>
                <w:caps/>
                <w:sz w:val="16"/>
                <w:szCs w:val="16"/>
              </w:rPr>
              <w:t>AUTHENTICATION INFORMATION ANSWER</w:t>
            </w:r>
          </w:p>
          <w:p w14:paraId="2BEBBB46" w14:textId="77777777" w:rsidR="008E4875" w:rsidRDefault="008E4875">
            <w:pPr>
              <w:pStyle w:val="TAL"/>
              <w:rPr>
                <w:caps/>
                <w:sz w:val="16"/>
                <w:szCs w:val="16"/>
              </w:rPr>
            </w:pPr>
            <w:r>
              <w:rPr>
                <w:caps/>
                <w:sz w:val="16"/>
                <w:szCs w:val="16"/>
              </w:rPr>
              <w:t>DELETE SUBSCRIBER DATA ANSWER</w:t>
            </w:r>
          </w:p>
          <w:p w14:paraId="0D7C36C3" w14:textId="77777777" w:rsidR="008E4875" w:rsidRDefault="008E4875">
            <w:pPr>
              <w:pStyle w:val="TAL"/>
              <w:rPr>
                <w:caps/>
                <w:sz w:val="16"/>
                <w:szCs w:val="16"/>
              </w:rPr>
            </w:pPr>
            <w:r>
              <w:rPr>
                <w:caps/>
                <w:sz w:val="16"/>
                <w:szCs w:val="16"/>
              </w:rPr>
              <w:t>INSERT SUBSCRIBER DATA ANSWER</w:t>
            </w:r>
          </w:p>
          <w:p w14:paraId="714D9182" w14:textId="77777777" w:rsidR="008E4875" w:rsidRDefault="008E4875">
            <w:pPr>
              <w:pStyle w:val="TAL"/>
              <w:rPr>
                <w:caps/>
                <w:sz w:val="16"/>
                <w:szCs w:val="16"/>
              </w:rPr>
            </w:pPr>
            <w:r>
              <w:rPr>
                <w:caps/>
                <w:sz w:val="16"/>
                <w:szCs w:val="16"/>
              </w:rPr>
              <w:t>PURGE UE ANSWER</w:t>
            </w:r>
          </w:p>
          <w:p w14:paraId="47D40AAF" w14:textId="77777777" w:rsidR="008E4875" w:rsidRDefault="008E4875">
            <w:pPr>
              <w:pStyle w:val="TAL"/>
              <w:rPr>
                <w:caps/>
                <w:sz w:val="16"/>
                <w:szCs w:val="16"/>
              </w:rPr>
            </w:pPr>
            <w:r>
              <w:rPr>
                <w:caps/>
                <w:sz w:val="16"/>
                <w:szCs w:val="16"/>
              </w:rPr>
              <w:t>CANCEL LOCATION ANSWER</w:t>
            </w:r>
          </w:p>
          <w:p w14:paraId="2CAAA920" w14:textId="77777777" w:rsidR="008E4875" w:rsidRDefault="008E4875">
            <w:pPr>
              <w:pStyle w:val="TAL"/>
              <w:rPr>
                <w:caps/>
                <w:sz w:val="16"/>
                <w:szCs w:val="16"/>
              </w:rPr>
            </w:pPr>
            <w:r>
              <w:rPr>
                <w:caps/>
                <w:sz w:val="16"/>
                <w:szCs w:val="16"/>
              </w:rPr>
              <w:t>UPDATE LOCATION ANSWER</w:t>
            </w:r>
          </w:p>
        </w:tc>
        <w:tc>
          <w:tcPr>
            <w:tcW w:w="0" w:type="auto"/>
            <w:vAlign w:val="center"/>
          </w:tcPr>
          <w:p w14:paraId="2A270A64" w14:textId="77777777" w:rsidR="008E4875" w:rsidRDefault="008E4875">
            <w:pPr>
              <w:pStyle w:val="TAL"/>
              <w:jc w:val="center"/>
              <w:rPr>
                <w:b/>
                <w:sz w:val="16"/>
                <w:szCs w:val="16"/>
              </w:rPr>
            </w:pPr>
            <w:r>
              <w:rPr>
                <w:b/>
                <w:sz w:val="16"/>
                <w:szCs w:val="16"/>
              </w:rPr>
              <w:t>M</w:t>
            </w:r>
          </w:p>
        </w:tc>
        <w:tc>
          <w:tcPr>
            <w:tcW w:w="0" w:type="auto"/>
            <w:vAlign w:val="center"/>
          </w:tcPr>
          <w:p w14:paraId="36C66908" w14:textId="77777777" w:rsidR="008E4875" w:rsidRDefault="008E4875">
            <w:pPr>
              <w:pStyle w:val="TAL"/>
              <w:jc w:val="center"/>
              <w:rPr>
                <w:b/>
                <w:sz w:val="16"/>
                <w:szCs w:val="16"/>
              </w:rPr>
            </w:pPr>
            <w:r>
              <w:rPr>
                <w:b/>
                <w:sz w:val="16"/>
                <w:szCs w:val="16"/>
              </w:rPr>
              <w:t>M</w:t>
            </w:r>
          </w:p>
        </w:tc>
        <w:tc>
          <w:tcPr>
            <w:tcW w:w="0" w:type="auto"/>
            <w:vAlign w:val="center"/>
          </w:tcPr>
          <w:p w14:paraId="74B8356A" w14:textId="77777777" w:rsidR="008E4875" w:rsidRDefault="008E4875">
            <w:pPr>
              <w:pStyle w:val="TAL"/>
              <w:rPr>
                <w:sz w:val="16"/>
                <w:szCs w:val="16"/>
              </w:rPr>
            </w:pPr>
            <w:r>
              <w:rPr>
                <w:sz w:val="16"/>
                <w:szCs w:val="16"/>
              </w:rPr>
              <w:t>TS 29.272</w:t>
            </w:r>
          </w:p>
        </w:tc>
      </w:tr>
      <w:tr w:rsidR="008E4875" w14:paraId="3BFB5CF8" w14:textId="77777777">
        <w:trPr>
          <w:cantSplit/>
          <w:tblHeader/>
        </w:trPr>
        <w:tc>
          <w:tcPr>
            <w:tcW w:w="0" w:type="auto"/>
            <w:vMerge/>
            <w:shd w:val="clear" w:color="auto" w:fill="CC99FF"/>
            <w:vAlign w:val="center"/>
          </w:tcPr>
          <w:p w14:paraId="6B28E38E" w14:textId="77777777" w:rsidR="008E4875" w:rsidRDefault="008E4875">
            <w:pPr>
              <w:pStyle w:val="TAL"/>
              <w:rPr>
                <w:sz w:val="16"/>
                <w:szCs w:val="16"/>
              </w:rPr>
            </w:pPr>
          </w:p>
        </w:tc>
        <w:tc>
          <w:tcPr>
            <w:tcW w:w="0" w:type="auto"/>
            <w:vMerge/>
            <w:vAlign w:val="center"/>
          </w:tcPr>
          <w:p w14:paraId="1AAEA624" w14:textId="77777777" w:rsidR="008E4875" w:rsidRDefault="008E4875">
            <w:pPr>
              <w:pStyle w:val="TAL"/>
              <w:rPr>
                <w:sz w:val="16"/>
                <w:szCs w:val="16"/>
              </w:rPr>
            </w:pPr>
          </w:p>
        </w:tc>
        <w:tc>
          <w:tcPr>
            <w:tcW w:w="0" w:type="auto"/>
            <w:vAlign w:val="center"/>
          </w:tcPr>
          <w:p w14:paraId="392867C1" w14:textId="77777777" w:rsidR="008E4875" w:rsidRDefault="008E4875">
            <w:pPr>
              <w:pStyle w:val="TAL"/>
              <w:rPr>
                <w:sz w:val="16"/>
                <w:szCs w:val="16"/>
              </w:rPr>
            </w:pPr>
            <w:r>
              <w:rPr>
                <w:sz w:val="16"/>
                <w:szCs w:val="16"/>
              </w:rPr>
              <w:t>RAT Type</w:t>
            </w:r>
          </w:p>
        </w:tc>
        <w:tc>
          <w:tcPr>
            <w:tcW w:w="0" w:type="auto"/>
            <w:vAlign w:val="center"/>
          </w:tcPr>
          <w:p w14:paraId="5E212530" w14:textId="77777777" w:rsidR="008E4875" w:rsidRDefault="008E4875">
            <w:pPr>
              <w:pStyle w:val="TAL"/>
              <w:rPr>
                <w:caps/>
                <w:sz w:val="16"/>
                <w:szCs w:val="16"/>
              </w:rPr>
            </w:pPr>
            <w:r>
              <w:rPr>
                <w:caps/>
                <w:sz w:val="16"/>
                <w:szCs w:val="16"/>
              </w:rPr>
              <w:t>UPDATE LOCATION REQUEST</w:t>
            </w:r>
          </w:p>
        </w:tc>
        <w:tc>
          <w:tcPr>
            <w:tcW w:w="0" w:type="auto"/>
            <w:vAlign w:val="center"/>
          </w:tcPr>
          <w:p w14:paraId="389C869E" w14:textId="77777777" w:rsidR="008E4875" w:rsidRDefault="008E4875">
            <w:pPr>
              <w:pStyle w:val="TAL"/>
              <w:jc w:val="center"/>
              <w:rPr>
                <w:b/>
                <w:sz w:val="16"/>
                <w:szCs w:val="16"/>
              </w:rPr>
            </w:pPr>
            <w:r>
              <w:rPr>
                <w:b/>
                <w:sz w:val="16"/>
                <w:szCs w:val="16"/>
              </w:rPr>
              <w:t>M</w:t>
            </w:r>
          </w:p>
        </w:tc>
        <w:tc>
          <w:tcPr>
            <w:tcW w:w="0" w:type="auto"/>
            <w:vAlign w:val="center"/>
          </w:tcPr>
          <w:p w14:paraId="67E52F9E" w14:textId="77777777" w:rsidR="008E4875" w:rsidRDefault="008E4875">
            <w:pPr>
              <w:pStyle w:val="TAL"/>
              <w:jc w:val="center"/>
              <w:rPr>
                <w:b/>
                <w:sz w:val="16"/>
                <w:szCs w:val="16"/>
              </w:rPr>
            </w:pPr>
            <w:r>
              <w:rPr>
                <w:b/>
                <w:sz w:val="16"/>
                <w:szCs w:val="16"/>
              </w:rPr>
              <w:t>M</w:t>
            </w:r>
          </w:p>
        </w:tc>
        <w:tc>
          <w:tcPr>
            <w:tcW w:w="0" w:type="auto"/>
            <w:vAlign w:val="center"/>
          </w:tcPr>
          <w:p w14:paraId="5E60A088" w14:textId="77777777" w:rsidR="008E4875" w:rsidRDefault="008E4875">
            <w:pPr>
              <w:pStyle w:val="TAL"/>
              <w:rPr>
                <w:sz w:val="16"/>
                <w:szCs w:val="16"/>
              </w:rPr>
            </w:pPr>
            <w:r>
              <w:rPr>
                <w:sz w:val="16"/>
                <w:szCs w:val="16"/>
              </w:rPr>
              <w:t>TS 29.272</w:t>
            </w:r>
          </w:p>
        </w:tc>
      </w:tr>
      <w:tr w:rsidR="008E4875" w14:paraId="465C0002" w14:textId="77777777">
        <w:trPr>
          <w:cantSplit/>
          <w:tblHeader/>
        </w:trPr>
        <w:tc>
          <w:tcPr>
            <w:tcW w:w="0" w:type="auto"/>
            <w:vMerge/>
            <w:shd w:val="clear" w:color="auto" w:fill="CC99FF"/>
            <w:vAlign w:val="center"/>
          </w:tcPr>
          <w:p w14:paraId="352A6E96" w14:textId="77777777" w:rsidR="008E4875" w:rsidRDefault="008E4875">
            <w:pPr>
              <w:pStyle w:val="TAL"/>
              <w:rPr>
                <w:sz w:val="16"/>
                <w:szCs w:val="16"/>
              </w:rPr>
            </w:pPr>
          </w:p>
        </w:tc>
        <w:tc>
          <w:tcPr>
            <w:tcW w:w="0" w:type="auto"/>
            <w:vMerge/>
            <w:vAlign w:val="center"/>
          </w:tcPr>
          <w:p w14:paraId="37E137D3" w14:textId="77777777" w:rsidR="008E4875" w:rsidRDefault="008E4875">
            <w:pPr>
              <w:pStyle w:val="TAL"/>
              <w:rPr>
                <w:sz w:val="16"/>
                <w:szCs w:val="16"/>
              </w:rPr>
            </w:pPr>
          </w:p>
        </w:tc>
        <w:tc>
          <w:tcPr>
            <w:tcW w:w="0" w:type="auto"/>
            <w:vAlign w:val="center"/>
          </w:tcPr>
          <w:p w14:paraId="5627707E" w14:textId="77777777" w:rsidR="008E4875" w:rsidRDefault="008E4875">
            <w:pPr>
              <w:pStyle w:val="TAL"/>
              <w:rPr>
                <w:sz w:val="16"/>
                <w:szCs w:val="16"/>
              </w:rPr>
            </w:pPr>
            <w:r>
              <w:rPr>
                <w:sz w:val="16"/>
                <w:szCs w:val="16"/>
              </w:rPr>
              <w:t>APN</w:t>
            </w:r>
          </w:p>
        </w:tc>
        <w:tc>
          <w:tcPr>
            <w:tcW w:w="0" w:type="auto"/>
            <w:vAlign w:val="center"/>
          </w:tcPr>
          <w:p w14:paraId="42137F9E" w14:textId="77777777" w:rsidR="008E4875" w:rsidRDefault="008E4875">
            <w:pPr>
              <w:pStyle w:val="TAL"/>
              <w:rPr>
                <w:caps/>
                <w:sz w:val="16"/>
                <w:szCs w:val="16"/>
              </w:rPr>
            </w:pPr>
            <w:r>
              <w:rPr>
                <w:caps/>
                <w:sz w:val="16"/>
                <w:szCs w:val="16"/>
              </w:rPr>
              <w:t>NOTIFY REQUEST</w:t>
            </w:r>
          </w:p>
        </w:tc>
        <w:tc>
          <w:tcPr>
            <w:tcW w:w="0" w:type="auto"/>
            <w:vAlign w:val="center"/>
          </w:tcPr>
          <w:p w14:paraId="0113B52E" w14:textId="77777777" w:rsidR="008E4875" w:rsidRDefault="008E4875">
            <w:pPr>
              <w:pStyle w:val="TAL"/>
              <w:jc w:val="center"/>
              <w:rPr>
                <w:b/>
                <w:sz w:val="16"/>
                <w:szCs w:val="16"/>
              </w:rPr>
            </w:pPr>
          </w:p>
        </w:tc>
        <w:tc>
          <w:tcPr>
            <w:tcW w:w="0" w:type="auto"/>
            <w:vAlign w:val="center"/>
          </w:tcPr>
          <w:p w14:paraId="6C1A64F3" w14:textId="77777777" w:rsidR="008E4875" w:rsidRDefault="008E4875">
            <w:pPr>
              <w:pStyle w:val="TAL"/>
              <w:jc w:val="center"/>
              <w:rPr>
                <w:b/>
                <w:sz w:val="16"/>
                <w:szCs w:val="16"/>
              </w:rPr>
            </w:pPr>
          </w:p>
        </w:tc>
        <w:tc>
          <w:tcPr>
            <w:tcW w:w="0" w:type="auto"/>
            <w:vAlign w:val="center"/>
          </w:tcPr>
          <w:p w14:paraId="4B9FA3CE" w14:textId="77777777" w:rsidR="008E4875" w:rsidRDefault="008E4875">
            <w:pPr>
              <w:pStyle w:val="TAL"/>
              <w:rPr>
                <w:sz w:val="16"/>
                <w:szCs w:val="16"/>
              </w:rPr>
            </w:pPr>
          </w:p>
        </w:tc>
      </w:tr>
      <w:tr w:rsidR="008E4875" w14:paraId="4477D232" w14:textId="77777777">
        <w:trPr>
          <w:cantSplit/>
          <w:tblHeader/>
        </w:trPr>
        <w:tc>
          <w:tcPr>
            <w:tcW w:w="0" w:type="auto"/>
            <w:vMerge/>
            <w:shd w:val="clear" w:color="auto" w:fill="CC99FF"/>
            <w:vAlign w:val="center"/>
          </w:tcPr>
          <w:p w14:paraId="52793553" w14:textId="77777777" w:rsidR="008E4875" w:rsidRDefault="008E4875">
            <w:pPr>
              <w:pStyle w:val="TAL"/>
              <w:rPr>
                <w:sz w:val="16"/>
                <w:szCs w:val="16"/>
              </w:rPr>
            </w:pPr>
          </w:p>
        </w:tc>
        <w:tc>
          <w:tcPr>
            <w:tcW w:w="0" w:type="auto"/>
            <w:vMerge/>
            <w:vAlign w:val="center"/>
          </w:tcPr>
          <w:p w14:paraId="0EFFA0E0" w14:textId="77777777" w:rsidR="008E4875" w:rsidRDefault="008E4875">
            <w:pPr>
              <w:pStyle w:val="TAL"/>
              <w:rPr>
                <w:sz w:val="16"/>
                <w:szCs w:val="16"/>
              </w:rPr>
            </w:pPr>
          </w:p>
        </w:tc>
        <w:tc>
          <w:tcPr>
            <w:tcW w:w="0" w:type="auto"/>
            <w:vAlign w:val="center"/>
          </w:tcPr>
          <w:p w14:paraId="7FCB5E2E" w14:textId="77777777" w:rsidR="008E4875" w:rsidRDefault="008E4875">
            <w:pPr>
              <w:pStyle w:val="TAL"/>
              <w:rPr>
                <w:sz w:val="16"/>
                <w:szCs w:val="16"/>
              </w:rPr>
            </w:pPr>
            <w:r>
              <w:rPr>
                <w:sz w:val="16"/>
                <w:szCs w:val="16"/>
              </w:rPr>
              <w:t>Visited PLMN Id</w:t>
            </w:r>
          </w:p>
        </w:tc>
        <w:tc>
          <w:tcPr>
            <w:tcW w:w="0" w:type="auto"/>
            <w:vAlign w:val="center"/>
          </w:tcPr>
          <w:p w14:paraId="37E8FC61" w14:textId="77777777" w:rsidR="008E4875" w:rsidRDefault="008E4875">
            <w:pPr>
              <w:pStyle w:val="TAL"/>
              <w:rPr>
                <w:caps/>
                <w:sz w:val="16"/>
                <w:szCs w:val="16"/>
              </w:rPr>
            </w:pPr>
            <w:r>
              <w:rPr>
                <w:caps/>
                <w:sz w:val="16"/>
                <w:szCs w:val="16"/>
              </w:rPr>
              <w:t>AUTHENTICATION INFORMATION REQUEST</w:t>
            </w:r>
          </w:p>
          <w:p w14:paraId="0026DDD9" w14:textId="77777777" w:rsidR="008E4875" w:rsidRDefault="008E4875">
            <w:pPr>
              <w:pStyle w:val="TAL"/>
              <w:rPr>
                <w:caps/>
                <w:sz w:val="16"/>
                <w:szCs w:val="16"/>
              </w:rPr>
            </w:pPr>
            <w:r>
              <w:rPr>
                <w:caps/>
                <w:sz w:val="16"/>
                <w:szCs w:val="16"/>
              </w:rPr>
              <w:t>UPDATE LOCATION REQUEST</w:t>
            </w:r>
          </w:p>
        </w:tc>
        <w:tc>
          <w:tcPr>
            <w:tcW w:w="0" w:type="auto"/>
            <w:vAlign w:val="center"/>
          </w:tcPr>
          <w:p w14:paraId="6E1981AE" w14:textId="77777777" w:rsidR="008E4875" w:rsidRDefault="008E4875">
            <w:pPr>
              <w:pStyle w:val="TAL"/>
              <w:jc w:val="center"/>
              <w:rPr>
                <w:b/>
                <w:sz w:val="16"/>
                <w:szCs w:val="16"/>
              </w:rPr>
            </w:pPr>
            <w:r>
              <w:rPr>
                <w:b/>
                <w:sz w:val="16"/>
                <w:szCs w:val="16"/>
              </w:rPr>
              <w:t>M</w:t>
            </w:r>
          </w:p>
        </w:tc>
        <w:tc>
          <w:tcPr>
            <w:tcW w:w="0" w:type="auto"/>
            <w:vAlign w:val="center"/>
          </w:tcPr>
          <w:p w14:paraId="6390E4B9" w14:textId="77777777" w:rsidR="008E4875" w:rsidRDefault="008E4875">
            <w:pPr>
              <w:pStyle w:val="TAL"/>
              <w:jc w:val="center"/>
              <w:rPr>
                <w:b/>
                <w:sz w:val="16"/>
                <w:szCs w:val="16"/>
              </w:rPr>
            </w:pPr>
            <w:r>
              <w:rPr>
                <w:b/>
                <w:sz w:val="16"/>
                <w:szCs w:val="16"/>
              </w:rPr>
              <w:t>M</w:t>
            </w:r>
          </w:p>
        </w:tc>
        <w:tc>
          <w:tcPr>
            <w:tcW w:w="0" w:type="auto"/>
            <w:vAlign w:val="center"/>
          </w:tcPr>
          <w:p w14:paraId="48A386D1" w14:textId="77777777" w:rsidR="008E4875" w:rsidRDefault="008E4875">
            <w:pPr>
              <w:pStyle w:val="TAL"/>
              <w:rPr>
                <w:sz w:val="16"/>
                <w:szCs w:val="16"/>
              </w:rPr>
            </w:pPr>
            <w:r>
              <w:rPr>
                <w:sz w:val="16"/>
                <w:szCs w:val="16"/>
              </w:rPr>
              <w:t>TS 29.272</w:t>
            </w:r>
          </w:p>
        </w:tc>
      </w:tr>
      <w:tr w:rsidR="008E4875" w14:paraId="36707413" w14:textId="77777777">
        <w:trPr>
          <w:cantSplit/>
          <w:tblHeader/>
        </w:trPr>
        <w:tc>
          <w:tcPr>
            <w:tcW w:w="0" w:type="auto"/>
            <w:vMerge w:val="restart"/>
            <w:shd w:val="clear" w:color="auto" w:fill="FFCC99"/>
            <w:vAlign w:val="center"/>
          </w:tcPr>
          <w:p w14:paraId="43C7B2F0" w14:textId="77777777" w:rsidR="008E4875" w:rsidRDefault="008E4875">
            <w:pPr>
              <w:pStyle w:val="TAL"/>
              <w:rPr>
                <w:sz w:val="16"/>
                <w:szCs w:val="16"/>
                <w:highlight w:val="yellow"/>
              </w:rPr>
            </w:pPr>
            <w:r>
              <w:rPr>
                <w:sz w:val="16"/>
                <w:szCs w:val="16"/>
              </w:rPr>
              <w:t>S11</w:t>
            </w:r>
          </w:p>
        </w:tc>
        <w:tc>
          <w:tcPr>
            <w:tcW w:w="0" w:type="auto"/>
            <w:vMerge w:val="restart"/>
            <w:vAlign w:val="center"/>
          </w:tcPr>
          <w:p w14:paraId="5F2874CE" w14:textId="77777777" w:rsidR="008E4875" w:rsidRDefault="008E4875">
            <w:pPr>
              <w:pStyle w:val="TAL"/>
              <w:rPr>
                <w:sz w:val="16"/>
                <w:szCs w:val="16"/>
                <w:highlight w:val="yellow"/>
              </w:rPr>
            </w:pPr>
            <w:r>
              <w:rPr>
                <w:sz w:val="16"/>
                <w:szCs w:val="16"/>
              </w:rPr>
              <w:t>GTPv2-C</w:t>
            </w:r>
          </w:p>
        </w:tc>
        <w:tc>
          <w:tcPr>
            <w:tcW w:w="0" w:type="auto"/>
            <w:vAlign w:val="center"/>
          </w:tcPr>
          <w:p w14:paraId="2E15F7F3" w14:textId="77777777" w:rsidR="008E4875" w:rsidRDefault="008E4875">
            <w:pPr>
              <w:pStyle w:val="TAL"/>
              <w:rPr>
                <w:sz w:val="16"/>
                <w:szCs w:val="16"/>
                <w:highlight w:val="yellow"/>
              </w:rPr>
            </w:pPr>
            <w:r>
              <w:rPr>
                <w:sz w:val="16"/>
                <w:szCs w:val="16"/>
              </w:rPr>
              <w:t>IMSI</w:t>
            </w:r>
          </w:p>
        </w:tc>
        <w:tc>
          <w:tcPr>
            <w:tcW w:w="0" w:type="auto"/>
            <w:vAlign w:val="center"/>
          </w:tcPr>
          <w:p w14:paraId="1BD5FB73" w14:textId="77777777" w:rsidR="008E4875" w:rsidRDefault="008E4875">
            <w:pPr>
              <w:pStyle w:val="TAL"/>
              <w:rPr>
                <w:caps/>
                <w:sz w:val="16"/>
                <w:szCs w:val="16"/>
              </w:rPr>
            </w:pPr>
            <w:r>
              <w:rPr>
                <w:caps/>
                <w:sz w:val="16"/>
                <w:szCs w:val="16"/>
              </w:rPr>
              <w:t>Create SESSION Request</w:t>
            </w:r>
          </w:p>
          <w:p w14:paraId="7B1C19E7" w14:textId="77777777" w:rsidR="008E4875" w:rsidRDefault="008E4875">
            <w:pPr>
              <w:pStyle w:val="TAL"/>
              <w:rPr>
                <w:caps/>
                <w:sz w:val="16"/>
                <w:szCs w:val="16"/>
                <w:highlight w:val="yellow"/>
                <w:lang w:val="en-US"/>
              </w:rPr>
            </w:pPr>
            <w:r>
              <w:rPr>
                <w:caps/>
                <w:sz w:val="16"/>
                <w:szCs w:val="16"/>
              </w:rPr>
              <w:t>CHANGE NOTIFICATION REQUEST</w:t>
            </w:r>
          </w:p>
          <w:p w14:paraId="001ABCCA" w14:textId="77777777" w:rsidR="008E4875" w:rsidRDefault="008E4875">
            <w:pPr>
              <w:pStyle w:val="TAL"/>
              <w:rPr>
                <w:caps/>
                <w:sz w:val="16"/>
                <w:szCs w:val="16"/>
              </w:rPr>
            </w:pPr>
            <w:r>
              <w:rPr>
                <w:caps/>
                <w:sz w:val="16"/>
                <w:szCs w:val="16"/>
              </w:rPr>
              <w:t>CHANGE NOTIFICATION RESPONSE</w:t>
            </w:r>
          </w:p>
          <w:p w14:paraId="1CC94D41" w14:textId="77777777" w:rsidR="008E4875" w:rsidRDefault="008E4875">
            <w:pPr>
              <w:pStyle w:val="TAL"/>
              <w:rPr>
                <w:caps/>
                <w:sz w:val="16"/>
                <w:szCs w:val="16"/>
              </w:rPr>
            </w:pPr>
            <w:r>
              <w:rPr>
                <w:caps/>
                <w:sz w:val="16"/>
                <w:szCs w:val="16"/>
              </w:rPr>
              <w:t>SUSPEND NOTIFICATION</w:t>
            </w:r>
          </w:p>
          <w:p w14:paraId="71A56F1C" w14:textId="77777777" w:rsidR="008E4875" w:rsidRDefault="008E4875">
            <w:pPr>
              <w:pStyle w:val="TAL"/>
              <w:rPr>
                <w:caps/>
                <w:sz w:val="16"/>
                <w:szCs w:val="16"/>
              </w:rPr>
            </w:pPr>
            <w:r>
              <w:rPr>
                <w:caps/>
                <w:sz w:val="16"/>
                <w:szCs w:val="16"/>
              </w:rPr>
              <w:t>SUSPEND ACKNOWLEDGE</w:t>
            </w:r>
          </w:p>
          <w:p w14:paraId="72A46BBF" w14:textId="77777777" w:rsidR="008E4875" w:rsidRDefault="008E4875">
            <w:pPr>
              <w:pStyle w:val="TAL"/>
              <w:rPr>
                <w:caps/>
                <w:sz w:val="16"/>
                <w:szCs w:val="16"/>
              </w:rPr>
            </w:pPr>
            <w:r>
              <w:rPr>
                <w:caps/>
                <w:sz w:val="16"/>
                <w:szCs w:val="16"/>
              </w:rPr>
              <w:t>RESUME NOTIFICATION</w:t>
            </w:r>
          </w:p>
          <w:p w14:paraId="28C671DA" w14:textId="77777777" w:rsidR="008E4875" w:rsidRDefault="008E4875">
            <w:pPr>
              <w:pStyle w:val="TAL"/>
              <w:rPr>
                <w:caps/>
                <w:sz w:val="16"/>
                <w:szCs w:val="16"/>
              </w:rPr>
            </w:pPr>
            <w:r>
              <w:rPr>
                <w:caps/>
                <w:sz w:val="16"/>
                <w:szCs w:val="16"/>
              </w:rPr>
              <w:t>RESUME ACKNOWLEDGE</w:t>
            </w:r>
          </w:p>
          <w:p w14:paraId="600A8E96" w14:textId="77777777" w:rsidR="008E4875" w:rsidRDefault="008E4875">
            <w:pPr>
              <w:pStyle w:val="TAL"/>
              <w:rPr>
                <w:caps/>
                <w:sz w:val="16"/>
                <w:szCs w:val="16"/>
                <w:highlight w:val="yellow"/>
                <w:lang w:val="en-US"/>
              </w:rPr>
            </w:pPr>
          </w:p>
        </w:tc>
        <w:tc>
          <w:tcPr>
            <w:tcW w:w="0" w:type="auto"/>
            <w:vAlign w:val="center"/>
          </w:tcPr>
          <w:p w14:paraId="100CFAE5" w14:textId="77777777" w:rsidR="008E4875" w:rsidRDefault="008E4875">
            <w:pPr>
              <w:pStyle w:val="TAL"/>
              <w:jc w:val="center"/>
              <w:rPr>
                <w:b/>
                <w:sz w:val="16"/>
                <w:szCs w:val="16"/>
              </w:rPr>
            </w:pPr>
            <w:r>
              <w:rPr>
                <w:b/>
                <w:sz w:val="16"/>
                <w:szCs w:val="16"/>
              </w:rPr>
              <w:t>M</w:t>
            </w:r>
          </w:p>
        </w:tc>
        <w:tc>
          <w:tcPr>
            <w:tcW w:w="0" w:type="auto"/>
            <w:vAlign w:val="center"/>
          </w:tcPr>
          <w:p w14:paraId="5D01D3F8" w14:textId="77777777" w:rsidR="008E4875" w:rsidRDefault="008E4875">
            <w:pPr>
              <w:pStyle w:val="TAL"/>
              <w:jc w:val="center"/>
              <w:rPr>
                <w:b/>
                <w:sz w:val="16"/>
                <w:szCs w:val="16"/>
              </w:rPr>
            </w:pPr>
            <w:r>
              <w:rPr>
                <w:b/>
                <w:sz w:val="16"/>
                <w:szCs w:val="16"/>
              </w:rPr>
              <w:t>M</w:t>
            </w:r>
          </w:p>
        </w:tc>
        <w:tc>
          <w:tcPr>
            <w:tcW w:w="0" w:type="auto"/>
            <w:vAlign w:val="center"/>
          </w:tcPr>
          <w:p w14:paraId="2A2DB473" w14:textId="77777777" w:rsidR="008E4875" w:rsidRDefault="008E4875">
            <w:pPr>
              <w:pStyle w:val="TAL"/>
              <w:rPr>
                <w:sz w:val="16"/>
                <w:szCs w:val="16"/>
                <w:highlight w:val="yellow"/>
              </w:rPr>
            </w:pPr>
            <w:r>
              <w:rPr>
                <w:sz w:val="16"/>
                <w:szCs w:val="16"/>
              </w:rPr>
              <w:t>TS 29.274</w:t>
            </w:r>
          </w:p>
        </w:tc>
      </w:tr>
      <w:tr w:rsidR="008E4875" w14:paraId="73C473F4" w14:textId="77777777">
        <w:trPr>
          <w:cantSplit/>
          <w:tblHeader/>
        </w:trPr>
        <w:tc>
          <w:tcPr>
            <w:tcW w:w="0" w:type="auto"/>
            <w:vMerge/>
            <w:shd w:val="clear" w:color="auto" w:fill="FFCC99"/>
            <w:vAlign w:val="center"/>
          </w:tcPr>
          <w:p w14:paraId="1321BDA5" w14:textId="77777777" w:rsidR="008E4875" w:rsidRDefault="008E4875">
            <w:pPr>
              <w:pStyle w:val="TAL"/>
              <w:rPr>
                <w:sz w:val="16"/>
                <w:szCs w:val="16"/>
              </w:rPr>
            </w:pPr>
          </w:p>
        </w:tc>
        <w:tc>
          <w:tcPr>
            <w:tcW w:w="0" w:type="auto"/>
            <w:vMerge/>
            <w:vAlign w:val="center"/>
          </w:tcPr>
          <w:p w14:paraId="10751406" w14:textId="77777777" w:rsidR="008E4875" w:rsidRDefault="008E4875">
            <w:pPr>
              <w:pStyle w:val="TAL"/>
              <w:rPr>
                <w:sz w:val="16"/>
                <w:szCs w:val="16"/>
              </w:rPr>
            </w:pPr>
          </w:p>
        </w:tc>
        <w:tc>
          <w:tcPr>
            <w:tcW w:w="0" w:type="auto"/>
            <w:vAlign w:val="center"/>
          </w:tcPr>
          <w:p w14:paraId="768DDCAE" w14:textId="77777777" w:rsidR="008E4875" w:rsidRDefault="008E4875">
            <w:pPr>
              <w:pStyle w:val="TAL"/>
              <w:rPr>
                <w:sz w:val="16"/>
                <w:szCs w:val="16"/>
              </w:rPr>
            </w:pPr>
            <w:r>
              <w:rPr>
                <w:sz w:val="16"/>
                <w:szCs w:val="16"/>
              </w:rPr>
              <w:t>APN</w:t>
            </w:r>
          </w:p>
        </w:tc>
        <w:tc>
          <w:tcPr>
            <w:tcW w:w="0" w:type="auto"/>
            <w:vAlign w:val="center"/>
          </w:tcPr>
          <w:p w14:paraId="3B57E963" w14:textId="77777777" w:rsidR="008E4875" w:rsidRDefault="008E4875">
            <w:pPr>
              <w:pStyle w:val="TAL"/>
              <w:rPr>
                <w:caps/>
                <w:sz w:val="16"/>
                <w:szCs w:val="16"/>
              </w:rPr>
            </w:pPr>
            <w:r>
              <w:rPr>
                <w:caps/>
                <w:sz w:val="16"/>
                <w:szCs w:val="16"/>
              </w:rPr>
              <w:t>Create SESSION Request</w:t>
            </w:r>
          </w:p>
        </w:tc>
        <w:tc>
          <w:tcPr>
            <w:tcW w:w="0" w:type="auto"/>
            <w:vAlign w:val="center"/>
          </w:tcPr>
          <w:p w14:paraId="36A13D47" w14:textId="77777777" w:rsidR="008E4875" w:rsidRDefault="008E4875">
            <w:pPr>
              <w:pStyle w:val="TAL"/>
              <w:jc w:val="center"/>
              <w:rPr>
                <w:b/>
                <w:sz w:val="16"/>
                <w:szCs w:val="16"/>
              </w:rPr>
            </w:pPr>
            <w:r>
              <w:rPr>
                <w:b/>
                <w:sz w:val="16"/>
                <w:szCs w:val="16"/>
              </w:rPr>
              <w:t>M</w:t>
            </w:r>
          </w:p>
        </w:tc>
        <w:tc>
          <w:tcPr>
            <w:tcW w:w="0" w:type="auto"/>
            <w:vAlign w:val="center"/>
          </w:tcPr>
          <w:p w14:paraId="62B89D1D" w14:textId="77777777" w:rsidR="008E4875" w:rsidRDefault="008E4875">
            <w:pPr>
              <w:pStyle w:val="TAL"/>
              <w:jc w:val="center"/>
              <w:rPr>
                <w:b/>
                <w:sz w:val="16"/>
                <w:szCs w:val="16"/>
              </w:rPr>
            </w:pPr>
            <w:r>
              <w:rPr>
                <w:b/>
                <w:sz w:val="16"/>
                <w:szCs w:val="16"/>
              </w:rPr>
              <w:t>M</w:t>
            </w:r>
          </w:p>
        </w:tc>
        <w:tc>
          <w:tcPr>
            <w:tcW w:w="0" w:type="auto"/>
            <w:vAlign w:val="center"/>
          </w:tcPr>
          <w:p w14:paraId="5F7056F2" w14:textId="77777777" w:rsidR="008E4875" w:rsidRDefault="008E4875">
            <w:pPr>
              <w:pStyle w:val="TAL"/>
              <w:rPr>
                <w:sz w:val="16"/>
                <w:szCs w:val="16"/>
              </w:rPr>
            </w:pPr>
            <w:r>
              <w:rPr>
                <w:sz w:val="16"/>
                <w:szCs w:val="16"/>
              </w:rPr>
              <w:t>TS 29.274</w:t>
            </w:r>
          </w:p>
        </w:tc>
      </w:tr>
      <w:tr w:rsidR="008E4875" w14:paraId="7E2DCE48" w14:textId="77777777">
        <w:trPr>
          <w:cantSplit/>
          <w:tblHeader/>
        </w:trPr>
        <w:tc>
          <w:tcPr>
            <w:tcW w:w="0" w:type="auto"/>
            <w:vMerge/>
            <w:shd w:val="clear" w:color="auto" w:fill="FFCC99"/>
            <w:vAlign w:val="center"/>
          </w:tcPr>
          <w:p w14:paraId="52A14303" w14:textId="77777777" w:rsidR="008E4875" w:rsidRDefault="008E4875">
            <w:pPr>
              <w:pStyle w:val="TAL"/>
              <w:rPr>
                <w:sz w:val="16"/>
                <w:szCs w:val="16"/>
                <w:highlight w:val="yellow"/>
              </w:rPr>
            </w:pPr>
          </w:p>
        </w:tc>
        <w:tc>
          <w:tcPr>
            <w:tcW w:w="0" w:type="auto"/>
            <w:vMerge/>
            <w:vAlign w:val="center"/>
          </w:tcPr>
          <w:p w14:paraId="0F94AF2C" w14:textId="77777777" w:rsidR="008E4875" w:rsidRDefault="008E4875">
            <w:pPr>
              <w:pStyle w:val="TAL"/>
              <w:rPr>
                <w:sz w:val="16"/>
                <w:szCs w:val="16"/>
                <w:highlight w:val="yellow"/>
              </w:rPr>
            </w:pPr>
          </w:p>
        </w:tc>
        <w:tc>
          <w:tcPr>
            <w:tcW w:w="0" w:type="auto"/>
            <w:vAlign w:val="center"/>
          </w:tcPr>
          <w:p w14:paraId="5610DFBC" w14:textId="77777777" w:rsidR="008E4875" w:rsidRDefault="008E4875">
            <w:pPr>
              <w:pStyle w:val="TAL"/>
              <w:rPr>
                <w:sz w:val="16"/>
                <w:szCs w:val="16"/>
                <w:highlight w:val="yellow"/>
              </w:rPr>
            </w:pPr>
            <w:r>
              <w:rPr>
                <w:sz w:val="16"/>
                <w:szCs w:val="16"/>
              </w:rPr>
              <w:t>Indication Flags</w:t>
            </w:r>
          </w:p>
        </w:tc>
        <w:tc>
          <w:tcPr>
            <w:tcW w:w="0" w:type="auto"/>
            <w:vAlign w:val="center"/>
          </w:tcPr>
          <w:p w14:paraId="60640457" w14:textId="77777777" w:rsidR="008E4875" w:rsidRDefault="008E4875">
            <w:pPr>
              <w:pStyle w:val="TAL"/>
              <w:rPr>
                <w:caps/>
                <w:sz w:val="16"/>
                <w:szCs w:val="16"/>
              </w:rPr>
            </w:pPr>
            <w:r>
              <w:rPr>
                <w:caps/>
                <w:sz w:val="16"/>
                <w:szCs w:val="16"/>
              </w:rPr>
              <w:t>MODIFY bEARER Request</w:t>
            </w:r>
          </w:p>
          <w:p w14:paraId="78075DA9" w14:textId="77777777" w:rsidR="008E4875" w:rsidRDefault="008E4875">
            <w:pPr>
              <w:pStyle w:val="TAL"/>
              <w:rPr>
                <w:caps/>
                <w:sz w:val="16"/>
                <w:szCs w:val="16"/>
                <w:highlight w:val="yellow"/>
              </w:rPr>
            </w:pPr>
            <w:r>
              <w:rPr>
                <w:caps/>
                <w:sz w:val="16"/>
                <w:szCs w:val="16"/>
              </w:rPr>
              <w:t>DELETE SESSION REQUEST</w:t>
            </w:r>
          </w:p>
        </w:tc>
        <w:tc>
          <w:tcPr>
            <w:tcW w:w="0" w:type="auto"/>
            <w:vAlign w:val="center"/>
          </w:tcPr>
          <w:p w14:paraId="4DA1175A" w14:textId="77777777" w:rsidR="008E4875" w:rsidRDefault="008E4875">
            <w:pPr>
              <w:pStyle w:val="TAL"/>
              <w:jc w:val="center"/>
              <w:rPr>
                <w:b/>
                <w:sz w:val="16"/>
                <w:szCs w:val="16"/>
              </w:rPr>
            </w:pPr>
            <w:r>
              <w:rPr>
                <w:b/>
                <w:sz w:val="16"/>
                <w:szCs w:val="16"/>
              </w:rPr>
              <w:t>M</w:t>
            </w:r>
          </w:p>
        </w:tc>
        <w:tc>
          <w:tcPr>
            <w:tcW w:w="0" w:type="auto"/>
            <w:vAlign w:val="center"/>
          </w:tcPr>
          <w:p w14:paraId="3809B462" w14:textId="77777777" w:rsidR="008E4875" w:rsidRDefault="008E4875">
            <w:pPr>
              <w:pStyle w:val="TAL"/>
              <w:jc w:val="center"/>
              <w:rPr>
                <w:b/>
                <w:sz w:val="16"/>
                <w:szCs w:val="16"/>
              </w:rPr>
            </w:pPr>
            <w:r>
              <w:rPr>
                <w:b/>
                <w:sz w:val="16"/>
                <w:szCs w:val="16"/>
              </w:rPr>
              <w:t>M</w:t>
            </w:r>
          </w:p>
        </w:tc>
        <w:tc>
          <w:tcPr>
            <w:tcW w:w="0" w:type="auto"/>
            <w:vAlign w:val="center"/>
          </w:tcPr>
          <w:p w14:paraId="6759E186" w14:textId="77777777" w:rsidR="008E4875" w:rsidRDefault="008E4875">
            <w:pPr>
              <w:pStyle w:val="TAL"/>
              <w:rPr>
                <w:sz w:val="16"/>
                <w:szCs w:val="16"/>
                <w:highlight w:val="yellow"/>
              </w:rPr>
            </w:pPr>
            <w:r>
              <w:rPr>
                <w:sz w:val="16"/>
                <w:szCs w:val="16"/>
              </w:rPr>
              <w:t>TS 29.274</w:t>
            </w:r>
          </w:p>
        </w:tc>
      </w:tr>
      <w:tr w:rsidR="008E4875" w14:paraId="6B1EC296" w14:textId="77777777">
        <w:trPr>
          <w:cantSplit/>
          <w:tblHeader/>
        </w:trPr>
        <w:tc>
          <w:tcPr>
            <w:tcW w:w="0" w:type="auto"/>
            <w:vMerge/>
            <w:tcBorders>
              <w:bottom w:val="single" w:sz="4" w:space="0" w:color="auto"/>
            </w:tcBorders>
            <w:shd w:val="clear" w:color="auto" w:fill="FFCC99"/>
            <w:vAlign w:val="center"/>
          </w:tcPr>
          <w:p w14:paraId="3E4FA2FB" w14:textId="77777777" w:rsidR="008E4875" w:rsidRDefault="008E4875">
            <w:pPr>
              <w:pStyle w:val="TAL"/>
              <w:rPr>
                <w:sz w:val="16"/>
                <w:szCs w:val="16"/>
                <w:highlight w:val="yellow"/>
              </w:rPr>
            </w:pPr>
          </w:p>
        </w:tc>
        <w:tc>
          <w:tcPr>
            <w:tcW w:w="0" w:type="auto"/>
            <w:vMerge/>
            <w:vAlign w:val="center"/>
          </w:tcPr>
          <w:p w14:paraId="102C56B8" w14:textId="77777777" w:rsidR="008E4875" w:rsidRDefault="008E4875">
            <w:pPr>
              <w:pStyle w:val="TAL"/>
              <w:rPr>
                <w:sz w:val="16"/>
                <w:szCs w:val="16"/>
                <w:highlight w:val="yellow"/>
              </w:rPr>
            </w:pPr>
          </w:p>
        </w:tc>
        <w:tc>
          <w:tcPr>
            <w:tcW w:w="0" w:type="auto"/>
            <w:tcBorders>
              <w:bottom w:val="single" w:sz="4" w:space="0" w:color="auto"/>
            </w:tcBorders>
            <w:vAlign w:val="center"/>
          </w:tcPr>
          <w:p w14:paraId="10079B07" w14:textId="77777777" w:rsidR="008E4875" w:rsidRDefault="008E4875">
            <w:pPr>
              <w:pStyle w:val="TAL"/>
              <w:rPr>
                <w:sz w:val="16"/>
                <w:szCs w:val="16"/>
                <w:highlight w:val="yellow"/>
              </w:rPr>
            </w:pPr>
            <w:r>
              <w:rPr>
                <w:sz w:val="16"/>
                <w:szCs w:val="16"/>
              </w:rPr>
              <w:t>EPS Bearer ID</w:t>
            </w:r>
          </w:p>
        </w:tc>
        <w:tc>
          <w:tcPr>
            <w:tcW w:w="0" w:type="auto"/>
            <w:tcBorders>
              <w:bottom w:val="single" w:sz="4" w:space="0" w:color="auto"/>
            </w:tcBorders>
            <w:vAlign w:val="center"/>
          </w:tcPr>
          <w:p w14:paraId="0ED30847" w14:textId="77777777" w:rsidR="008E4875" w:rsidRDefault="008E4875">
            <w:pPr>
              <w:pStyle w:val="TAL"/>
              <w:rPr>
                <w:caps/>
                <w:sz w:val="16"/>
                <w:szCs w:val="16"/>
              </w:rPr>
            </w:pPr>
            <w:r>
              <w:rPr>
                <w:caps/>
                <w:sz w:val="16"/>
                <w:szCs w:val="16"/>
              </w:rPr>
              <w:t>Create SESSION ReSPONSE</w:t>
            </w:r>
          </w:p>
          <w:p w14:paraId="50F15020" w14:textId="77777777" w:rsidR="008E4875" w:rsidRDefault="008E4875">
            <w:pPr>
              <w:pStyle w:val="TAL"/>
              <w:rPr>
                <w:caps/>
                <w:sz w:val="16"/>
                <w:szCs w:val="16"/>
              </w:rPr>
            </w:pPr>
            <w:r>
              <w:rPr>
                <w:caps/>
                <w:sz w:val="16"/>
                <w:szCs w:val="16"/>
              </w:rPr>
              <w:t>Create Bearer RESPONSE</w:t>
            </w:r>
          </w:p>
          <w:p w14:paraId="549BCEA4" w14:textId="77777777" w:rsidR="008E4875" w:rsidRDefault="008E4875">
            <w:pPr>
              <w:pStyle w:val="TAL"/>
              <w:rPr>
                <w:caps/>
                <w:sz w:val="16"/>
                <w:szCs w:val="16"/>
              </w:rPr>
            </w:pPr>
            <w:r>
              <w:rPr>
                <w:caps/>
                <w:sz w:val="16"/>
                <w:szCs w:val="16"/>
              </w:rPr>
              <w:t>MODIFY bEARER Request</w:t>
            </w:r>
          </w:p>
          <w:p w14:paraId="78533C72" w14:textId="77777777" w:rsidR="008E4875" w:rsidRDefault="008E4875">
            <w:pPr>
              <w:pStyle w:val="TAL"/>
              <w:rPr>
                <w:caps/>
                <w:sz w:val="16"/>
                <w:szCs w:val="16"/>
              </w:rPr>
            </w:pPr>
            <w:r>
              <w:rPr>
                <w:caps/>
                <w:sz w:val="16"/>
                <w:szCs w:val="16"/>
              </w:rPr>
              <w:t>MODIFY bEARER ReSPONSE</w:t>
            </w:r>
          </w:p>
          <w:p w14:paraId="2C42DD92" w14:textId="77777777" w:rsidR="008E4875" w:rsidRDefault="008E4875">
            <w:pPr>
              <w:pStyle w:val="TAL"/>
              <w:rPr>
                <w:caps/>
                <w:sz w:val="16"/>
                <w:szCs w:val="16"/>
              </w:rPr>
            </w:pPr>
            <w:r>
              <w:rPr>
                <w:caps/>
                <w:sz w:val="16"/>
                <w:szCs w:val="16"/>
              </w:rPr>
              <w:t>DELETE bEARER Request</w:t>
            </w:r>
          </w:p>
          <w:p w14:paraId="1C3B0322" w14:textId="77777777" w:rsidR="008E4875" w:rsidRDefault="008E4875">
            <w:pPr>
              <w:pStyle w:val="TAL"/>
              <w:rPr>
                <w:caps/>
                <w:sz w:val="16"/>
                <w:szCs w:val="16"/>
              </w:rPr>
            </w:pPr>
            <w:r>
              <w:rPr>
                <w:caps/>
                <w:sz w:val="16"/>
                <w:szCs w:val="16"/>
              </w:rPr>
              <w:t>DELETE Bearer RESPONSE</w:t>
            </w:r>
          </w:p>
          <w:p w14:paraId="1EF3E1B5" w14:textId="77777777" w:rsidR="008E4875" w:rsidRDefault="008E4875">
            <w:pPr>
              <w:pStyle w:val="TAL"/>
              <w:rPr>
                <w:caps/>
                <w:sz w:val="16"/>
                <w:szCs w:val="16"/>
              </w:rPr>
            </w:pPr>
            <w:r>
              <w:rPr>
                <w:caps/>
                <w:sz w:val="16"/>
                <w:szCs w:val="16"/>
              </w:rPr>
              <w:t>UPDATE USER PLANE RESPONSE</w:t>
            </w:r>
          </w:p>
          <w:p w14:paraId="0D2692A1" w14:textId="77777777" w:rsidR="008E4875" w:rsidRDefault="008E4875">
            <w:pPr>
              <w:pStyle w:val="TAL"/>
              <w:rPr>
                <w:caps/>
                <w:sz w:val="16"/>
                <w:szCs w:val="16"/>
              </w:rPr>
            </w:pPr>
            <w:r>
              <w:rPr>
                <w:caps/>
                <w:sz w:val="16"/>
                <w:szCs w:val="16"/>
              </w:rPr>
              <w:t>MODIFY BEARER COMMAND</w:t>
            </w:r>
          </w:p>
          <w:p w14:paraId="1BD3F4F8" w14:textId="77777777" w:rsidR="008E4875" w:rsidRDefault="008E4875">
            <w:pPr>
              <w:pStyle w:val="TAL"/>
              <w:rPr>
                <w:caps/>
                <w:sz w:val="16"/>
                <w:szCs w:val="16"/>
              </w:rPr>
            </w:pPr>
            <w:r>
              <w:rPr>
                <w:caps/>
                <w:sz w:val="16"/>
                <w:szCs w:val="16"/>
              </w:rPr>
              <w:t>MODIFY BEARER FAILURE INDICATION</w:t>
            </w:r>
          </w:p>
          <w:p w14:paraId="2D6996B3" w14:textId="77777777" w:rsidR="008E4875" w:rsidRDefault="008E4875">
            <w:pPr>
              <w:pStyle w:val="TAL"/>
              <w:rPr>
                <w:caps/>
                <w:sz w:val="16"/>
                <w:szCs w:val="16"/>
              </w:rPr>
            </w:pPr>
            <w:r>
              <w:rPr>
                <w:caps/>
                <w:sz w:val="16"/>
                <w:szCs w:val="16"/>
              </w:rPr>
              <w:t>UPDATE BEARER RESPONSE</w:t>
            </w:r>
          </w:p>
          <w:p w14:paraId="46C72B3E" w14:textId="77777777" w:rsidR="008E4875" w:rsidRDefault="008E4875">
            <w:pPr>
              <w:pStyle w:val="TAL"/>
              <w:rPr>
                <w:caps/>
                <w:sz w:val="16"/>
                <w:szCs w:val="16"/>
              </w:rPr>
            </w:pPr>
            <w:r>
              <w:rPr>
                <w:caps/>
                <w:sz w:val="16"/>
                <w:szCs w:val="16"/>
              </w:rPr>
              <w:t>DELETE BEARER FAILURE INDICATION</w:t>
            </w:r>
          </w:p>
          <w:p w14:paraId="61D2B7AC" w14:textId="77777777" w:rsidR="008E4875" w:rsidRDefault="008E4875">
            <w:pPr>
              <w:pStyle w:val="TAL"/>
              <w:rPr>
                <w:caps/>
                <w:sz w:val="16"/>
                <w:szCs w:val="16"/>
              </w:rPr>
            </w:pPr>
            <w:r>
              <w:rPr>
                <w:caps/>
                <w:sz w:val="16"/>
                <w:szCs w:val="16"/>
              </w:rPr>
              <w:t>CREATE INDIRECT DATA FOPRWARDING TUNNEL RESPONSE</w:t>
            </w:r>
          </w:p>
          <w:p w14:paraId="6BDD2CA1" w14:textId="77777777" w:rsidR="008E4875" w:rsidRDefault="008E4875">
            <w:pPr>
              <w:pStyle w:val="TAL"/>
              <w:rPr>
                <w:caps/>
                <w:sz w:val="16"/>
                <w:szCs w:val="16"/>
                <w:highlight w:val="yellow"/>
              </w:rPr>
            </w:pPr>
            <w:r>
              <w:rPr>
                <w:caps/>
                <w:sz w:val="16"/>
                <w:szCs w:val="16"/>
              </w:rPr>
              <w:t>UPDATE BEARER COMPLETE</w:t>
            </w:r>
          </w:p>
        </w:tc>
        <w:tc>
          <w:tcPr>
            <w:tcW w:w="0" w:type="auto"/>
            <w:tcBorders>
              <w:bottom w:val="single" w:sz="4" w:space="0" w:color="auto"/>
            </w:tcBorders>
            <w:vAlign w:val="center"/>
          </w:tcPr>
          <w:p w14:paraId="1F0612F4"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4711D4DC"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121FDAEF" w14:textId="77777777" w:rsidR="008E4875" w:rsidRDefault="008E4875">
            <w:pPr>
              <w:pStyle w:val="TAL"/>
              <w:rPr>
                <w:sz w:val="16"/>
                <w:szCs w:val="16"/>
                <w:highlight w:val="yellow"/>
              </w:rPr>
            </w:pPr>
            <w:r>
              <w:rPr>
                <w:sz w:val="16"/>
                <w:szCs w:val="16"/>
              </w:rPr>
              <w:t>TS 29.274</w:t>
            </w:r>
          </w:p>
        </w:tc>
      </w:tr>
      <w:tr w:rsidR="008E4875" w14:paraId="0CEA484D" w14:textId="77777777">
        <w:trPr>
          <w:cantSplit/>
          <w:tblHeader/>
        </w:trPr>
        <w:tc>
          <w:tcPr>
            <w:tcW w:w="0" w:type="auto"/>
            <w:vMerge/>
            <w:shd w:val="clear" w:color="auto" w:fill="FFCC99"/>
            <w:vAlign w:val="center"/>
          </w:tcPr>
          <w:p w14:paraId="161BE470" w14:textId="77777777" w:rsidR="008E4875" w:rsidRDefault="008E4875">
            <w:pPr>
              <w:pStyle w:val="TAL"/>
              <w:rPr>
                <w:sz w:val="16"/>
                <w:szCs w:val="16"/>
                <w:highlight w:val="yellow"/>
              </w:rPr>
            </w:pPr>
          </w:p>
        </w:tc>
        <w:tc>
          <w:tcPr>
            <w:tcW w:w="0" w:type="auto"/>
            <w:vMerge/>
            <w:vAlign w:val="center"/>
          </w:tcPr>
          <w:p w14:paraId="47175E8D" w14:textId="77777777" w:rsidR="008E4875" w:rsidRDefault="008E4875">
            <w:pPr>
              <w:pStyle w:val="TAL"/>
              <w:rPr>
                <w:sz w:val="16"/>
                <w:szCs w:val="16"/>
                <w:highlight w:val="yellow"/>
              </w:rPr>
            </w:pPr>
          </w:p>
        </w:tc>
        <w:tc>
          <w:tcPr>
            <w:tcW w:w="0" w:type="auto"/>
            <w:vAlign w:val="center"/>
          </w:tcPr>
          <w:p w14:paraId="66931419" w14:textId="77777777" w:rsidR="008E4875" w:rsidRDefault="008E4875">
            <w:pPr>
              <w:pStyle w:val="TAL"/>
              <w:rPr>
                <w:sz w:val="16"/>
                <w:szCs w:val="16"/>
                <w:highlight w:val="yellow"/>
              </w:rPr>
            </w:pPr>
            <w:r>
              <w:rPr>
                <w:sz w:val="16"/>
                <w:szCs w:val="16"/>
              </w:rPr>
              <w:t>MME-CSID</w:t>
            </w:r>
          </w:p>
        </w:tc>
        <w:tc>
          <w:tcPr>
            <w:tcW w:w="0" w:type="auto"/>
            <w:vAlign w:val="center"/>
          </w:tcPr>
          <w:p w14:paraId="3376EADC" w14:textId="77777777" w:rsidR="008E4875" w:rsidRDefault="008E4875">
            <w:pPr>
              <w:pStyle w:val="TAL"/>
              <w:rPr>
                <w:caps/>
                <w:sz w:val="16"/>
                <w:szCs w:val="16"/>
              </w:rPr>
            </w:pPr>
            <w:r>
              <w:rPr>
                <w:caps/>
                <w:sz w:val="16"/>
                <w:szCs w:val="16"/>
              </w:rPr>
              <w:t>Create SESSION Request</w:t>
            </w:r>
          </w:p>
          <w:p w14:paraId="741CC359" w14:textId="77777777" w:rsidR="008E4875" w:rsidRDefault="008E4875">
            <w:pPr>
              <w:pStyle w:val="TAL"/>
              <w:rPr>
                <w:caps/>
                <w:sz w:val="16"/>
                <w:szCs w:val="16"/>
              </w:rPr>
            </w:pPr>
            <w:r>
              <w:rPr>
                <w:caps/>
                <w:sz w:val="16"/>
                <w:szCs w:val="16"/>
              </w:rPr>
              <w:t>Create Bearer RESPONSE</w:t>
            </w:r>
          </w:p>
          <w:p w14:paraId="0E7F2DD6"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400E3200" w14:textId="77777777" w:rsidR="008E4875" w:rsidRDefault="008E4875">
            <w:pPr>
              <w:pStyle w:val="TAL"/>
              <w:jc w:val="center"/>
              <w:rPr>
                <w:b/>
                <w:sz w:val="16"/>
                <w:szCs w:val="16"/>
              </w:rPr>
            </w:pPr>
            <w:r>
              <w:rPr>
                <w:b/>
                <w:sz w:val="16"/>
                <w:szCs w:val="16"/>
              </w:rPr>
              <w:t>M</w:t>
            </w:r>
          </w:p>
        </w:tc>
        <w:tc>
          <w:tcPr>
            <w:tcW w:w="0" w:type="auto"/>
            <w:vAlign w:val="center"/>
          </w:tcPr>
          <w:p w14:paraId="7BA0F9DF" w14:textId="77777777" w:rsidR="008E4875" w:rsidRDefault="008E4875">
            <w:pPr>
              <w:pStyle w:val="TAL"/>
              <w:jc w:val="center"/>
              <w:rPr>
                <w:b/>
                <w:sz w:val="16"/>
                <w:szCs w:val="16"/>
              </w:rPr>
            </w:pPr>
            <w:r>
              <w:rPr>
                <w:b/>
                <w:sz w:val="16"/>
                <w:szCs w:val="16"/>
              </w:rPr>
              <w:t>M</w:t>
            </w:r>
          </w:p>
        </w:tc>
        <w:tc>
          <w:tcPr>
            <w:tcW w:w="0" w:type="auto"/>
            <w:vAlign w:val="center"/>
          </w:tcPr>
          <w:p w14:paraId="699ED1FA" w14:textId="77777777" w:rsidR="008E4875" w:rsidRDefault="008E4875">
            <w:pPr>
              <w:pStyle w:val="TAL"/>
              <w:rPr>
                <w:sz w:val="16"/>
                <w:szCs w:val="16"/>
              </w:rPr>
            </w:pPr>
            <w:r>
              <w:rPr>
                <w:sz w:val="16"/>
                <w:szCs w:val="16"/>
              </w:rPr>
              <w:t>TS 29.274</w:t>
            </w:r>
          </w:p>
        </w:tc>
      </w:tr>
      <w:tr w:rsidR="008E4875" w14:paraId="1FFD8D9F" w14:textId="77777777">
        <w:trPr>
          <w:cantSplit/>
          <w:tblHeader/>
        </w:trPr>
        <w:tc>
          <w:tcPr>
            <w:tcW w:w="0" w:type="auto"/>
            <w:vMerge/>
            <w:shd w:val="clear" w:color="auto" w:fill="FFCC99"/>
            <w:vAlign w:val="center"/>
          </w:tcPr>
          <w:p w14:paraId="12E47BB5" w14:textId="77777777" w:rsidR="008E4875" w:rsidRDefault="008E4875">
            <w:pPr>
              <w:pStyle w:val="TAL"/>
              <w:rPr>
                <w:sz w:val="16"/>
                <w:szCs w:val="16"/>
                <w:highlight w:val="yellow"/>
              </w:rPr>
            </w:pPr>
          </w:p>
        </w:tc>
        <w:tc>
          <w:tcPr>
            <w:tcW w:w="0" w:type="auto"/>
            <w:vMerge/>
            <w:vAlign w:val="center"/>
          </w:tcPr>
          <w:p w14:paraId="626A780A" w14:textId="77777777" w:rsidR="008E4875" w:rsidRDefault="008E4875">
            <w:pPr>
              <w:pStyle w:val="TAL"/>
              <w:rPr>
                <w:sz w:val="16"/>
                <w:szCs w:val="16"/>
                <w:highlight w:val="yellow"/>
              </w:rPr>
            </w:pPr>
          </w:p>
        </w:tc>
        <w:tc>
          <w:tcPr>
            <w:tcW w:w="0" w:type="auto"/>
            <w:vAlign w:val="center"/>
          </w:tcPr>
          <w:p w14:paraId="298BF4B2" w14:textId="77777777" w:rsidR="008E4875" w:rsidRDefault="008E4875">
            <w:pPr>
              <w:pStyle w:val="TAL"/>
              <w:rPr>
                <w:sz w:val="16"/>
                <w:szCs w:val="16"/>
                <w:highlight w:val="yellow"/>
              </w:rPr>
            </w:pPr>
            <w:r>
              <w:rPr>
                <w:sz w:val="16"/>
                <w:szCs w:val="16"/>
              </w:rPr>
              <w:t>SGW-CSID</w:t>
            </w:r>
          </w:p>
        </w:tc>
        <w:tc>
          <w:tcPr>
            <w:tcW w:w="0" w:type="auto"/>
            <w:vAlign w:val="center"/>
          </w:tcPr>
          <w:p w14:paraId="79371B11" w14:textId="77777777" w:rsidR="008E4875" w:rsidRDefault="008E4875">
            <w:pPr>
              <w:pStyle w:val="TAL"/>
              <w:rPr>
                <w:caps/>
                <w:sz w:val="16"/>
                <w:szCs w:val="16"/>
              </w:rPr>
            </w:pPr>
            <w:r>
              <w:rPr>
                <w:caps/>
                <w:sz w:val="16"/>
                <w:szCs w:val="16"/>
              </w:rPr>
              <w:t>Create SESSION Request</w:t>
            </w:r>
          </w:p>
          <w:p w14:paraId="5216432D" w14:textId="77777777" w:rsidR="008E4875" w:rsidRDefault="008E4875">
            <w:pPr>
              <w:pStyle w:val="TAL"/>
              <w:rPr>
                <w:caps/>
                <w:sz w:val="16"/>
                <w:szCs w:val="16"/>
              </w:rPr>
            </w:pPr>
            <w:r>
              <w:rPr>
                <w:caps/>
                <w:sz w:val="16"/>
                <w:szCs w:val="16"/>
              </w:rPr>
              <w:t>Create SESSION ReSPONSE</w:t>
            </w:r>
          </w:p>
          <w:p w14:paraId="3B1BF3AF" w14:textId="77777777" w:rsidR="008E4875" w:rsidRDefault="008E4875">
            <w:pPr>
              <w:pStyle w:val="TAL"/>
              <w:rPr>
                <w:caps/>
                <w:sz w:val="16"/>
                <w:szCs w:val="16"/>
              </w:rPr>
            </w:pPr>
            <w:r>
              <w:rPr>
                <w:caps/>
                <w:sz w:val="16"/>
                <w:szCs w:val="16"/>
              </w:rPr>
              <w:t>Create Bearer Request</w:t>
            </w:r>
          </w:p>
          <w:p w14:paraId="3A604E5A" w14:textId="77777777" w:rsidR="008E4875" w:rsidRDefault="008E4875">
            <w:pPr>
              <w:pStyle w:val="TAL"/>
              <w:rPr>
                <w:caps/>
                <w:sz w:val="16"/>
                <w:szCs w:val="16"/>
              </w:rPr>
            </w:pPr>
            <w:r>
              <w:rPr>
                <w:caps/>
                <w:sz w:val="16"/>
                <w:szCs w:val="16"/>
              </w:rPr>
              <w:t>Create Bearer RESPONSE</w:t>
            </w:r>
          </w:p>
          <w:p w14:paraId="1BAA9B01" w14:textId="77777777" w:rsidR="008E4875" w:rsidRDefault="008E4875">
            <w:pPr>
              <w:pStyle w:val="TAL"/>
              <w:rPr>
                <w:caps/>
                <w:sz w:val="16"/>
                <w:szCs w:val="16"/>
              </w:rPr>
            </w:pPr>
            <w:r>
              <w:rPr>
                <w:caps/>
                <w:sz w:val="16"/>
                <w:szCs w:val="16"/>
              </w:rPr>
              <w:t>DELETE bEARER Request</w:t>
            </w:r>
          </w:p>
          <w:p w14:paraId="7B0933B3"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2B115F07" w14:textId="77777777" w:rsidR="008E4875" w:rsidRDefault="008E4875">
            <w:pPr>
              <w:pStyle w:val="TAL"/>
              <w:jc w:val="center"/>
              <w:rPr>
                <w:b/>
                <w:sz w:val="16"/>
                <w:szCs w:val="16"/>
              </w:rPr>
            </w:pPr>
            <w:r>
              <w:rPr>
                <w:b/>
                <w:sz w:val="16"/>
                <w:szCs w:val="16"/>
              </w:rPr>
              <w:t>M</w:t>
            </w:r>
          </w:p>
        </w:tc>
        <w:tc>
          <w:tcPr>
            <w:tcW w:w="0" w:type="auto"/>
            <w:vAlign w:val="center"/>
          </w:tcPr>
          <w:p w14:paraId="547752E7" w14:textId="77777777" w:rsidR="008E4875" w:rsidRDefault="008E4875">
            <w:pPr>
              <w:pStyle w:val="TAL"/>
              <w:jc w:val="center"/>
              <w:rPr>
                <w:b/>
                <w:sz w:val="16"/>
                <w:szCs w:val="16"/>
              </w:rPr>
            </w:pPr>
            <w:r>
              <w:rPr>
                <w:b/>
                <w:sz w:val="16"/>
                <w:szCs w:val="16"/>
              </w:rPr>
              <w:t>M</w:t>
            </w:r>
          </w:p>
        </w:tc>
        <w:tc>
          <w:tcPr>
            <w:tcW w:w="0" w:type="auto"/>
            <w:vAlign w:val="center"/>
          </w:tcPr>
          <w:p w14:paraId="00B44D13" w14:textId="77777777" w:rsidR="008E4875" w:rsidRDefault="008E4875">
            <w:pPr>
              <w:pStyle w:val="TAL"/>
              <w:rPr>
                <w:sz w:val="16"/>
                <w:szCs w:val="16"/>
                <w:highlight w:val="yellow"/>
              </w:rPr>
            </w:pPr>
            <w:r>
              <w:rPr>
                <w:sz w:val="16"/>
                <w:szCs w:val="16"/>
              </w:rPr>
              <w:t>TS 29.274</w:t>
            </w:r>
          </w:p>
        </w:tc>
      </w:tr>
      <w:tr w:rsidR="008E4875" w14:paraId="1F8B305A" w14:textId="77777777">
        <w:trPr>
          <w:cantSplit/>
          <w:tblHeader/>
        </w:trPr>
        <w:tc>
          <w:tcPr>
            <w:tcW w:w="0" w:type="auto"/>
            <w:vMerge/>
            <w:shd w:val="clear" w:color="auto" w:fill="FFCC99"/>
            <w:vAlign w:val="center"/>
          </w:tcPr>
          <w:p w14:paraId="5D2EDDAF" w14:textId="77777777" w:rsidR="008E4875" w:rsidRDefault="008E4875">
            <w:pPr>
              <w:pStyle w:val="TAL"/>
              <w:rPr>
                <w:sz w:val="16"/>
                <w:szCs w:val="16"/>
                <w:highlight w:val="yellow"/>
              </w:rPr>
            </w:pPr>
          </w:p>
        </w:tc>
        <w:tc>
          <w:tcPr>
            <w:tcW w:w="0" w:type="auto"/>
            <w:vMerge/>
            <w:vAlign w:val="center"/>
          </w:tcPr>
          <w:p w14:paraId="69FB6E82" w14:textId="77777777" w:rsidR="008E4875" w:rsidRDefault="008E4875">
            <w:pPr>
              <w:pStyle w:val="TAL"/>
              <w:rPr>
                <w:sz w:val="16"/>
                <w:szCs w:val="16"/>
                <w:highlight w:val="yellow"/>
              </w:rPr>
            </w:pPr>
          </w:p>
        </w:tc>
        <w:tc>
          <w:tcPr>
            <w:tcW w:w="0" w:type="auto"/>
            <w:vAlign w:val="center"/>
          </w:tcPr>
          <w:p w14:paraId="6DCB50FC" w14:textId="77777777" w:rsidR="008E4875" w:rsidRDefault="008E4875">
            <w:pPr>
              <w:pStyle w:val="TAL"/>
              <w:rPr>
                <w:sz w:val="16"/>
                <w:szCs w:val="16"/>
                <w:highlight w:val="yellow"/>
              </w:rPr>
            </w:pPr>
            <w:r>
              <w:rPr>
                <w:sz w:val="16"/>
                <w:szCs w:val="16"/>
              </w:rPr>
              <w:t>MSISDN</w:t>
            </w:r>
          </w:p>
        </w:tc>
        <w:tc>
          <w:tcPr>
            <w:tcW w:w="0" w:type="auto"/>
            <w:vAlign w:val="center"/>
          </w:tcPr>
          <w:p w14:paraId="2BEEB2A2" w14:textId="77777777" w:rsidR="008E4875" w:rsidRDefault="008E4875">
            <w:pPr>
              <w:pStyle w:val="TAL"/>
              <w:rPr>
                <w:caps/>
                <w:sz w:val="16"/>
                <w:szCs w:val="16"/>
              </w:rPr>
            </w:pPr>
            <w:r>
              <w:rPr>
                <w:caps/>
                <w:sz w:val="16"/>
                <w:szCs w:val="16"/>
              </w:rPr>
              <w:t>Create SESSION Request</w:t>
            </w:r>
          </w:p>
          <w:p w14:paraId="7F47B7A8" w14:textId="77777777" w:rsidR="008E4875" w:rsidRDefault="008E4875">
            <w:pPr>
              <w:pStyle w:val="TAL"/>
              <w:rPr>
                <w:caps/>
                <w:sz w:val="16"/>
                <w:szCs w:val="16"/>
                <w:highlight w:val="yellow"/>
              </w:rPr>
            </w:pPr>
            <w:r>
              <w:rPr>
                <w:caps/>
                <w:sz w:val="16"/>
                <w:szCs w:val="16"/>
              </w:rPr>
              <w:t>MODIFY bEARER ReSPONSE</w:t>
            </w:r>
          </w:p>
        </w:tc>
        <w:tc>
          <w:tcPr>
            <w:tcW w:w="0" w:type="auto"/>
            <w:vAlign w:val="center"/>
          </w:tcPr>
          <w:p w14:paraId="7D5D9AD1" w14:textId="77777777" w:rsidR="008E4875" w:rsidRDefault="008E4875">
            <w:pPr>
              <w:pStyle w:val="TAL"/>
              <w:jc w:val="center"/>
              <w:rPr>
                <w:b/>
                <w:sz w:val="16"/>
                <w:szCs w:val="16"/>
              </w:rPr>
            </w:pPr>
            <w:r>
              <w:rPr>
                <w:b/>
                <w:sz w:val="16"/>
                <w:szCs w:val="16"/>
              </w:rPr>
              <w:t>M</w:t>
            </w:r>
          </w:p>
        </w:tc>
        <w:tc>
          <w:tcPr>
            <w:tcW w:w="0" w:type="auto"/>
            <w:vAlign w:val="center"/>
          </w:tcPr>
          <w:p w14:paraId="0B094E9F" w14:textId="77777777" w:rsidR="008E4875" w:rsidRDefault="008E4875">
            <w:pPr>
              <w:pStyle w:val="TAL"/>
              <w:jc w:val="center"/>
              <w:rPr>
                <w:b/>
                <w:sz w:val="16"/>
                <w:szCs w:val="16"/>
              </w:rPr>
            </w:pPr>
            <w:r>
              <w:rPr>
                <w:b/>
                <w:sz w:val="16"/>
                <w:szCs w:val="16"/>
              </w:rPr>
              <w:t>M</w:t>
            </w:r>
          </w:p>
        </w:tc>
        <w:tc>
          <w:tcPr>
            <w:tcW w:w="0" w:type="auto"/>
            <w:vAlign w:val="center"/>
          </w:tcPr>
          <w:p w14:paraId="7F19E5A0" w14:textId="77777777" w:rsidR="008E4875" w:rsidRDefault="008E4875">
            <w:pPr>
              <w:pStyle w:val="TAL"/>
              <w:rPr>
                <w:sz w:val="16"/>
                <w:szCs w:val="16"/>
                <w:highlight w:val="yellow"/>
              </w:rPr>
            </w:pPr>
            <w:r>
              <w:rPr>
                <w:sz w:val="16"/>
                <w:szCs w:val="16"/>
              </w:rPr>
              <w:t>TS 29.274</w:t>
            </w:r>
          </w:p>
        </w:tc>
      </w:tr>
      <w:tr w:rsidR="008E4875" w14:paraId="4A728E69" w14:textId="77777777">
        <w:trPr>
          <w:cantSplit/>
          <w:tblHeader/>
        </w:trPr>
        <w:tc>
          <w:tcPr>
            <w:tcW w:w="0" w:type="auto"/>
            <w:vMerge/>
            <w:shd w:val="clear" w:color="auto" w:fill="FFCC99"/>
            <w:vAlign w:val="center"/>
          </w:tcPr>
          <w:p w14:paraId="39CA9EAC" w14:textId="77777777" w:rsidR="008E4875" w:rsidRDefault="008E4875">
            <w:pPr>
              <w:pStyle w:val="TAL"/>
              <w:rPr>
                <w:sz w:val="16"/>
                <w:szCs w:val="16"/>
                <w:highlight w:val="yellow"/>
              </w:rPr>
            </w:pPr>
          </w:p>
        </w:tc>
        <w:tc>
          <w:tcPr>
            <w:tcW w:w="0" w:type="auto"/>
            <w:vMerge/>
            <w:vAlign w:val="center"/>
          </w:tcPr>
          <w:p w14:paraId="2D360C3F" w14:textId="77777777" w:rsidR="008E4875" w:rsidRDefault="008E4875">
            <w:pPr>
              <w:pStyle w:val="TAL"/>
              <w:rPr>
                <w:sz w:val="16"/>
                <w:szCs w:val="16"/>
                <w:highlight w:val="yellow"/>
              </w:rPr>
            </w:pPr>
          </w:p>
        </w:tc>
        <w:tc>
          <w:tcPr>
            <w:tcW w:w="0" w:type="auto"/>
            <w:vAlign w:val="center"/>
          </w:tcPr>
          <w:p w14:paraId="0D80859C" w14:textId="77777777" w:rsidR="008E4875" w:rsidRDefault="008E4875">
            <w:pPr>
              <w:pStyle w:val="TAL"/>
              <w:rPr>
                <w:sz w:val="16"/>
                <w:szCs w:val="16"/>
                <w:highlight w:val="yellow"/>
              </w:rPr>
            </w:pPr>
            <w:r>
              <w:rPr>
                <w:sz w:val="16"/>
                <w:szCs w:val="16"/>
              </w:rPr>
              <w:t>Bearer Level QoS</w:t>
            </w:r>
          </w:p>
        </w:tc>
        <w:tc>
          <w:tcPr>
            <w:tcW w:w="0" w:type="auto"/>
            <w:vAlign w:val="center"/>
          </w:tcPr>
          <w:p w14:paraId="16927868" w14:textId="77777777" w:rsidR="008E4875" w:rsidRDefault="008E4875">
            <w:pPr>
              <w:pStyle w:val="TAL"/>
              <w:rPr>
                <w:caps/>
                <w:sz w:val="16"/>
                <w:szCs w:val="16"/>
              </w:rPr>
            </w:pPr>
            <w:r>
              <w:rPr>
                <w:caps/>
                <w:sz w:val="16"/>
                <w:szCs w:val="16"/>
              </w:rPr>
              <w:t>Create SESSION Request</w:t>
            </w:r>
          </w:p>
          <w:p w14:paraId="0C21F33E" w14:textId="77777777" w:rsidR="008E4875" w:rsidRDefault="008E4875">
            <w:pPr>
              <w:pStyle w:val="TAL"/>
              <w:rPr>
                <w:caps/>
                <w:sz w:val="16"/>
                <w:szCs w:val="16"/>
              </w:rPr>
            </w:pPr>
            <w:r>
              <w:rPr>
                <w:caps/>
                <w:sz w:val="16"/>
                <w:szCs w:val="16"/>
              </w:rPr>
              <w:t>Create Bearer Request</w:t>
            </w:r>
          </w:p>
          <w:p w14:paraId="0D7D539D" w14:textId="77777777" w:rsidR="008E4875" w:rsidRDefault="008E4875">
            <w:pPr>
              <w:pStyle w:val="TAL"/>
              <w:rPr>
                <w:caps/>
                <w:sz w:val="16"/>
                <w:szCs w:val="16"/>
              </w:rPr>
            </w:pPr>
            <w:r>
              <w:rPr>
                <w:caps/>
                <w:sz w:val="16"/>
                <w:szCs w:val="16"/>
              </w:rPr>
              <w:t>MODIFY bEARER Request</w:t>
            </w:r>
          </w:p>
          <w:p w14:paraId="1BFD6975" w14:textId="77777777" w:rsidR="008E4875" w:rsidRDefault="008E4875">
            <w:pPr>
              <w:pStyle w:val="TAL"/>
              <w:rPr>
                <w:caps/>
                <w:sz w:val="16"/>
                <w:szCs w:val="16"/>
              </w:rPr>
            </w:pPr>
            <w:r>
              <w:rPr>
                <w:caps/>
                <w:sz w:val="16"/>
                <w:szCs w:val="16"/>
              </w:rPr>
              <w:t>MODIFY bEARER ReSPONSE</w:t>
            </w:r>
          </w:p>
          <w:p w14:paraId="63C3628D" w14:textId="77777777" w:rsidR="008E4875" w:rsidRDefault="008E4875">
            <w:pPr>
              <w:pStyle w:val="TAL"/>
              <w:rPr>
                <w:caps/>
                <w:sz w:val="16"/>
                <w:szCs w:val="16"/>
              </w:rPr>
            </w:pPr>
            <w:r>
              <w:rPr>
                <w:caps/>
                <w:sz w:val="16"/>
                <w:szCs w:val="16"/>
              </w:rPr>
              <w:t>MODIFY BEARER COMMAND</w:t>
            </w:r>
          </w:p>
          <w:p w14:paraId="59A8AC23" w14:textId="77777777" w:rsidR="008E4875" w:rsidRDefault="008E4875">
            <w:pPr>
              <w:pStyle w:val="TAL"/>
              <w:rPr>
                <w:caps/>
                <w:sz w:val="16"/>
                <w:szCs w:val="16"/>
                <w:highlight w:val="yellow"/>
              </w:rPr>
            </w:pPr>
            <w:r>
              <w:rPr>
                <w:caps/>
                <w:sz w:val="16"/>
                <w:szCs w:val="16"/>
              </w:rPr>
              <w:t>UPDATE BEARER REQUEST</w:t>
            </w:r>
          </w:p>
        </w:tc>
        <w:tc>
          <w:tcPr>
            <w:tcW w:w="0" w:type="auto"/>
            <w:vAlign w:val="center"/>
          </w:tcPr>
          <w:p w14:paraId="36E0B0A7" w14:textId="77777777" w:rsidR="008E4875" w:rsidRDefault="008E4875">
            <w:pPr>
              <w:pStyle w:val="TAL"/>
              <w:jc w:val="center"/>
              <w:rPr>
                <w:b/>
                <w:sz w:val="16"/>
                <w:szCs w:val="16"/>
              </w:rPr>
            </w:pPr>
            <w:r>
              <w:rPr>
                <w:b/>
                <w:sz w:val="16"/>
                <w:szCs w:val="16"/>
              </w:rPr>
              <w:t>M</w:t>
            </w:r>
          </w:p>
        </w:tc>
        <w:tc>
          <w:tcPr>
            <w:tcW w:w="0" w:type="auto"/>
            <w:vAlign w:val="center"/>
          </w:tcPr>
          <w:p w14:paraId="64E5CCC2" w14:textId="77777777" w:rsidR="008E4875" w:rsidRDefault="008E4875">
            <w:pPr>
              <w:pStyle w:val="TAL"/>
              <w:jc w:val="center"/>
              <w:rPr>
                <w:b/>
                <w:sz w:val="16"/>
                <w:szCs w:val="16"/>
              </w:rPr>
            </w:pPr>
            <w:r>
              <w:rPr>
                <w:b/>
                <w:sz w:val="16"/>
                <w:szCs w:val="16"/>
              </w:rPr>
              <w:t>M</w:t>
            </w:r>
          </w:p>
        </w:tc>
        <w:tc>
          <w:tcPr>
            <w:tcW w:w="0" w:type="auto"/>
            <w:vAlign w:val="center"/>
          </w:tcPr>
          <w:p w14:paraId="5EED235D" w14:textId="77777777" w:rsidR="008E4875" w:rsidRDefault="008E4875">
            <w:pPr>
              <w:pStyle w:val="TAL"/>
              <w:rPr>
                <w:sz w:val="16"/>
                <w:szCs w:val="16"/>
                <w:highlight w:val="yellow"/>
              </w:rPr>
            </w:pPr>
            <w:r>
              <w:rPr>
                <w:sz w:val="16"/>
                <w:szCs w:val="16"/>
              </w:rPr>
              <w:t>TS 29.274</w:t>
            </w:r>
          </w:p>
        </w:tc>
      </w:tr>
      <w:tr w:rsidR="008E4875" w14:paraId="04E635E0" w14:textId="77777777">
        <w:trPr>
          <w:cantSplit/>
          <w:tblHeader/>
        </w:trPr>
        <w:tc>
          <w:tcPr>
            <w:tcW w:w="0" w:type="auto"/>
            <w:vMerge/>
            <w:shd w:val="clear" w:color="auto" w:fill="FFCC99"/>
            <w:vAlign w:val="center"/>
          </w:tcPr>
          <w:p w14:paraId="27CE3401" w14:textId="77777777" w:rsidR="008E4875" w:rsidRDefault="008E4875">
            <w:pPr>
              <w:pStyle w:val="TAL"/>
              <w:rPr>
                <w:sz w:val="16"/>
                <w:szCs w:val="16"/>
                <w:highlight w:val="yellow"/>
              </w:rPr>
            </w:pPr>
          </w:p>
        </w:tc>
        <w:tc>
          <w:tcPr>
            <w:tcW w:w="0" w:type="auto"/>
            <w:vMerge/>
            <w:vAlign w:val="center"/>
          </w:tcPr>
          <w:p w14:paraId="2CADC662" w14:textId="77777777" w:rsidR="008E4875" w:rsidRDefault="008E4875">
            <w:pPr>
              <w:pStyle w:val="TAL"/>
              <w:rPr>
                <w:sz w:val="16"/>
                <w:szCs w:val="16"/>
                <w:highlight w:val="yellow"/>
              </w:rPr>
            </w:pPr>
          </w:p>
        </w:tc>
        <w:tc>
          <w:tcPr>
            <w:tcW w:w="0" w:type="auto"/>
            <w:vAlign w:val="center"/>
          </w:tcPr>
          <w:p w14:paraId="21A06409" w14:textId="77777777" w:rsidR="008E4875" w:rsidRDefault="008E4875">
            <w:pPr>
              <w:pStyle w:val="TAL"/>
              <w:rPr>
                <w:sz w:val="16"/>
                <w:szCs w:val="16"/>
                <w:highlight w:val="yellow"/>
              </w:rPr>
            </w:pPr>
            <w:r>
              <w:rPr>
                <w:sz w:val="16"/>
                <w:szCs w:val="16"/>
              </w:rPr>
              <w:t>RAT Type</w:t>
            </w:r>
          </w:p>
        </w:tc>
        <w:tc>
          <w:tcPr>
            <w:tcW w:w="0" w:type="auto"/>
            <w:vAlign w:val="center"/>
          </w:tcPr>
          <w:p w14:paraId="212A7D38" w14:textId="77777777" w:rsidR="008E4875" w:rsidRDefault="008E4875">
            <w:pPr>
              <w:pStyle w:val="TAL"/>
              <w:rPr>
                <w:caps/>
                <w:sz w:val="16"/>
                <w:szCs w:val="16"/>
              </w:rPr>
            </w:pPr>
            <w:r>
              <w:rPr>
                <w:caps/>
                <w:sz w:val="16"/>
                <w:szCs w:val="16"/>
              </w:rPr>
              <w:t>Create SESSION Request</w:t>
            </w:r>
          </w:p>
          <w:p w14:paraId="76129FE9" w14:textId="77777777" w:rsidR="008E4875" w:rsidRDefault="008E4875">
            <w:pPr>
              <w:pStyle w:val="TAL"/>
              <w:rPr>
                <w:caps/>
                <w:sz w:val="16"/>
                <w:szCs w:val="16"/>
              </w:rPr>
            </w:pPr>
            <w:r>
              <w:rPr>
                <w:caps/>
                <w:sz w:val="16"/>
                <w:szCs w:val="16"/>
              </w:rPr>
              <w:t>MODIFY Bearer Request</w:t>
            </w:r>
          </w:p>
          <w:p w14:paraId="438DB44A" w14:textId="77777777" w:rsidR="008E4875" w:rsidRDefault="008E4875">
            <w:pPr>
              <w:pStyle w:val="TAL"/>
              <w:rPr>
                <w:caps/>
                <w:sz w:val="16"/>
                <w:szCs w:val="16"/>
                <w:highlight w:val="yellow"/>
              </w:rPr>
            </w:pPr>
            <w:r>
              <w:rPr>
                <w:caps/>
                <w:sz w:val="16"/>
                <w:szCs w:val="16"/>
              </w:rPr>
              <w:t>CHANGE NOTIFICATION REQUEST</w:t>
            </w:r>
          </w:p>
        </w:tc>
        <w:tc>
          <w:tcPr>
            <w:tcW w:w="0" w:type="auto"/>
            <w:vAlign w:val="center"/>
          </w:tcPr>
          <w:p w14:paraId="2E4A6475" w14:textId="77777777" w:rsidR="008E4875" w:rsidRDefault="008E4875">
            <w:pPr>
              <w:pStyle w:val="TAL"/>
              <w:jc w:val="center"/>
              <w:rPr>
                <w:b/>
                <w:sz w:val="16"/>
                <w:szCs w:val="16"/>
              </w:rPr>
            </w:pPr>
            <w:r>
              <w:rPr>
                <w:b/>
                <w:sz w:val="16"/>
                <w:szCs w:val="16"/>
              </w:rPr>
              <w:t>M</w:t>
            </w:r>
          </w:p>
        </w:tc>
        <w:tc>
          <w:tcPr>
            <w:tcW w:w="0" w:type="auto"/>
            <w:vAlign w:val="center"/>
          </w:tcPr>
          <w:p w14:paraId="76FCB3B8" w14:textId="77777777" w:rsidR="008E4875" w:rsidRDefault="008E4875">
            <w:pPr>
              <w:pStyle w:val="TAL"/>
              <w:jc w:val="center"/>
              <w:rPr>
                <w:b/>
                <w:sz w:val="16"/>
                <w:szCs w:val="16"/>
              </w:rPr>
            </w:pPr>
            <w:r>
              <w:rPr>
                <w:b/>
                <w:sz w:val="16"/>
                <w:szCs w:val="16"/>
              </w:rPr>
              <w:t>M</w:t>
            </w:r>
          </w:p>
        </w:tc>
        <w:tc>
          <w:tcPr>
            <w:tcW w:w="0" w:type="auto"/>
            <w:vAlign w:val="center"/>
          </w:tcPr>
          <w:p w14:paraId="5787842A" w14:textId="77777777" w:rsidR="008E4875" w:rsidRDefault="008E4875">
            <w:pPr>
              <w:pStyle w:val="TAL"/>
              <w:rPr>
                <w:sz w:val="16"/>
                <w:szCs w:val="16"/>
                <w:highlight w:val="yellow"/>
              </w:rPr>
            </w:pPr>
            <w:r>
              <w:rPr>
                <w:sz w:val="16"/>
                <w:szCs w:val="16"/>
              </w:rPr>
              <w:t>TS 29.274</w:t>
            </w:r>
          </w:p>
        </w:tc>
      </w:tr>
      <w:tr w:rsidR="008E4875" w14:paraId="6C214B5F" w14:textId="77777777">
        <w:trPr>
          <w:cantSplit/>
          <w:tblHeader/>
        </w:trPr>
        <w:tc>
          <w:tcPr>
            <w:tcW w:w="0" w:type="auto"/>
            <w:vMerge/>
            <w:shd w:val="clear" w:color="auto" w:fill="FFCC99"/>
            <w:vAlign w:val="center"/>
          </w:tcPr>
          <w:p w14:paraId="0EAD7419" w14:textId="77777777" w:rsidR="008E4875" w:rsidRDefault="008E4875">
            <w:pPr>
              <w:pStyle w:val="TAL"/>
              <w:rPr>
                <w:sz w:val="16"/>
                <w:szCs w:val="16"/>
                <w:highlight w:val="yellow"/>
              </w:rPr>
            </w:pPr>
          </w:p>
        </w:tc>
        <w:tc>
          <w:tcPr>
            <w:tcW w:w="0" w:type="auto"/>
            <w:vMerge/>
            <w:vAlign w:val="center"/>
          </w:tcPr>
          <w:p w14:paraId="2F4B8C85" w14:textId="77777777" w:rsidR="008E4875" w:rsidRDefault="008E4875">
            <w:pPr>
              <w:pStyle w:val="TAL"/>
              <w:rPr>
                <w:sz w:val="16"/>
                <w:szCs w:val="16"/>
                <w:highlight w:val="yellow"/>
              </w:rPr>
            </w:pPr>
          </w:p>
        </w:tc>
        <w:tc>
          <w:tcPr>
            <w:tcW w:w="0" w:type="auto"/>
            <w:vAlign w:val="center"/>
          </w:tcPr>
          <w:p w14:paraId="005A8EF4" w14:textId="77777777" w:rsidR="008E4875" w:rsidRDefault="008E4875">
            <w:pPr>
              <w:pStyle w:val="TAL"/>
              <w:rPr>
                <w:sz w:val="16"/>
                <w:szCs w:val="16"/>
                <w:highlight w:val="yellow"/>
              </w:rPr>
            </w:pPr>
            <w:r>
              <w:rPr>
                <w:sz w:val="16"/>
                <w:szCs w:val="16"/>
              </w:rPr>
              <w:t>MEI</w:t>
            </w:r>
          </w:p>
        </w:tc>
        <w:tc>
          <w:tcPr>
            <w:tcW w:w="0" w:type="auto"/>
            <w:vAlign w:val="center"/>
          </w:tcPr>
          <w:p w14:paraId="2D2AE8CE" w14:textId="77777777" w:rsidR="008E4875" w:rsidRDefault="008E4875">
            <w:pPr>
              <w:pStyle w:val="TAL"/>
              <w:rPr>
                <w:caps/>
                <w:sz w:val="16"/>
                <w:szCs w:val="16"/>
              </w:rPr>
            </w:pPr>
            <w:r>
              <w:rPr>
                <w:caps/>
                <w:sz w:val="16"/>
                <w:szCs w:val="16"/>
              </w:rPr>
              <w:t>Create SESSION Request</w:t>
            </w:r>
          </w:p>
          <w:p w14:paraId="6231E939" w14:textId="77777777" w:rsidR="008E4875" w:rsidRDefault="008E4875">
            <w:pPr>
              <w:pStyle w:val="TAL"/>
              <w:rPr>
                <w:caps/>
                <w:sz w:val="16"/>
                <w:szCs w:val="16"/>
                <w:highlight w:val="yellow"/>
              </w:rPr>
            </w:pPr>
            <w:r>
              <w:rPr>
                <w:caps/>
                <w:sz w:val="16"/>
                <w:szCs w:val="16"/>
              </w:rPr>
              <w:t>MODIFY Bearer Request</w:t>
            </w:r>
          </w:p>
        </w:tc>
        <w:tc>
          <w:tcPr>
            <w:tcW w:w="0" w:type="auto"/>
            <w:vAlign w:val="center"/>
          </w:tcPr>
          <w:p w14:paraId="2FCD1563" w14:textId="77777777" w:rsidR="008E4875" w:rsidRDefault="008E4875">
            <w:pPr>
              <w:pStyle w:val="TAL"/>
              <w:jc w:val="center"/>
              <w:rPr>
                <w:b/>
                <w:sz w:val="16"/>
                <w:szCs w:val="16"/>
              </w:rPr>
            </w:pPr>
            <w:r>
              <w:rPr>
                <w:b/>
                <w:sz w:val="16"/>
                <w:szCs w:val="16"/>
              </w:rPr>
              <w:t>M</w:t>
            </w:r>
          </w:p>
        </w:tc>
        <w:tc>
          <w:tcPr>
            <w:tcW w:w="0" w:type="auto"/>
            <w:vAlign w:val="center"/>
          </w:tcPr>
          <w:p w14:paraId="69BA3D18" w14:textId="77777777" w:rsidR="008E4875" w:rsidRDefault="008E4875">
            <w:pPr>
              <w:pStyle w:val="TAL"/>
              <w:jc w:val="center"/>
              <w:rPr>
                <w:b/>
                <w:sz w:val="16"/>
                <w:szCs w:val="16"/>
              </w:rPr>
            </w:pPr>
            <w:r>
              <w:rPr>
                <w:b/>
                <w:sz w:val="16"/>
                <w:szCs w:val="16"/>
              </w:rPr>
              <w:t>M</w:t>
            </w:r>
          </w:p>
        </w:tc>
        <w:tc>
          <w:tcPr>
            <w:tcW w:w="0" w:type="auto"/>
            <w:vAlign w:val="center"/>
          </w:tcPr>
          <w:p w14:paraId="28C6C286" w14:textId="77777777" w:rsidR="008E4875" w:rsidRDefault="008E4875">
            <w:pPr>
              <w:pStyle w:val="TAL"/>
              <w:rPr>
                <w:sz w:val="16"/>
                <w:szCs w:val="16"/>
                <w:highlight w:val="yellow"/>
              </w:rPr>
            </w:pPr>
            <w:r>
              <w:rPr>
                <w:sz w:val="16"/>
                <w:szCs w:val="16"/>
              </w:rPr>
              <w:t>TS 29.274</w:t>
            </w:r>
          </w:p>
        </w:tc>
      </w:tr>
      <w:tr w:rsidR="008E4875" w14:paraId="52E5AA75" w14:textId="77777777">
        <w:trPr>
          <w:cantSplit/>
          <w:tblHeader/>
        </w:trPr>
        <w:tc>
          <w:tcPr>
            <w:tcW w:w="0" w:type="auto"/>
            <w:vMerge/>
            <w:shd w:val="clear" w:color="auto" w:fill="FFCC99"/>
            <w:vAlign w:val="center"/>
          </w:tcPr>
          <w:p w14:paraId="54555A4C" w14:textId="77777777" w:rsidR="008E4875" w:rsidRDefault="008E4875">
            <w:pPr>
              <w:pStyle w:val="TAL"/>
              <w:rPr>
                <w:sz w:val="16"/>
                <w:szCs w:val="16"/>
                <w:highlight w:val="yellow"/>
              </w:rPr>
            </w:pPr>
          </w:p>
        </w:tc>
        <w:tc>
          <w:tcPr>
            <w:tcW w:w="0" w:type="auto"/>
            <w:vMerge/>
            <w:shd w:val="clear" w:color="auto" w:fill="FFCC00"/>
            <w:vAlign w:val="center"/>
          </w:tcPr>
          <w:p w14:paraId="6975E6E8" w14:textId="77777777" w:rsidR="008E4875" w:rsidRDefault="008E4875">
            <w:pPr>
              <w:pStyle w:val="TAL"/>
              <w:rPr>
                <w:sz w:val="16"/>
                <w:szCs w:val="16"/>
                <w:highlight w:val="yellow"/>
              </w:rPr>
            </w:pPr>
          </w:p>
        </w:tc>
        <w:tc>
          <w:tcPr>
            <w:tcW w:w="0" w:type="auto"/>
            <w:vAlign w:val="center"/>
          </w:tcPr>
          <w:p w14:paraId="6B282F31" w14:textId="77777777" w:rsidR="008E4875" w:rsidRDefault="008E4875">
            <w:pPr>
              <w:pStyle w:val="TAL"/>
              <w:rPr>
                <w:sz w:val="16"/>
                <w:szCs w:val="16"/>
                <w:highlight w:val="yellow"/>
              </w:rPr>
            </w:pPr>
            <w:r>
              <w:rPr>
                <w:sz w:val="16"/>
                <w:szCs w:val="16"/>
              </w:rPr>
              <w:t>Cause</w:t>
            </w:r>
          </w:p>
        </w:tc>
        <w:tc>
          <w:tcPr>
            <w:tcW w:w="0" w:type="auto"/>
            <w:vAlign w:val="center"/>
          </w:tcPr>
          <w:p w14:paraId="7FA74DA1" w14:textId="77777777" w:rsidR="008E4875" w:rsidRDefault="008E4875">
            <w:pPr>
              <w:pStyle w:val="TAL"/>
              <w:rPr>
                <w:caps/>
                <w:sz w:val="16"/>
                <w:szCs w:val="16"/>
              </w:rPr>
            </w:pPr>
            <w:r>
              <w:rPr>
                <w:caps/>
                <w:sz w:val="16"/>
                <w:szCs w:val="16"/>
              </w:rPr>
              <w:t>Create SESSION ReSPONSE</w:t>
            </w:r>
          </w:p>
          <w:p w14:paraId="505A09CE" w14:textId="77777777" w:rsidR="008E4875" w:rsidRDefault="008E4875">
            <w:pPr>
              <w:pStyle w:val="TAL"/>
              <w:rPr>
                <w:caps/>
                <w:sz w:val="16"/>
                <w:szCs w:val="16"/>
              </w:rPr>
            </w:pPr>
            <w:r>
              <w:rPr>
                <w:caps/>
                <w:sz w:val="16"/>
                <w:szCs w:val="16"/>
              </w:rPr>
              <w:t>Create Bearer RESPONSE</w:t>
            </w:r>
          </w:p>
          <w:p w14:paraId="29370877" w14:textId="77777777" w:rsidR="008E4875" w:rsidRDefault="008E4875">
            <w:pPr>
              <w:pStyle w:val="TAL"/>
              <w:rPr>
                <w:caps/>
                <w:sz w:val="16"/>
                <w:szCs w:val="16"/>
              </w:rPr>
            </w:pPr>
            <w:r>
              <w:rPr>
                <w:caps/>
                <w:sz w:val="16"/>
                <w:szCs w:val="16"/>
              </w:rPr>
              <w:t>Bearer RESOURCE FAILURE INDICATION</w:t>
            </w:r>
          </w:p>
          <w:p w14:paraId="3F4C94E6" w14:textId="77777777" w:rsidR="008E4875" w:rsidRDefault="008E4875">
            <w:pPr>
              <w:pStyle w:val="TAL"/>
              <w:rPr>
                <w:caps/>
                <w:sz w:val="16"/>
                <w:szCs w:val="16"/>
              </w:rPr>
            </w:pPr>
            <w:r>
              <w:rPr>
                <w:caps/>
                <w:sz w:val="16"/>
                <w:szCs w:val="16"/>
              </w:rPr>
              <w:t>MODIFY bEARER ReSPONSE</w:t>
            </w:r>
          </w:p>
          <w:p w14:paraId="77F902F5" w14:textId="77777777" w:rsidR="008E4875" w:rsidRDefault="008E4875">
            <w:pPr>
              <w:pStyle w:val="TAL"/>
              <w:rPr>
                <w:caps/>
                <w:sz w:val="16"/>
                <w:szCs w:val="16"/>
              </w:rPr>
            </w:pPr>
            <w:r>
              <w:rPr>
                <w:caps/>
                <w:sz w:val="16"/>
                <w:szCs w:val="16"/>
              </w:rPr>
              <w:t>DELETE SESSION RESPONSE</w:t>
            </w:r>
          </w:p>
          <w:p w14:paraId="26F3752E" w14:textId="77777777" w:rsidR="008E4875" w:rsidRDefault="008E4875">
            <w:pPr>
              <w:pStyle w:val="TAL"/>
              <w:rPr>
                <w:caps/>
                <w:sz w:val="16"/>
                <w:szCs w:val="16"/>
              </w:rPr>
            </w:pPr>
            <w:r>
              <w:rPr>
                <w:caps/>
                <w:sz w:val="16"/>
                <w:szCs w:val="16"/>
              </w:rPr>
              <w:t>DELETE Bearer RESPONSE</w:t>
            </w:r>
          </w:p>
          <w:p w14:paraId="64E32912" w14:textId="77777777" w:rsidR="008E4875" w:rsidRDefault="008E4875">
            <w:pPr>
              <w:pStyle w:val="TAL"/>
              <w:rPr>
                <w:caps/>
                <w:sz w:val="16"/>
                <w:szCs w:val="16"/>
              </w:rPr>
            </w:pPr>
            <w:r>
              <w:rPr>
                <w:caps/>
                <w:sz w:val="16"/>
                <w:szCs w:val="16"/>
              </w:rPr>
              <w:t>DOWNLINK DATA NOTIFICATION ACKNOWLEDGEMENT</w:t>
            </w:r>
          </w:p>
          <w:p w14:paraId="79AB7CB0" w14:textId="77777777" w:rsidR="008E4875" w:rsidRDefault="008E4875">
            <w:pPr>
              <w:pStyle w:val="TAL"/>
              <w:rPr>
                <w:caps/>
                <w:sz w:val="16"/>
                <w:szCs w:val="16"/>
              </w:rPr>
            </w:pPr>
            <w:r>
              <w:rPr>
                <w:caps/>
                <w:sz w:val="16"/>
                <w:szCs w:val="16"/>
              </w:rPr>
              <w:t>DOWNLINK DATA NOTIFICATION INDICATION</w:t>
            </w:r>
          </w:p>
          <w:p w14:paraId="42DB7462" w14:textId="77777777" w:rsidR="008E4875" w:rsidRDefault="008E4875">
            <w:pPr>
              <w:pStyle w:val="TAL"/>
              <w:rPr>
                <w:caps/>
                <w:sz w:val="16"/>
                <w:szCs w:val="16"/>
              </w:rPr>
            </w:pPr>
            <w:r>
              <w:rPr>
                <w:caps/>
                <w:sz w:val="16"/>
                <w:szCs w:val="16"/>
              </w:rPr>
              <w:t>UPDATE USER PLANE RESPONSE</w:t>
            </w:r>
          </w:p>
          <w:p w14:paraId="780CA499" w14:textId="77777777" w:rsidR="008E4875" w:rsidRDefault="008E4875">
            <w:pPr>
              <w:pStyle w:val="TAL"/>
              <w:rPr>
                <w:caps/>
                <w:sz w:val="16"/>
                <w:szCs w:val="16"/>
              </w:rPr>
            </w:pPr>
            <w:r>
              <w:rPr>
                <w:caps/>
                <w:sz w:val="16"/>
                <w:szCs w:val="16"/>
              </w:rPr>
              <w:t>MODIFY BEARER FAILURE INDICATION</w:t>
            </w:r>
          </w:p>
          <w:p w14:paraId="181368FC" w14:textId="77777777" w:rsidR="008E4875" w:rsidRDefault="008E4875">
            <w:pPr>
              <w:pStyle w:val="TAL"/>
              <w:rPr>
                <w:caps/>
                <w:sz w:val="16"/>
                <w:szCs w:val="16"/>
              </w:rPr>
            </w:pPr>
            <w:r>
              <w:rPr>
                <w:caps/>
                <w:sz w:val="16"/>
                <w:szCs w:val="16"/>
              </w:rPr>
              <w:t>UPDATE BEARER RESPONSE</w:t>
            </w:r>
          </w:p>
          <w:p w14:paraId="3BAF5880" w14:textId="77777777" w:rsidR="008E4875" w:rsidRDefault="008E4875">
            <w:pPr>
              <w:pStyle w:val="TAL"/>
              <w:rPr>
                <w:caps/>
                <w:sz w:val="16"/>
                <w:szCs w:val="16"/>
              </w:rPr>
            </w:pPr>
            <w:r>
              <w:rPr>
                <w:caps/>
                <w:sz w:val="16"/>
                <w:szCs w:val="16"/>
              </w:rPr>
              <w:t>DELETE BEARER FAILURE INDICATION</w:t>
            </w:r>
          </w:p>
          <w:p w14:paraId="50E2EEE1" w14:textId="77777777" w:rsidR="008E4875" w:rsidRDefault="008E4875">
            <w:pPr>
              <w:pStyle w:val="TAL"/>
              <w:rPr>
                <w:caps/>
                <w:sz w:val="16"/>
                <w:szCs w:val="16"/>
              </w:rPr>
            </w:pPr>
            <w:r>
              <w:rPr>
                <w:caps/>
                <w:sz w:val="16"/>
                <w:szCs w:val="16"/>
              </w:rPr>
              <w:t>CREATE INDIRECT DATA FOPRWARDING TUNNEL RESPONSE</w:t>
            </w:r>
          </w:p>
          <w:p w14:paraId="2CF31969" w14:textId="77777777" w:rsidR="008E4875" w:rsidRDefault="008E4875">
            <w:pPr>
              <w:pStyle w:val="TAL"/>
              <w:rPr>
                <w:caps/>
                <w:sz w:val="16"/>
                <w:szCs w:val="16"/>
              </w:rPr>
            </w:pPr>
            <w:r>
              <w:rPr>
                <w:caps/>
                <w:sz w:val="16"/>
                <w:szCs w:val="16"/>
              </w:rPr>
              <w:t>UPDATE BEARER COMPLETE</w:t>
            </w:r>
          </w:p>
          <w:p w14:paraId="0522ABA9" w14:textId="77777777" w:rsidR="008E4875" w:rsidRDefault="008E4875">
            <w:pPr>
              <w:pStyle w:val="TAL"/>
              <w:rPr>
                <w:caps/>
                <w:sz w:val="16"/>
                <w:szCs w:val="16"/>
              </w:rPr>
            </w:pPr>
            <w:r>
              <w:rPr>
                <w:caps/>
                <w:sz w:val="16"/>
                <w:szCs w:val="16"/>
              </w:rPr>
              <w:t>CHANGE NOTIFICATION RESPONSE</w:t>
            </w:r>
          </w:p>
          <w:p w14:paraId="1E20360F" w14:textId="77777777" w:rsidR="008E4875" w:rsidRDefault="008E4875">
            <w:pPr>
              <w:pStyle w:val="TAL"/>
              <w:rPr>
                <w:caps/>
                <w:sz w:val="16"/>
                <w:szCs w:val="16"/>
                <w:highlight w:val="yellow"/>
              </w:rPr>
            </w:pPr>
            <w:r>
              <w:rPr>
                <w:caps/>
                <w:sz w:val="16"/>
                <w:szCs w:val="16"/>
              </w:rPr>
              <w:t>CREATE FORWARDING TUNNEL RESPONSE</w:t>
            </w:r>
          </w:p>
        </w:tc>
        <w:tc>
          <w:tcPr>
            <w:tcW w:w="0" w:type="auto"/>
            <w:vAlign w:val="center"/>
          </w:tcPr>
          <w:p w14:paraId="54C691C0" w14:textId="77777777" w:rsidR="008E4875" w:rsidRDefault="008E4875">
            <w:pPr>
              <w:pStyle w:val="TAL"/>
              <w:jc w:val="center"/>
              <w:rPr>
                <w:b/>
                <w:sz w:val="16"/>
                <w:szCs w:val="16"/>
              </w:rPr>
            </w:pPr>
            <w:r>
              <w:rPr>
                <w:b/>
                <w:sz w:val="16"/>
                <w:szCs w:val="16"/>
              </w:rPr>
              <w:t>M</w:t>
            </w:r>
          </w:p>
        </w:tc>
        <w:tc>
          <w:tcPr>
            <w:tcW w:w="0" w:type="auto"/>
            <w:vAlign w:val="center"/>
          </w:tcPr>
          <w:p w14:paraId="60D24458" w14:textId="77777777" w:rsidR="008E4875" w:rsidRDefault="008E4875">
            <w:pPr>
              <w:pStyle w:val="TAL"/>
              <w:jc w:val="center"/>
              <w:rPr>
                <w:b/>
                <w:sz w:val="16"/>
                <w:szCs w:val="16"/>
              </w:rPr>
            </w:pPr>
            <w:r>
              <w:rPr>
                <w:b/>
                <w:sz w:val="16"/>
                <w:szCs w:val="16"/>
              </w:rPr>
              <w:t>M</w:t>
            </w:r>
          </w:p>
        </w:tc>
        <w:tc>
          <w:tcPr>
            <w:tcW w:w="0" w:type="auto"/>
            <w:vAlign w:val="center"/>
          </w:tcPr>
          <w:p w14:paraId="7D94DCC0" w14:textId="77777777" w:rsidR="008E4875" w:rsidRDefault="008E4875">
            <w:pPr>
              <w:pStyle w:val="TAL"/>
              <w:rPr>
                <w:sz w:val="16"/>
                <w:szCs w:val="16"/>
                <w:highlight w:val="yellow"/>
              </w:rPr>
            </w:pPr>
            <w:r>
              <w:rPr>
                <w:sz w:val="16"/>
                <w:szCs w:val="16"/>
              </w:rPr>
              <w:t>TS 29.274</w:t>
            </w:r>
          </w:p>
        </w:tc>
      </w:tr>
      <w:tr w:rsidR="008E4875" w14:paraId="479BABBE" w14:textId="77777777">
        <w:trPr>
          <w:cantSplit/>
          <w:tblHeader/>
        </w:trPr>
        <w:tc>
          <w:tcPr>
            <w:tcW w:w="0" w:type="auto"/>
            <w:vMerge/>
            <w:shd w:val="clear" w:color="auto" w:fill="FFCC99"/>
            <w:vAlign w:val="center"/>
          </w:tcPr>
          <w:p w14:paraId="4FC93C52" w14:textId="77777777" w:rsidR="008E4875" w:rsidRDefault="008E4875">
            <w:pPr>
              <w:pStyle w:val="TAL"/>
              <w:rPr>
                <w:sz w:val="16"/>
                <w:szCs w:val="16"/>
                <w:highlight w:val="yellow"/>
              </w:rPr>
            </w:pPr>
          </w:p>
        </w:tc>
        <w:tc>
          <w:tcPr>
            <w:tcW w:w="0" w:type="auto"/>
            <w:vMerge/>
            <w:shd w:val="clear" w:color="auto" w:fill="FFCC00"/>
            <w:vAlign w:val="center"/>
          </w:tcPr>
          <w:p w14:paraId="761BEC41" w14:textId="77777777" w:rsidR="008E4875" w:rsidRDefault="008E4875">
            <w:pPr>
              <w:pStyle w:val="TAL"/>
              <w:rPr>
                <w:sz w:val="16"/>
                <w:szCs w:val="16"/>
                <w:highlight w:val="yellow"/>
              </w:rPr>
            </w:pPr>
          </w:p>
        </w:tc>
        <w:tc>
          <w:tcPr>
            <w:tcW w:w="0" w:type="auto"/>
            <w:vAlign w:val="center"/>
          </w:tcPr>
          <w:p w14:paraId="28436AFB" w14:textId="77777777" w:rsidR="008E4875" w:rsidRDefault="008E4875">
            <w:pPr>
              <w:pStyle w:val="TAL"/>
              <w:rPr>
                <w:sz w:val="16"/>
                <w:szCs w:val="16"/>
                <w:highlight w:val="yellow"/>
              </w:rPr>
            </w:pPr>
            <w:r>
              <w:rPr>
                <w:sz w:val="16"/>
                <w:szCs w:val="16"/>
              </w:rPr>
              <w:t>PGW-CSID</w:t>
            </w:r>
          </w:p>
        </w:tc>
        <w:tc>
          <w:tcPr>
            <w:tcW w:w="0" w:type="auto"/>
            <w:vAlign w:val="center"/>
          </w:tcPr>
          <w:p w14:paraId="3D6BF248" w14:textId="77777777" w:rsidR="008E4875" w:rsidRDefault="008E4875">
            <w:pPr>
              <w:pStyle w:val="TAL"/>
              <w:rPr>
                <w:caps/>
                <w:sz w:val="16"/>
                <w:szCs w:val="16"/>
              </w:rPr>
            </w:pPr>
            <w:r>
              <w:rPr>
                <w:caps/>
                <w:sz w:val="16"/>
                <w:szCs w:val="16"/>
              </w:rPr>
              <w:t>Create Bearer Request</w:t>
            </w:r>
          </w:p>
          <w:p w14:paraId="713A787D" w14:textId="77777777" w:rsidR="008E4875" w:rsidRDefault="008E4875">
            <w:pPr>
              <w:pStyle w:val="TAL"/>
              <w:rPr>
                <w:caps/>
                <w:sz w:val="16"/>
                <w:szCs w:val="16"/>
                <w:highlight w:val="yellow"/>
              </w:rPr>
            </w:pPr>
            <w:r>
              <w:rPr>
                <w:caps/>
                <w:sz w:val="16"/>
                <w:szCs w:val="16"/>
              </w:rPr>
              <w:t>DELETE bEARER Request</w:t>
            </w:r>
          </w:p>
        </w:tc>
        <w:tc>
          <w:tcPr>
            <w:tcW w:w="0" w:type="auto"/>
            <w:vAlign w:val="center"/>
          </w:tcPr>
          <w:p w14:paraId="6B2D466C" w14:textId="77777777" w:rsidR="008E4875" w:rsidRDefault="008E4875">
            <w:pPr>
              <w:pStyle w:val="TAL"/>
              <w:jc w:val="center"/>
              <w:rPr>
                <w:b/>
                <w:sz w:val="16"/>
                <w:szCs w:val="16"/>
              </w:rPr>
            </w:pPr>
            <w:r>
              <w:rPr>
                <w:b/>
                <w:sz w:val="16"/>
                <w:szCs w:val="16"/>
              </w:rPr>
              <w:t>M</w:t>
            </w:r>
          </w:p>
        </w:tc>
        <w:tc>
          <w:tcPr>
            <w:tcW w:w="0" w:type="auto"/>
            <w:vAlign w:val="center"/>
          </w:tcPr>
          <w:p w14:paraId="42F3968B" w14:textId="77777777" w:rsidR="008E4875" w:rsidRDefault="008E4875">
            <w:pPr>
              <w:pStyle w:val="TAL"/>
              <w:jc w:val="center"/>
              <w:rPr>
                <w:b/>
                <w:sz w:val="16"/>
                <w:szCs w:val="16"/>
              </w:rPr>
            </w:pPr>
            <w:r>
              <w:rPr>
                <w:b/>
                <w:sz w:val="16"/>
                <w:szCs w:val="16"/>
              </w:rPr>
              <w:t>M</w:t>
            </w:r>
          </w:p>
        </w:tc>
        <w:tc>
          <w:tcPr>
            <w:tcW w:w="0" w:type="auto"/>
            <w:vAlign w:val="center"/>
          </w:tcPr>
          <w:p w14:paraId="15E32F56" w14:textId="77777777" w:rsidR="008E4875" w:rsidRDefault="008E4875">
            <w:pPr>
              <w:pStyle w:val="TAL"/>
              <w:rPr>
                <w:sz w:val="16"/>
                <w:szCs w:val="16"/>
                <w:highlight w:val="yellow"/>
              </w:rPr>
            </w:pPr>
            <w:r>
              <w:rPr>
                <w:sz w:val="16"/>
                <w:szCs w:val="16"/>
              </w:rPr>
              <w:t>TS 29.274</w:t>
            </w:r>
          </w:p>
        </w:tc>
      </w:tr>
      <w:tr w:rsidR="008E4875" w14:paraId="28E7FDC3" w14:textId="77777777">
        <w:trPr>
          <w:cantSplit/>
          <w:tblHeader/>
        </w:trPr>
        <w:tc>
          <w:tcPr>
            <w:tcW w:w="0" w:type="auto"/>
            <w:vMerge w:val="restart"/>
            <w:shd w:val="clear" w:color="auto" w:fill="FFFF99"/>
            <w:vAlign w:val="center"/>
          </w:tcPr>
          <w:p w14:paraId="3A186606" w14:textId="77777777" w:rsidR="008E4875" w:rsidRDefault="008E4875">
            <w:pPr>
              <w:pStyle w:val="TAL"/>
              <w:rPr>
                <w:sz w:val="16"/>
                <w:szCs w:val="16"/>
              </w:rPr>
            </w:pPr>
            <w:r>
              <w:rPr>
                <w:sz w:val="16"/>
                <w:szCs w:val="16"/>
              </w:rPr>
              <w:t>S1</w:t>
            </w:r>
          </w:p>
        </w:tc>
        <w:tc>
          <w:tcPr>
            <w:tcW w:w="0" w:type="auto"/>
            <w:vMerge w:val="restart"/>
            <w:vAlign w:val="center"/>
          </w:tcPr>
          <w:p w14:paraId="550ED164" w14:textId="77777777" w:rsidR="008E4875" w:rsidRDefault="008E4875">
            <w:pPr>
              <w:pStyle w:val="TAL"/>
              <w:rPr>
                <w:sz w:val="16"/>
                <w:szCs w:val="16"/>
              </w:rPr>
            </w:pPr>
            <w:r>
              <w:rPr>
                <w:sz w:val="16"/>
                <w:szCs w:val="16"/>
              </w:rPr>
              <w:t>S1AP</w:t>
            </w:r>
          </w:p>
        </w:tc>
        <w:tc>
          <w:tcPr>
            <w:tcW w:w="0" w:type="auto"/>
            <w:vAlign w:val="center"/>
          </w:tcPr>
          <w:p w14:paraId="3483C1AB" w14:textId="77777777" w:rsidR="008E4875" w:rsidRDefault="008E4875">
            <w:pPr>
              <w:pStyle w:val="TAL"/>
              <w:rPr>
                <w:sz w:val="16"/>
                <w:szCs w:val="16"/>
                <w:highlight w:val="yellow"/>
              </w:rPr>
            </w:pPr>
            <w:r>
              <w:rPr>
                <w:sz w:val="16"/>
                <w:szCs w:val="16"/>
              </w:rPr>
              <w:t>E-RAB ID</w:t>
            </w:r>
          </w:p>
        </w:tc>
        <w:tc>
          <w:tcPr>
            <w:tcW w:w="0" w:type="auto"/>
            <w:vAlign w:val="center"/>
          </w:tcPr>
          <w:p w14:paraId="3DA99CE1" w14:textId="77777777" w:rsidR="008E4875" w:rsidRDefault="008E4875">
            <w:pPr>
              <w:pStyle w:val="TAL"/>
              <w:rPr>
                <w:sz w:val="16"/>
                <w:szCs w:val="16"/>
                <w:highlight w:val="yellow"/>
              </w:rPr>
            </w:pPr>
            <w:r>
              <w:rPr>
                <w:sz w:val="16"/>
                <w:szCs w:val="16"/>
                <w:lang w:eastAsia="zh-CN" w:bidi="he-IL"/>
              </w:rPr>
              <w:t>All messages where it is present</w:t>
            </w:r>
          </w:p>
        </w:tc>
        <w:tc>
          <w:tcPr>
            <w:tcW w:w="0" w:type="auto"/>
            <w:vAlign w:val="center"/>
          </w:tcPr>
          <w:p w14:paraId="2EF442D3" w14:textId="77777777" w:rsidR="008E4875" w:rsidRDefault="008E4875">
            <w:pPr>
              <w:pStyle w:val="TAL"/>
              <w:jc w:val="center"/>
              <w:rPr>
                <w:b/>
                <w:sz w:val="16"/>
                <w:szCs w:val="16"/>
              </w:rPr>
            </w:pPr>
            <w:r>
              <w:rPr>
                <w:b/>
                <w:sz w:val="16"/>
                <w:szCs w:val="16"/>
              </w:rPr>
              <w:t>M</w:t>
            </w:r>
          </w:p>
        </w:tc>
        <w:tc>
          <w:tcPr>
            <w:tcW w:w="0" w:type="auto"/>
            <w:vAlign w:val="center"/>
          </w:tcPr>
          <w:p w14:paraId="6BB45F62" w14:textId="77777777" w:rsidR="008E4875" w:rsidRDefault="008E4875">
            <w:pPr>
              <w:pStyle w:val="TAL"/>
              <w:jc w:val="center"/>
              <w:rPr>
                <w:b/>
                <w:sz w:val="16"/>
                <w:szCs w:val="16"/>
              </w:rPr>
            </w:pPr>
            <w:r>
              <w:rPr>
                <w:b/>
                <w:sz w:val="16"/>
                <w:szCs w:val="16"/>
              </w:rPr>
              <w:t>M</w:t>
            </w:r>
          </w:p>
        </w:tc>
        <w:tc>
          <w:tcPr>
            <w:tcW w:w="0" w:type="auto"/>
            <w:vAlign w:val="center"/>
          </w:tcPr>
          <w:p w14:paraId="01BC1E6D"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0EB31BC5" w14:textId="77777777">
        <w:trPr>
          <w:cantSplit/>
          <w:tblHeader/>
        </w:trPr>
        <w:tc>
          <w:tcPr>
            <w:tcW w:w="0" w:type="auto"/>
            <w:vMerge/>
            <w:shd w:val="clear" w:color="auto" w:fill="FFFF99"/>
            <w:vAlign w:val="center"/>
          </w:tcPr>
          <w:p w14:paraId="66FEE43A" w14:textId="77777777" w:rsidR="008E4875" w:rsidRDefault="008E4875">
            <w:pPr>
              <w:pStyle w:val="TAL"/>
              <w:rPr>
                <w:sz w:val="16"/>
                <w:szCs w:val="16"/>
              </w:rPr>
            </w:pPr>
          </w:p>
        </w:tc>
        <w:tc>
          <w:tcPr>
            <w:tcW w:w="0" w:type="auto"/>
            <w:vMerge/>
            <w:vAlign w:val="center"/>
          </w:tcPr>
          <w:p w14:paraId="5B86735D" w14:textId="77777777" w:rsidR="008E4875" w:rsidRDefault="008E4875">
            <w:pPr>
              <w:pStyle w:val="TAL"/>
              <w:rPr>
                <w:sz w:val="16"/>
                <w:szCs w:val="16"/>
              </w:rPr>
            </w:pPr>
          </w:p>
        </w:tc>
        <w:tc>
          <w:tcPr>
            <w:tcW w:w="0" w:type="auto"/>
            <w:vAlign w:val="center"/>
          </w:tcPr>
          <w:p w14:paraId="50049F02" w14:textId="77777777" w:rsidR="008E4875" w:rsidRDefault="008E4875">
            <w:pPr>
              <w:pStyle w:val="TAL"/>
              <w:rPr>
                <w:sz w:val="16"/>
                <w:szCs w:val="16"/>
                <w:lang w:val="pt-BR"/>
              </w:rPr>
            </w:pPr>
            <w:r>
              <w:rPr>
                <w:sz w:val="16"/>
                <w:szCs w:val="16"/>
                <w:lang w:val="pt-BR"/>
              </w:rPr>
              <w:t>E-RAB Level QoS Parameters</w:t>
            </w:r>
          </w:p>
        </w:tc>
        <w:tc>
          <w:tcPr>
            <w:tcW w:w="0" w:type="auto"/>
            <w:vAlign w:val="center"/>
          </w:tcPr>
          <w:p w14:paraId="5C5502F7" w14:textId="77777777" w:rsidR="008E4875" w:rsidRDefault="008E4875">
            <w:pPr>
              <w:pStyle w:val="TAL"/>
              <w:rPr>
                <w:sz w:val="16"/>
                <w:szCs w:val="16"/>
                <w:lang w:val="it-IT" w:eastAsia="zh-CN" w:bidi="he-IL"/>
              </w:rPr>
            </w:pPr>
            <w:r>
              <w:rPr>
                <w:sz w:val="16"/>
                <w:szCs w:val="16"/>
                <w:lang w:val="it-IT" w:eastAsia="zh-CN" w:bidi="he-IL"/>
              </w:rPr>
              <w:t>E-RAB SETUP REQUEST</w:t>
            </w:r>
          </w:p>
          <w:p w14:paraId="445FA582" w14:textId="77777777" w:rsidR="008E4875" w:rsidRDefault="008E4875">
            <w:pPr>
              <w:pStyle w:val="TAL"/>
              <w:rPr>
                <w:sz w:val="16"/>
                <w:szCs w:val="16"/>
                <w:lang w:val="it-IT" w:eastAsia="zh-CN" w:bidi="he-IL"/>
              </w:rPr>
            </w:pPr>
            <w:r>
              <w:rPr>
                <w:sz w:val="16"/>
                <w:szCs w:val="16"/>
                <w:lang w:val="it-IT" w:eastAsia="zh-CN" w:bidi="he-IL"/>
              </w:rPr>
              <w:t>E-RAB MODIFY REQUEST</w:t>
            </w:r>
          </w:p>
          <w:p w14:paraId="245D35A9" w14:textId="77777777" w:rsidR="008E4875" w:rsidRDefault="008E4875">
            <w:pPr>
              <w:pStyle w:val="TAL"/>
              <w:rPr>
                <w:sz w:val="16"/>
                <w:szCs w:val="16"/>
                <w:lang w:eastAsia="zh-CN" w:bidi="he-IL"/>
              </w:rPr>
            </w:pPr>
            <w:r>
              <w:rPr>
                <w:sz w:val="16"/>
                <w:szCs w:val="16"/>
                <w:lang w:eastAsia="zh-CN" w:bidi="he-IL"/>
              </w:rPr>
              <w:t>INITIAL CONTEXT SETUP REQUEST</w:t>
            </w:r>
          </w:p>
        </w:tc>
        <w:tc>
          <w:tcPr>
            <w:tcW w:w="0" w:type="auto"/>
            <w:vAlign w:val="center"/>
          </w:tcPr>
          <w:p w14:paraId="26E0482C"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053D872C"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24774587" w14:textId="77777777" w:rsidR="008E4875" w:rsidRDefault="008E4875">
            <w:pPr>
              <w:pStyle w:val="TAL"/>
              <w:rPr>
                <w:sz w:val="16"/>
                <w:szCs w:val="16"/>
              </w:rPr>
            </w:pPr>
            <w:r>
              <w:rPr>
                <w:sz w:val="16"/>
                <w:szCs w:val="16"/>
                <w:lang w:eastAsia="zh-CN" w:bidi="he-IL"/>
              </w:rPr>
              <w:t>TS 36.413</w:t>
            </w:r>
          </w:p>
        </w:tc>
      </w:tr>
      <w:tr w:rsidR="008E4875" w14:paraId="25A7524E" w14:textId="77777777">
        <w:trPr>
          <w:cantSplit/>
          <w:tblHeader/>
        </w:trPr>
        <w:tc>
          <w:tcPr>
            <w:tcW w:w="0" w:type="auto"/>
            <w:vMerge/>
            <w:shd w:val="clear" w:color="auto" w:fill="FFFF99"/>
            <w:vAlign w:val="center"/>
          </w:tcPr>
          <w:p w14:paraId="083D123C" w14:textId="77777777" w:rsidR="008E4875" w:rsidRDefault="008E4875">
            <w:pPr>
              <w:pStyle w:val="TAL"/>
              <w:rPr>
                <w:sz w:val="16"/>
                <w:szCs w:val="16"/>
              </w:rPr>
            </w:pPr>
          </w:p>
        </w:tc>
        <w:tc>
          <w:tcPr>
            <w:tcW w:w="0" w:type="auto"/>
            <w:vMerge/>
            <w:vAlign w:val="center"/>
          </w:tcPr>
          <w:p w14:paraId="29F14E15" w14:textId="77777777" w:rsidR="008E4875" w:rsidRDefault="008E4875">
            <w:pPr>
              <w:pStyle w:val="TAL"/>
              <w:rPr>
                <w:sz w:val="16"/>
                <w:szCs w:val="16"/>
              </w:rPr>
            </w:pPr>
          </w:p>
        </w:tc>
        <w:tc>
          <w:tcPr>
            <w:tcW w:w="0" w:type="auto"/>
            <w:vAlign w:val="center"/>
          </w:tcPr>
          <w:p w14:paraId="294D3DA4" w14:textId="77777777" w:rsidR="008E4875" w:rsidRDefault="008E4875">
            <w:pPr>
              <w:pStyle w:val="TAL"/>
              <w:rPr>
                <w:sz w:val="16"/>
                <w:szCs w:val="16"/>
                <w:highlight w:val="yellow"/>
              </w:rPr>
            </w:pPr>
            <w:r>
              <w:rPr>
                <w:sz w:val="16"/>
                <w:szCs w:val="16"/>
              </w:rPr>
              <w:t>Cause</w:t>
            </w:r>
          </w:p>
        </w:tc>
        <w:tc>
          <w:tcPr>
            <w:tcW w:w="0" w:type="auto"/>
            <w:vAlign w:val="center"/>
          </w:tcPr>
          <w:p w14:paraId="13429765" w14:textId="77777777" w:rsidR="008E4875" w:rsidRDefault="008E4875">
            <w:pPr>
              <w:pStyle w:val="TAL"/>
              <w:rPr>
                <w:sz w:val="16"/>
                <w:szCs w:val="16"/>
                <w:lang w:eastAsia="zh-CN" w:bidi="he-IL"/>
              </w:rPr>
            </w:pPr>
            <w:r>
              <w:rPr>
                <w:sz w:val="16"/>
                <w:szCs w:val="16"/>
                <w:lang w:eastAsia="zh-CN" w:bidi="he-IL"/>
              </w:rPr>
              <w:t>INITIAL CONTEXT SETUP FAILURE</w:t>
            </w:r>
          </w:p>
          <w:p w14:paraId="7CB6B6DC" w14:textId="77777777" w:rsidR="008E4875" w:rsidRDefault="008E4875">
            <w:pPr>
              <w:pStyle w:val="TAL"/>
              <w:rPr>
                <w:sz w:val="16"/>
                <w:szCs w:val="16"/>
                <w:lang w:eastAsia="zh-CN" w:bidi="he-IL"/>
              </w:rPr>
            </w:pPr>
            <w:r>
              <w:rPr>
                <w:sz w:val="16"/>
                <w:szCs w:val="16"/>
                <w:lang w:eastAsia="zh-CN" w:bidi="he-IL"/>
              </w:rPr>
              <w:t>UE CONTEXT RELEASE REQUEST</w:t>
            </w:r>
          </w:p>
          <w:p w14:paraId="08920678" w14:textId="77777777" w:rsidR="008E4875" w:rsidRDefault="008E4875">
            <w:pPr>
              <w:pStyle w:val="TAL"/>
              <w:rPr>
                <w:sz w:val="16"/>
                <w:szCs w:val="16"/>
                <w:lang w:eastAsia="zh-CN" w:bidi="he-IL"/>
              </w:rPr>
            </w:pPr>
            <w:r>
              <w:rPr>
                <w:sz w:val="16"/>
                <w:szCs w:val="16"/>
                <w:lang w:eastAsia="zh-CN" w:bidi="he-IL"/>
              </w:rPr>
              <w:t>UE CONTEXT RELEASE COMMAND</w:t>
            </w:r>
          </w:p>
          <w:p w14:paraId="650ED679" w14:textId="77777777" w:rsidR="008E4875" w:rsidRDefault="008E4875">
            <w:pPr>
              <w:pStyle w:val="TAL"/>
              <w:rPr>
                <w:sz w:val="16"/>
                <w:szCs w:val="16"/>
                <w:lang w:eastAsia="zh-CN" w:bidi="he-IL"/>
              </w:rPr>
            </w:pPr>
            <w:r>
              <w:rPr>
                <w:sz w:val="16"/>
                <w:szCs w:val="16"/>
                <w:lang w:eastAsia="zh-CN" w:bidi="he-IL"/>
              </w:rPr>
              <w:t>UE CONTEXT MODIFICATION FAILURE</w:t>
            </w:r>
          </w:p>
          <w:p w14:paraId="0546D898" w14:textId="77777777" w:rsidR="008E4875" w:rsidRDefault="008E4875">
            <w:pPr>
              <w:pStyle w:val="TAL"/>
              <w:rPr>
                <w:sz w:val="16"/>
                <w:szCs w:val="16"/>
                <w:lang w:eastAsia="zh-CN" w:bidi="he-IL"/>
              </w:rPr>
            </w:pPr>
            <w:r>
              <w:rPr>
                <w:sz w:val="16"/>
                <w:szCs w:val="16"/>
                <w:lang w:eastAsia="zh-CN" w:bidi="he-IL"/>
              </w:rPr>
              <w:t>HANDOVER REQUIRED</w:t>
            </w:r>
          </w:p>
          <w:p w14:paraId="09F003A2" w14:textId="77777777" w:rsidR="008E4875" w:rsidRDefault="008E4875">
            <w:pPr>
              <w:pStyle w:val="TAL"/>
              <w:rPr>
                <w:sz w:val="16"/>
                <w:szCs w:val="16"/>
                <w:lang w:eastAsia="zh-CN" w:bidi="he-IL"/>
              </w:rPr>
            </w:pPr>
            <w:r>
              <w:rPr>
                <w:sz w:val="16"/>
                <w:szCs w:val="16"/>
                <w:lang w:eastAsia="zh-CN" w:bidi="he-IL"/>
              </w:rPr>
              <w:t>HANDOVER PREPARATION FAILURE</w:t>
            </w:r>
          </w:p>
          <w:p w14:paraId="57C80B1B" w14:textId="77777777" w:rsidR="008E4875" w:rsidRDefault="008E4875">
            <w:pPr>
              <w:pStyle w:val="TAL"/>
              <w:rPr>
                <w:sz w:val="16"/>
                <w:szCs w:val="16"/>
                <w:lang w:eastAsia="zh-CN" w:bidi="he-IL"/>
              </w:rPr>
            </w:pPr>
            <w:r>
              <w:rPr>
                <w:sz w:val="16"/>
                <w:szCs w:val="16"/>
                <w:lang w:eastAsia="zh-CN" w:bidi="he-IL"/>
              </w:rPr>
              <w:t>HANDOVER REQUEST</w:t>
            </w:r>
          </w:p>
          <w:p w14:paraId="305EFFEC" w14:textId="77777777" w:rsidR="008E4875" w:rsidRDefault="008E4875">
            <w:pPr>
              <w:pStyle w:val="TAL"/>
              <w:rPr>
                <w:sz w:val="16"/>
                <w:szCs w:val="16"/>
                <w:lang w:eastAsia="zh-CN" w:bidi="he-IL"/>
              </w:rPr>
            </w:pPr>
            <w:r>
              <w:rPr>
                <w:sz w:val="16"/>
                <w:szCs w:val="16"/>
                <w:lang w:eastAsia="zh-CN" w:bidi="he-IL"/>
              </w:rPr>
              <w:t>HANDOVER FAILURE</w:t>
            </w:r>
          </w:p>
          <w:p w14:paraId="478CD6E7" w14:textId="77777777" w:rsidR="008E4875" w:rsidRDefault="008E4875">
            <w:pPr>
              <w:pStyle w:val="TAL"/>
              <w:rPr>
                <w:sz w:val="16"/>
                <w:szCs w:val="16"/>
                <w:lang w:eastAsia="zh-CN" w:bidi="he-IL"/>
              </w:rPr>
            </w:pPr>
            <w:r>
              <w:rPr>
                <w:sz w:val="16"/>
                <w:szCs w:val="16"/>
                <w:lang w:eastAsia="zh-CN" w:bidi="he-IL"/>
              </w:rPr>
              <w:t>HANDOVER CANCEL</w:t>
            </w:r>
          </w:p>
          <w:p w14:paraId="011D316A" w14:textId="77777777" w:rsidR="008E4875" w:rsidRDefault="008E4875">
            <w:pPr>
              <w:pStyle w:val="TAL"/>
              <w:rPr>
                <w:sz w:val="16"/>
                <w:szCs w:val="16"/>
                <w:lang w:eastAsia="zh-CN" w:bidi="he-IL"/>
              </w:rPr>
            </w:pPr>
            <w:r>
              <w:rPr>
                <w:sz w:val="16"/>
                <w:szCs w:val="16"/>
                <w:lang w:eastAsia="zh-CN" w:bidi="he-IL"/>
              </w:rPr>
              <w:t>PATH SWITCH REQUEST FAILURE</w:t>
            </w:r>
          </w:p>
          <w:p w14:paraId="57FD6CA6" w14:textId="77777777" w:rsidR="008E4875" w:rsidRDefault="008E4875">
            <w:pPr>
              <w:pStyle w:val="TAL"/>
              <w:rPr>
                <w:sz w:val="16"/>
                <w:szCs w:val="16"/>
                <w:highlight w:val="yellow"/>
              </w:rPr>
            </w:pPr>
            <w:r>
              <w:rPr>
                <w:sz w:val="16"/>
                <w:szCs w:val="16"/>
                <w:lang w:eastAsia="zh-CN" w:bidi="he-IL"/>
              </w:rPr>
              <w:t>NAS NON DELIVERY INDICATION</w:t>
            </w:r>
          </w:p>
        </w:tc>
        <w:tc>
          <w:tcPr>
            <w:tcW w:w="0" w:type="auto"/>
            <w:vAlign w:val="center"/>
          </w:tcPr>
          <w:p w14:paraId="303DFE8A" w14:textId="77777777" w:rsidR="008E4875" w:rsidRDefault="008E4875">
            <w:pPr>
              <w:pStyle w:val="TAL"/>
              <w:jc w:val="center"/>
              <w:rPr>
                <w:b/>
                <w:sz w:val="16"/>
                <w:szCs w:val="16"/>
              </w:rPr>
            </w:pPr>
            <w:r>
              <w:rPr>
                <w:b/>
                <w:sz w:val="16"/>
                <w:szCs w:val="16"/>
              </w:rPr>
              <w:t>M</w:t>
            </w:r>
          </w:p>
        </w:tc>
        <w:tc>
          <w:tcPr>
            <w:tcW w:w="0" w:type="auto"/>
            <w:vAlign w:val="center"/>
          </w:tcPr>
          <w:p w14:paraId="555AB818" w14:textId="77777777" w:rsidR="008E4875" w:rsidRDefault="008E4875">
            <w:pPr>
              <w:pStyle w:val="TAL"/>
              <w:jc w:val="center"/>
              <w:rPr>
                <w:b/>
                <w:sz w:val="16"/>
                <w:szCs w:val="16"/>
              </w:rPr>
            </w:pPr>
            <w:r>
              <w:rPr>
                <w:b/>
                <w:sz w:val="16"/>
                <w:szCs w:val="16"/>
              </w:rPr>
              <w:t>M</w:t>
            </w:r>
          </w:p>
        </w:tc>
        <w:tc>
          <w:tcPr>
            <w:tcW w:w="0" w:type="auto"/>
            <w:vAlign w:val="center"/>
          </w:tcPr>
          <w:p w14:paraId="145540E5"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75760D17" w14:textId="77777777">
        <w:trPr>
          <w:cantSplit/>
          <w:tblHeader/>
        </w:trPr>
        <w:tc>
          <w:tcPr>
            <w:tcW w:w="0" w:type="auto"/>
            <w:vMerge/>
            <w:shd w:val="clear" w:color="auto" w:fill="FFFF99"/>
            <w:vAlign w:val="center"/>
          </w:tcPr>
          <w:p w14:paraId="1F0D4E42" w14:textId="77777777" w:rsidR="008E4875" w:rsidRDefault="008E4875">
            <w:pPr>
              <w:pStyle w:val="TAL"/>
              <w:rPr>
                <w:sz w:val="16"/>
                <w:szCs w:val="16"/>
              </w:rPr>
            </w:pPr>
          </w:p>
        </w:tc>
        <w:tc>
          <w:tcPr>
            <w:tcW w:w="0" w:type="auto"/>
            <w:vMerge/>
            <w:vAlign w:val="center"/>
          </w:tcPr>
          <w:p w14:paraId="5C7FFE3C" w14:textId="77777777" w:rsidR="008E4875" w:rsidRDefault="008E4875">
            <w:pPr>
              <w:pStyle w:val="TAL"/>
              <w:rPr>
                <w:sz w:val="16"/>
                <w:szCs w:val="16"/>
              </w:rPr>
            </w:pPr>
          </w:p>
        </w:tc>
        <w:tc>
          <w:tcPr>
            <w:tcW w:w="0" w:type="auto"/>
            <w:vAlign w:val="center"/>
          </w:tcPr>
          <w:p w14:paraId="35492FD8" w14:textId="77777777" w:rsidR="008E4875" w:rsidRDefault="008E4875">
            <w:pPr>
              <w:pStyle w:val="TAL"/>
              <w:rPr>
                <w:sz w:val="16"/>
                <w:szCs w:val="16"/>
                <w:highlight w:val="yellow"/>
              </w:rPr>
            </w:pPr>
            <w:r>
              <w:rPr>
                <w:sz w:val="16"/>
                <w:szCs w:val="16"/>
              </w:rPr>
              <w:t>Handover Type</w:t>
            </w:r>
          </w:p>
        </w:tc>
        <w:tc>
          <w:tcPr>
            <w:tcW w:w="0" w:type="auto"/>
            <w:vAlign w:val="center"/>
          </w:tcPr>
          <w:p w14:paraId="53BD4876" w14:textId="77777777" w:rsidR="008E4875" w:rsidRDefault="008E4875">
            <w:pPr>
              <w:pStyle w:val="TAL"/>
              <w:rPr>
                <w:sz w:val="16"/>
                <w:szCs w:val="16"/>
                <w:lang w:eastAsia="zh-CN" w:bidi="he-IL"/>
              </w:rPr>
            </w:pPr>
            <w:r>
              <w:rPr>
                <w:sz w:val="16"/>
                <w:szCs w:val="16"/>
                <w:lang w:eastAsia="zh-CN" w:bidi="he-IL"/>
              </w:rPr>
              <w:t>HANDOVER REQUIRED</w:t>
            </w:r>
          </w:p>
          <w:p w14:paraId="1F91AC4A" w14:textId="77777777" w:rsidR="008E4875" w:rsidRDefault="008E4875">
            <w:pPr>
              <w:pStyle w:val="TAL"/>
              <w:rPr>
                <w:sz w:val="16"/>
                <w:szCs w:val="16"/>
                <w:lang w:eastAsia="zh-CN" w:bidi="he-IL"/>
              </w:rPr>
            </w:pPr>
            <w:r>
              <w:rPr>
                <w:sz w:val="16"/>
                <w:szCs w:val="16"/>
                <w:lang w:eastAsia="zh-CN" w:bidi="he-IL"/>
              </w:rPr>
              <w:t>HANDOVER COMMAND</w:t>
            </w:r>
          </w:p>
          <w:p w14:paraId="328B490F" w14:textId="77777777" w:rsidR="008E4875" w:rsidRDefault="008E4875">
            <w:pPr>
              <w:pStyle w:val="TAL"/>
              <w:rPr>
                <w:sz w:val="16"/>
                <w:szCs w:val="16"/>
                <w:highlight w:val="yellow"/>
              </w:rPr>
            </w:pPr>
            <w:r>
              <w:rPr>
                <w:sz w:val="16"/>
                <w:szCs w:val="16"/>
                <w:lang w:eastAsia="zh-CN" w:bidi="he-IL"/>
              </w:rPr>
              <w:t>HANDOVER REQUEST</w:t>
            </w:r>
          </w:p>
        </w:tc>
        <w:tc>
          <w:tcPr>
            <w:tcW w:w="0" w:type="auto"/>
            <w:vAlign w:val="center"/>
          </w:tcPr>
          <w:p w14:paraId="247E8471"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24AB9B2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66CC2B2" w14:textId="77777777" w:rsidR="008E4875" w:rsidRDefault="008E4875">
            <w:pPr>
              <w:pStyle w:val="TAL"/>
              <w:rPr>
                <w:sz w:val="16"/>
                <w:szCs w:val="16"/>
              </w:rPr>
            </w:pPr>
            <w:r>
              <w:rPr>
                <w:sz w:val="16"/>
                <w:szCs w:val="16"/>
                <w:lang w:eastAsia="zh-CN" w:bidi="he-IL"/>
              </w:rPr>
              <w:t>TS 36.413</w:t>
            </w:r>
          </w:p>
        </w:tc>
      </w:tr>
      <w:tr w:rsidR="008E4875" w14:paraId="658F7965" w14:textId="77777777">
        <w:trPr>
          <w:cantSplit/>
          <w:tblHeader/>
        </w:trPr>
        <w:tc>
          <w:tcPr>
            <w:tcW w:w="0" w:type="auto"/>
            <w:vMerge/>
            <w:shd w:val="clear" w:color="auto" w:fill="FFFF99"/>
            <w:vAlign w:val="center"/>
          </w:tcPr>
          <w:p w14:paraId="4CE110CF" w14:textId="77777777" w:rsidR="008E4875" w:rsidRDefault="008E4875">
            <w:pPr>
              <w:pStyle w:val="TAL"/>
              <w:rPr>
                <w:sz w:val="16"/>
                <w:szCs w:val="16"/>
              </w:rPr>
            </w:pPr>
          </w:p>
        </w:tc>
        <w:tc>
          <w:tcPr>
            <w:tcW w:w="0" w:type="auto"/>
            <w:vMerge/>
            <w:vAlign w:val="center"/>
          </w:tcPr>
          <w:p w14:paraId="714EACF0" w14:textId="77777777" w:rsidR="008E4875" w:rsidRDefault="008E4875">
            <w:pPr>
              <w:pStyle w:val="TAL"/>
              <w:rPr>
                <w:sz w:val="16"/>
                <w:szCs w:val="16"/>
              </w:rPr>
            </w:pPr>
          </w:p>
        </w:tc>
        <w:tc>
          <w:tcPr>
            <w:tcW w:w="0" w:type="auto"/>
            <w:vAlign w:val="center"/>
          </w:tcPr>
          <w:p w14:paraId="724D67EC" w14:textId="77777777" w:rsidR="008E4875" w:rsidRDefault="008E4875">
            <w:pPr>
              <w:pStyle w:val="TAL"/>
              <w:rPr>
                <w:sz w:val="16"/>
                <w:szCs w:val="16"/>
                <w:highlight w:val="yellow"/>
              </w:rPr>
            </w:pPr>
            <w:r>
              <w:rPr>
                <w:sz w:val="16"/>
                <w:szCs w:val="16"/>
              </w:rPr>
              <w:t>E-UTRAN CGI</w:t>
            </w:r>
          </w:p>
        </w:tc>
        <w:tc>
          <w:tcPr>
            <w:tcW w:w="0" w:type="auto"/>
            <w:vAlign w:val="center"/>
          </w:tcPr>
          <w:p w14:paraId="1E98C8F0" w14:textId="77777777" w:rsidR="008E4875" w:rsidRDefault="008E4875">
            <w:pPr>
              <w:pStyle w:val="TAL"/>
              <w:rPr>
                <w:sz w:val="16"/>
                <w:szCs w:val="16"/>
                <w:lang w:eastAsia="zh-CN" w:bidi="he-IL"/>
              </w:rPr>
            </w:pPr>
            <w:r>
              <w:rPr>
                <w:sz w:val="16"/>
                <w:szCs w:val="16"/>
                <w:lang w:eastAsia="zh-CN" w:bidi="he-IL"/>
              </w:rPr>
              <w:t>HANDOVER NOTIFY</w:t>
            </w:r>
          </w:p>
          <w:p w14:paraId="666170EF" w14:textId="77777777" w:rsidR="008E4875" w:rsidRDefault="008E4875">
            <w:pPr>
              <w:pStyle w:val="TAL"/>
              <w:rPr>
                <w:sz w:val="16"/>
                <w:szCs w:val="16"/>
                <w:lang w:eastAsia="zh-CN" w:bidi="he-IL"/>
              </w:rPr>
            </w:pPr>
            <w:r>
              <w:rPr>
                <w:sz w:val="16"/>
                <w:szCs w:val="16"/>
                <w:lang w:eastAsia="zh-CN" w:bidi="he-IL"/>
              </w:rPr>
              <w:t>PATH SWITCH REQUEST</w:t>
            </w:r>
          </w:p>
          <w:p w14:paraId="4336612F" w14:textId="77777777" w:rsidR="008E4875" w:rsidRDefault="008E4875">
            <w:pPr>
              <w:pStyle w:val="TAL"/>
              <w:rPr>
                <w:sz w:val="16"/>
                <w:szCs w:val="16"/>
                <w:lang w:eastAsia="zh-CN" w:bidi="he-IL"/>
              </w:rPr>
            </w:pPr>
            <w:r>
              <w:rPr>
                <w:sz w:val="16"/>
                <w:szCs w:val="16"/>
                <w:lang w:eastAsia="zh-CN" w:bidi="he-IL"/>
              </w:rPr>
              <w:t>INITIAL UE MESSAGE</w:t>
            </w:r>
          </w:p>
          <w:p w14:paraId="183B122E" w14:textId="77777777" w:rsidR="008E4875" w:rsidRDefault="008E4875">
            <w:pPr>
              <w:pStyle w:val="TAL"/>
              <w:rPr>
                <w:sz w:val="16"/>
                <w:szCs w:val="16"/>
                <w:highlight w:val="yellow"/>
              </w:rPr>
            </w:pPr>
            <w:r>
              <w:rPr>
                <w:sz w:val="16"/>
                <w:szCs w:val="16"/>
                <w:lang w:eastAsia="zh-CN" w:bidi="he-IL"/>
              </w:rPr>
              <w:t>UPLINK NAS TRANSPORT</w:t>
            </w:r>
          </w:p>
        </w:tc>
        <w:tc>
          <w:tcPr>
            <w:tcW w:w="0" w:type="auto"/>
            <w:vAlign w:val="center"/>
          </w:tcPr>
          <w:p w14:paraId="2D353AD7"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E1F128F"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3917EA97" w14:textId="77777777" w:rsidR="008E4875" w:rsidRDefault="008E4875">
            <w:pPr>
              <w:pStyle w:val="TAL"/>
              <w:rPr>
                <w:sz w:val="16"/>
                <w:szCs w:val="16"/>
              </w:rPr>
            </w:pPr>
            <w:r>
              <w:rPr>
                <w:sz w:val="16"/>
                <w:szCs w:val="16"/>
                <w:lang w:eastAsia="zh-CN" w:bidi="he-IL"/>
              </w:rPr>
              <w:t>TS 36.413</w:t>
            </w:r>
          </w:p>
        </w:tc>
      </w:tr>
      <w:tr w:rsidR="008E4875" w14:paraId="0071B547" w14:textId="77777777">
        <w:trPr>
          <w:cantSplit/>
          <w:tblHeader/>
        </w:trPr>
        <w:tc>
          <w:tcPr>
            <w:tcW w:w="0" w:type="auto"/>
            <w:vMerge/>
            <w:shd w:val="clear" w:color="auto" w:fill="FFFF99"/>
            <w:vAlign w:val="center"/>
          </w:tcPr>
          <w:p w14:paraId="4C311007" w14:textId="77777777" w:rsidR="008E4875" w:rsidRDefault="008E4875">
            <w:pPr>
              <w:pStyle w:val="TAL"/>
              <w:rPr>
                <w:sz w:val="16"/>
                <w:szCs w:val="16"/>
              </w:rPr>
            </w:pPr>
          </w:p>
        </w:tc>
        <w:tc>
          <w:tcPr>
            <w:tcW w:w="0" w:type="auto"/>
            <w:vMerge/>
            <w:vAlign w:val="center"/>
          </w:tcPr>
          <w:p w14:paraId="1140AB72" w14:textId="77777777" w:rsidR="008E4875" w:rsidRDefault="008E4875">
            <w:pPr>
              <w:pStyle w:val="TAL"/>
              <w:rPr>
                <w:sz w:val="16"/>
                <w:szCs w:val="16"/>
              </w:rPr>
            </w:pPr>
          </w:p>
        </w:tc>
        <w:tc>
          <w:tcPr>
            <w:tcW w:w="0" w:type="auto"/>
            <w:vAlign w:val="center"/>
          </w:tcPr>
          <w:p w14:paraId="78FDF227" w14:textId="77777777" w:rsidR="008E4875" w:rsidRDefault="008E4875">
            <w:pPr>
              <w:pStyle w:val="TAL"/>
              <w:rPr>
                <w:sz w:val="16"/>
                <w:szCs w:val="16"/>
                <w:highlight w:val="yellow"/>
              </w:rPr>
            </w:pPr>
            <w:r>
              <w:rPr>
                <w:sz w:val="16"/>
                <w:szCs w:val="16"/>
              </w:rPr>
              <w:t>TAI</w:t>
            </w:r>
          </w:p>
        </w:tc>
        <w:tc>
          <w:tcPr>
            <w:tcW w:w="0" w:type="auto"/>
            <w:vAlign w:val="center"/>
          </w:tcPr>
          <w:p w14:paraId="413FB5C8" w14:textId="77777777" w:rsidR="008E4875" w:rsidRDefault="008E4875">
            <w:pPr>
              <w:pStyle w:val="TAL"/>
              <w:rPr>
                <w:sz w:val="16"/>
                <w:szCs w:val="16"/>
                <w:lang w:eastAsia="zh-CN" w:bidi="he-IL"/>
              </w:rPr>
            </w:pPr>
            <w:r>
              <w:rPr>
                <w:sz w:val="16"/>
                <w:szCs w:val="16"/>
                <w:lang w:eastAsia="zh-CN" w:bidi="he-IL"/>
              </w:rPr>
              <w:t>HANDOVER NOTIFY</w:t>
            </w:r>
          </w:p>
          <w:p w14:paraId="442D9DFC" w14:textId="77777777" w:rsidR="008E4875" w:rsidRDefault="008E4875">
            <w:pPr>
              <w:pStyle w:val="TAL"/>
              <w:rPr>
                <w:sz w:val="16"/>
                <w:szCs w:val="16"/>
                <w:lang w:eastAsia="zh-CN" w:bidi="he-IL"/>
              </w:rPr>
            </w:pPr>
            <w:r>
              <w:rPr>
                <w:sz w:val="16"/>
                <w:szCs w:val="16"/>
                <w:lang w:eastAsia="zh-CN" w:bidi="he-IL"/>
              </w:rPr>
              <w:t>PATH SWITCH REQUEST</w:t>
            </w:r>
          </w:p>
          <w:p w14:paraId="2512AEB4" w14:textId="77777777" w:rsidR="008E4875" w:rsidRDefault="008E4875">
            <w:pPr>
              <w:pStyle w:val="TAL"/>
              <w:rPr>
                <w:sz w:val="16"/>
                <w:szCs w:val="16"/>
                <w:lang w:eastAsia="zh-CN" w:bidi="he-IL"/>
              </w:rPr>
            </w:pPr>
            <w:r>
              <w:rPr>
                <w:sz w:val="16"/>
                <w:szCs w:val="16"/>
                <w:lang w:eastAsia="zh-CN" w:bidi="he-IL"/>
              </w:rPr>
              <w:t>UPLINK NAS TRANSPORT</w:t>
            </w:r>
          </w:p>
          <w:p w14:paraId="58C50748" w14:textId="77777777" w:rsidR="008E4875" w:rsidRDefault="008E4875">
            <w:pPr>
              <w:pStyle w:val="TAL"/>
              <w:rPr>
                <w:sz w:val="16"/>
                <w:szCs w:val="16"/>
                <w:highlight w:val="yellow"/>
              </w:rPr>
            </w:pPr>
            <w:r>
              <w:rPr>
                <w:sz w:val="16"/>
                <w:szCs w:val="16"/>
                <w:lang w:eastAsia="zh-CN" w:bidi="he-IL"/>
              </w:rPr>
              <w:t>PAGING</w:t>
            </w:r>
          </w:p>
        </w:tc>
        <w:tc>
          <w:tcPr>
            <w:tcW w:w="0" w:type="auto"/>
            <w:vAlign w:val="center"/>
          </w:tcPr>
          <w:p w14:paraId="19B53178"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7379A0A"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B1D5C7C" w14:textId="77777777" w:rsidR="008E4875" w:rsidRDefault="008E4875">
            <w:pPr>
              <w:pStyle w:val="TAL"/>
              <w:rPr>
                <w:sz w:val="16"/>
                <w:szCs w:val="16"/>
              </w:rPr>
            </w:pPr>
            <w:r>
              <w:rPr>
                <w:sz w:val="16"/>
                <w:szCs w:val="16"/>
                <w:lang w:eastAsia="zh-CN" w:bidi="he-IL"/>
              </w:rPr>
              <w:t>TS 36.413</w:t>
            </w:r>
          </w:p>
        </w:tc>
      </w:tr>
      <w:tr w:rsidR="008E4875" w14:paraId="7C1BC8F1" w14:textId="77777777">
        <w:trPr>
          <w:cantSplit/>
          <w:tblHeader/>
        </w:trPr>
        <w:tc>
          <w:tcPr>
            <w:tcW w:w="0" w:type="auto"/>
            <w:vMerge/>
            <w:shd w:val="clear" w:color="auto" w:fill="FFFF99"/>
            <w:vAlign w:val="center"/>
          </w:tcPr>
          <w:p w14:paraId="2544090F" w14:textId="77777777" w:rsidR="008E4875" w:rsidRDefault="008E4875">
            <w:pPr>
              <w:pStyle w:val="TAL"/>
              <w:rPr>
                <w:sz w:val="16"/>
                <w:szCs w:val="16"/>
              </w:rPr>
            </w:pPr>
          </w:p>
        </w:tc>
        <w:tc>
          <w:tcPr>
            <w:tcW w:w="0" w:type="auto"/>
            <w:vMerge/>
            <w:vAlign w:val="center"/>
          </w:tcPr>
          <w:p w14:paraId="3E1C5AFE" w14:textId="77777777" w:rsidR="008E4875" w:rsidRDefault="008E4875">
            <w:pPr>
              <w:pStyle w:val="TAL"/>
              <w:rPr>
                <w:sz w:val="16"/>
                <w:szCs w:val="16"/>
              </w:rPr>
            </w:pPr>
          </w:p>
        </w:tc>
        <w:tc>
          <w:tcPr>
            <w:tcW w:w="0" w:type="auto"/>
            <w:vAlign w:val="center"/>
          </w:tcPr>
          <w:p w14:paraId="60DB9FBF" w14:textId="77777777" w:rsidR="008E4875" w:rsidRDefault="008E4875">
            <w:pPr>
              <w:pStyle w:val="TAL"/>
              <w:rPr>
                <w:sz w:val="16"/>
                <w:szCs w:val="16"/>
                <w:highlight w:val="yellow"/>
              </w:rPr>
            </w:pPr>
            <w:r>
              <w:rPr>
                <w:sz w:val="16"/>
                <w:szCs w:val="16"/>
              </w:rPr>
              <w:t>Target ID</w:t>
            </w:r>
          </w:p>
        </w:tc>
        <w:tc>
          <w:tcPr>
            <w:tcW w:w="0" w:type="auto"/>
            <w:vAlign w:val="center"/>
          </w:tcPr>
          <w:p w14:paraId="648C3FE5" w14:textId="77777777" w:rsidR="008E4875" w:rsidRDefault="008E4875">
            <w:pPr>
              <w:pStyle w:val="TAL"/>
              <w:rPr>
                <w:sz w:val="16"/>
                <w:szCs w:val="16"/>
                <w:highlight w:val="yellow"/>
              </w:rPr>
            </w:pPr>
            <w:r>
              <w:rPr>
                <w:sz w:val="16"/>
                <w:szCs w:val="16"/>
                <w:lang w:eastAsia="zh-CN" w:bidi="he-IL"/>
              </w:rPr>
              <w:t>HANDOVER REQUIRED</w:t>
            </w:r>
          </w:p>
        </w:tc>
        <w:tc>
          <w:tcPr>
            <w:tcW w:w="0" w:type="auto"/>
            <w:vAlign w:val="center"/>
          </w:tcPr>
          <w:p w14:paraId="737C2867"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D26ED0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96112D1" w14:textId="77777777" w:rsidR="008E4875" w:rsidRDefault="008E4875">
            <w:pPr>
              <w:pStyle w:val="TAL"/>
              <w:rPr>
                <w:sz w:val="16"/>
                <w:szCs w:val="16"/>
              </w:rPr>
            </w:pPr>
            <w:r>
              <w:rPr>
                <w:sz w:val="16"/>
                <w:szCs w:val="16"/>
                <w:lang w:eastAsia="zh-CN" w:bidi="he-IL"/>
              </w:rPr>
              <w:t>TS 36.413</w:t>
            </w:r>
          </w:p>
        </w:tc>
      </w:tr>
      <w:tr w:rsidR="008E4875" w14:paraId="2A4A6FFC" w14:textId="77777777">
        <w:trPr>
          <w:cantSplit/>
          <w:tblHeader/>
        </w:trPr>
        <w:tc>
          <w:tcPr>
            <w:tcW w:w="0" w:type="auto"/>
            <w:vMerge/>
            <w:shd w:val="clear" w:color="auto" w:fill="FFFF99"/>
            <w:vAlign w:val="center"/>
          </w:tcPr>
          <w:p w14:paraId="50F8D0C4" w14:textId="77777777" w:rsidR="008E4875" w:rsidRDefault="008E4875">
            <w:pPr>
              <w:pStyle w:val="TAL"/>
              <w:rPr>
                <w:sz w:val="16"/>
                <w:szCs w:val="16"/>
              </w:rPr>
            </w:pPr>
          </w:p>
        </w:tc>
        <w:tc>
          <w:tcPr>
            <w:tcW w:w="0" w:type="auto"/>
            <w:vMerge/>
            <w:vAlign w:val="center"/>
          </w:tcPr>
          <w:p w14:paraId="746DDBEC" w14:textId="77777777" w:rsidR="008E4875" w:rsidRDefault="008E4875">
            <w:pPr>
              <w:pStyle w:val="TAL"/>
              <w:rPr>
                <w:sz w:val="16"/>
                <w:szCs w:val="16"/>
              </w:rPr>
            </w:pPr>
          </w:p>
        </w:tc>
        <w:tc>
          <w:tcPr>
            <w:tcW w:w="0" w:type="auto"/>
            <w:vAlign w:val="center"/>
          </w:tcPr>
          <w:p w14:paraId="359ADC14" w14:textId="77777777" w:rsidR="008E4875" w:rsidRDefault="008E4875">
            <w:pPr>
              <w:pStyle w:val="TAL"/>
              <w:rPr>
                <w:sz w:val="16"/>
                <w:szCs w:val="16"/>
                <w:highlight w:val="yellow"/>
              </w:rPr>
            </w:pPr>
            <w:r>
              <w:rPr>
                <w:sz w:val="16"/>
                <w:szCs w:val="16"/>
              </w:rPr>
              <w:t>CDMA2000 HO Status</w:t>
            </w:r>
          </w:p>
        </w:tc>
        <w:tc>
          <w:tcPr>
            <w:tcW w:w="0" w:type="auto"/>
            <w:vAlign w:val="center"/>
          </w:tcPr>
          <w:p w14:paraId="10F9C21C" w14:textId="77777777" w:rsidR="008E4875" w:rsidRDefault="008E4875">
            <w:pPr>
              <w:pStyle w:val="TAL"/>
              <w:rPr>
                <w:sz w:val="16"/>
                <w:szCs w:val="16"/>
                <w:highlight w:val="yellow"/>
              </w:rPr>
            </w:pPr>
            <w:r>
              <w:rPr>
                <w:sz w:val="16"/>
                <w:szCs w:val="16"/>
                <w:lang w:eastAsia="zh-CN" w:bidi="he-IL"/>
              </w:rPr>
              <w:t>DOWNLINK S1 CDMA2000 TUNNELING</w:t>
            </w:r>
          </w:p>
        </w:tc>
        <w:tc>
          <w:tcPr>
            <w:tcW w:w="0" w:type="auto"/>
            <w:vAlign w:val="center"/>
          </w:tcPr>
          <w:p w14:paraId="589873A7"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B99B272"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25FA505" w14:textId="77777777" w:rsidR="008E4875" w:rsidRDefault="008E4875">
            <w:pPr>
              <w:pStyle w:val="TAL"/>
              <w:rPr>
                <w:sz w:val="16"/>
                <w:szCs w:val="16"/>
              </w:rPr>
            </w:pPr>
            <w:r>
              <w:rPr>
                <w:sz w:val="16"/>
                <w:szCs w:val="16"/>
                <w:lang w:eastAsia="zh-CN" w:bidi="he-IL"/>
              </w:rPr>
              <w:t>TS 36.413</w:t>
            </w:r>
          </w:p>
        </w:tc>
      </w:tr>
      <w:tr w:rsidR="008E4875" w14:paraId="43CA9CDB" w14:textId="77777777">
        <w:trPr>
          <w:cantSplit/>
          <w:tblHeader/>
        </w:trPr>
        <w:tc>
          <w:tcPr>
            <w:tcW w:w="0" w:type="auto"/>
            <w:vMerge/>
            <w:shd w:val="clear" w:color="auto" w:fill="FFFF99"/>
            <w:vAlign w:val="center"/>
          </w:tcPr>
          <w:p w14:paraId="04B6CEC0" w14:textId="77777777" w:rsidR="008E4875" w:rsidRDefault="008E4875">
            <w:pPr>
              <w:pStyle w:val="TAL"/>
              <w:rPr>
                <w:sz w:val="16"/>
                <w:szCs w:val="16"/>
              </w:rPr>
            </w:pPr>
          </w:p>
        </w:tc>
        <w:tc>
          <w:tcPr>
            <w:tcW w:w="0" w:type="auto"/>
            <w:vMerge/>
            <w:vAlign w:val="center"/>
          </w:tcPr>
          <w:p w14:paraId="742648B4" w14:textId="77777777" w:rsidR="008E4875" w:rsidRDefault="008E4875">
            <w:pPr>
              <w:pStyle w:val="TAL"/>
              <w:rPr>
                <w:sz w:val="16"/>
                <w:szCs w:val="16"/>
              </w:rPr>
            </w:pPr>
          </w:p>
        </w:tc>
        <w:tc>
          <w:tcPr>
            <w:tcW w:w="0" w:type="auto"/>
            <w:vAlign w:val="center"/>
          </w:tcPr>
          <w:p w14:paraId="7BC020FD" w14:textId="77777777" w:rsidR="008E4875" w:rsidRDefault="008E4875">
            <w:pPr>
              <w:pStyle w:val="TAL"/>
              <w:rPr>
                <w:sz w:val="16"/>
                <w:szCs w:val="16"/>
                <w:highlight w:val="yellow"/>
              </w:rPr>
            </w:pPr>
            <w:r>
              <w:rPr>
                <w:sz w:val="16"/>
                <w:szCs w:val="16"/>
              </w:rPr>
              <w:t>CDMA2000 RAT Type</w:t>
            </w:r>
          </w:p>
        </w:tc>
        <w:tc>
          <w:tcPr>
            <w:tcW w:w="0" w:type="auto"/>
            <w:vAlign w:val="center"/>
          </w:tcPr>
          <w:p w14:paraId="14BE9701" w14:textId="77777777" w:rsidR="008E4875" w:rsidRDefault="008E4875">
            <w:pPr>
              <w:pStyle w:val="TAL"/>
              <w:rPr>
                <w:sz w:val="16"/>
                <w:szCs w:val="16"/>
                <w:lang w:eastAsia="zh-CN" w:bidi="he-IL"/>
              </w:rPr>
            </w:pPr>
            <w:r>
              <w:rPr>
                <w:sz w:val="16"/>
                <w:szCs w:val="16"/>
                <w:lang w:eastAsia="zh-CN" w:bidi="he-IL"/>
              </w:rPr>
              <w:t>DOWNLINK S1 CDMA2000 TUNNELING</w:t>
            </w:r>
          </w:p>
          <w:p w14:paraId="6EB3B609"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7F5B6BB4"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13FE315"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3AF77EDC" w14:textId="77777777" w:rsidR="008E4875" w:rsidRDefault="008E4875">
            <w:pPr>
              <w:pStyle w:val="TAL"/>
              <w:rPr>
                <w:sz w:val="16"/>
                <w:szCs w:val="16"/>
              </w:rPr>
            </w:pPr>
            <w:r>
              <w:rPr>
                <w:sz w:val="16"/>
                <w:szCs w:val="16"/>
                <w:lang w:eastAsia="zh-CN" w:bidi="he-IL"/>
              </w:rPr>
              <w:t>TS 36.413</w:t>
            </w:r>
          </w:p>
        </w:tc>
      </w:tr>
      <w:tr w:rsidR="008E4875" w14:paraId="58F8C850" w14:textId="77777777">
        <w:trPr>
          <w:cantSplit/>
          <w:tblHeader/>
        </w:trPr>
        <w:tc>
          <w:tcPr>
            <w:tcW w:w="0" w:type="auto"/>
            <w:vMerge/>
            <w:shd w:val="clear" w:color="auto" w:fill="FFFF99"/>
            <w:vAlign w:val="center"/>
          </w:tcPr>
          <w:p w14:paraId="4EF05CB8" w14:textId="77777777" w:rsidR="008E4875" w:rsidRDefault="008E4875">
            <w:pPr>
              <w:pStyle w:val="TAL"/>
              <w:rPr>
                <w:sz w:val="16"/>
                <w:szCs w:val="16"/>
              </w:rPr>
            </w:pPr>
          </w:p>
        </w:tc>
        <w:tc>
          <w:tcPr>
            <w:tcW w:w="0" w:type="auto"/>
            <w:vMerge/>
            <w:vAlign w:val="center"/>
          </w:tcPr>
          <w:p w14:paraId="7621CC8B" w14:textId="77777777" w:rsidR="008E4875" w:rsidRDefault="008E4875">
            <w:pPr>
              <w:pStyle w:val="TAL"/>
              <w:rPr>
                <w:sz w:val="16"/>
                <w:szCs w:val="16"/>
              </w:rPr>
            </w:pPr>
          </w:p>
        </w:tc>
        <w:tc>
          <w:tcPr>
            <w:tcW w:w="0" w:type="auto"/>
            <w:vAlign w:val="center"/>
          </w:tcPr>
          <w:p w14:paraId="09B0D833" w14:textId="77777777" w:rsidR="008E4875" w:rsidRDefault="008E4875">
            <w:pPr>
              <w:pStyle w:val="TAL"/>
              <w:rPr>
                <w:sz w:val="16"/>
                <w:szCs w:val="16"/>
                <w:highlight w:val="yellow"/>
              </w:rPr>
            </w:pPr>
            <w:r>
              <w:rPr>
                <w:sz w:val="16"/>
                <w:szCs w:val="16"/>
              </w:rPr>
              <w:t>CDMA2000 Sector ID</w:t>
            </w:r>
          </w:p>
        </w:tc>
        <w:tc>
          <w:tcPr>
            <w:tcW w:w="0" w:type="auto"/>
            <w:vAlign w:val="center"/>
          </w:tcPr>
          <w:p w14:paraId="6062DEFD"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4C116E2B"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3BC54CA"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B0DBC2B" w14:textId="77777777" w:rsidR="008E4875" w:rsidRDefault="008E4875">
            <w:pPr>
              <w:pStyle w:val="TAL"/>
              <w:rPr>
                <w:sz w:val="16"/>
                <w:szCs w:val="16"/>
              </w:rPr>
            </w:pPr>
            <w:r>
              <w:rPr>
                <w:sz w:val="16"/>
                <w:szCs w:val="16"/>
                <w:lang w:eastAsia="zh-CN" w:bidi="he-IL"/>
              </w:rPr>
              <w:t>TS 36.413</w:t>
            </w:r>
          </w:p>
        </w:tc>
      </w:tr>
      <w:tr w:rsidR="008E4875" w14:paraId="6BDC86BE" w14:textId="77777777">
        <w:trPr>
          <w:cantSplit/>
          <w:tblHeader/>
        </w:trPr>
        <w:tc>
          <w:tcPr>
            <w:tcW w:w="0" w:type="auto"/>
            <w:vMerge/>
            <w:shd w:val="clear" w:color="auto" w:fill="FFFF99"/>
            <w:vAlign w:val="center"/>
          </w:tcPr>
          <w:p w14:paraId="5B29874B" w14:textId="77777777" w:rsidR="008E4875" w:rsidRDefault="008E4875">
            <w:pPr>
              <w:pStyle w:val="TAL"/>
              <w:rPr>
                <w:sz w:val="16"/>
                <w:szCs w:val="16"/>
              </w:rPr>
            </w:pPr>
          </w:p>
        </w:tc>
        <w:tc>
          <w:tcPr>
            <w:tcW w:w="0" w:type="auto"/>
            <w:vMerge/>
            <w:vAlign w:val="center"/>
          </w:tcPr>
          <w:p w14:paraId="6338271A" w14:textId="77777777" w:rsidR="008E4875" w:rsidRDefault="008E4875">
            <w:pPr>
              <w:pStyle w:val="TAL"/>
              <w:rPr>
                <w:sz w:val="16"/>
                <w:szCs w:val="16"/>
              </w:rPr>
            </w:pPr>
          </w:p>
        </w:tc>
        <w:tc>
          <w:tcPr>
            <w:tcW w:w="0" w:type="auto"/>
            <w:vAlign w:val="center"/>
          </w:tcPr>
          <w:p w14:paraId="7C410EFF" w14:textId="77777777" w:rsidR="008E4875" w:rsidRDefault="008E4875">
            <w:pPr>
              <w:pStyle w:val="TAL"/>
              <w:rPr>
                <w:sz w:val="16"/>
                <w:szCs w:val="16"/>
                <w:highlight w:val="yellow"/>
              </w:rPr>
            </w:pPr>
            <w:r>
              <w:rPr>
                <w:sz w:val="16"/>
                <w:szCs w:val="16"/>
              </w:rPr>
              <w:t>CDMA2000 HO Required Indication</w:t>
            </w:r>
          </w:p>
        </w:tc>
        <w:tc>
          <w:tcPr>
            <w:tcW w:w="0" w:type="auto"/>
            <w:vAlign w:val="center"/>
          </w:tcPr>
          <w:p w14:paraId="66E944D2"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1E02139E"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0B75A61"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25132E1B" w14:textId="77777777" w:rsidR="008E4875" w:rsidRDefault="008E4875">
            <w:pPr>
              <w:pStyle w:val="TAL"/>
              <w:rPr>
                <w:sz w:val="16"/>
                <w:szCs w:val="16"/>
              </w:rPr>
            </w:pPr>
            <w:r>
              <w:rPr>
                <w:sz w:val="16"/>
                <w:szCs w:val="16"/>
                <w:lang w:eastAsia="zh-CN" w:bidi="he-IL"/>
              </w:rPr>
              <w:t>TS 36.413</w:t>
            </w:r>
          </w:p>
        </w:tc>
      </w:tr>
      <w:tr w:rsidR="008E4875" w14:paraId="0BA90689"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062A0510" w14:textId="77777777" w:rsidR="008E4875" w:rsidRDefault="008E4875">
            <w:pPr>
              <w:pStyle w:val="TAL"/>
              <w:rPr>
                <w:sz w:val="16"/>
                <w:szCs w:val="16"/>
              </w:rPr>
            </w:pPr>
            <w:r>
              <w:rPr>
                <w:rFonts w:hint="eastAsia"/>
                <w:sz w:val="16"/>
                <w:szCs w:val="16"/>
              </w:rPr>
              <w:t>S13</w:t>
            </w:r>
          </w:p>
        </w:tc>
        <w:tc>
          <w:tcPr>
            <w:tcW w:w="0" w:type="auto"/>
            <w:vMerge w:val="restart"/>
            <w:tcBorders>
              <w:top w:val="single" w:sz="4" w:space="0" w:color="auto"/>
              <w:left w:val="single" w:sz="4" w:space="0" w:color="auto"/>
              <w:right w:val="single" w:sz="4" w:space="0" w:color="auto"/>
            </w:tcBorders>
            <w:vAlign w:val="center"/>
          </w:tcPr>
          <w:p w14:paraId="1510E8CB" w14:textId="77777777" w:rsidR="008E4875" w:rsidRDefault="008E4875">
            <w:pPr>
              <w:pStyle w:val="TAL"/>
              <w:rPr>
                <w:sz w:val="16"/>
                <w:szCs w:val="16"/>
              </w:rPr>
            </w:pPr>
            <w:r>
              <w:rPr>
                <w:rFonts w:hint="eastAsia"/>
                <w:sz w:val="16"/>
                <w:szCs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44BF6D24" w14:textId="77777777" w:rsidR="008E4875" w:rsidRDefault="008E4875">
            <w:pPr>
              <w:pStyle w:val="TAL"/>
              <w:rPr>
                <w:sz w:val="16"/>
                <w:szCs w:val="16"/>
              </w:rPr>
            </w:pPr>
            <w:r>
              <w:rPr>
                <w:sz w:val="16"/>
                <w:szCs w:val="16"/>
              </w:rPr>
              <w:t>Terminal Info</w:t>
            </w:r>
            <w:r>
              <w:rPr>
                <w:rFonts w:hint="eastAsia"/>
                <w:sz w:val="16"/>
                <w:szCs w:val="16"/>
              </w:rPr>
              <w:t>r</w:t>
            </w:r>
            <w:r>
              <w:rPr>
                <w:sz w:val="16"/>
                <w:szCs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7ECADD29"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 xml:space="preserve">Identity Check </w:t>
            </w:r>
            <w:r>
              <w:rPr>
                <w:sz w:val="16"/>
                <w:szCs w:val="16"/>
                <w:lang w:eastAsia="zh-CN" w:bidi="he-IL"/>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47935AF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B1687B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2A61F963" w14:textId="77777777" w:rsidR="008E4875" w:rsidRDefault="008E4875">
            <w:pPr>
              <w:pStyle w:val="TAL"/>
              <w:rPr>
                <w:sz w:val="16"/>
                <w:szCs w:val="16"/>
                <w:lang w:eastAsia="zh-CN" w:bidi="he-IL"/>
              </w:rPr>
            </w:pPr>
            <w:r>
              <w:rPr>
                <w:sz w:val="16"/>
                <w:szCs w:val="16"/>
                <w:lang w:eastAsia="zh-CN" w:bidi="he-IL"/>
              </w:rPr>
              <w:t>TS 29.272</w:t>
            </w:r>
          </w:p>
        </w:tc>
      </w:tr>
      <w:tr w:rsidR="008E4875" w14:paraId="0DE25691"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6E6C78C1" w14:textId="77777777" w:rsidR="008E4875" w:rsidRDefault="008E4875">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52616CCA"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E9751C7" w14:textId="77777777" w:rsidR="008E4875" w:rsidRDefault="008E4875">
            <w:pPr>
              <w:pStyle w:val="TAL"/>
              <w:rPr>
                <w:sz w:val="16"/>
                <w:szCs w:val="16"/>
              </w:rPr>
            </w:pPr>
            <w:r>
              <w:rPr>
                <w:sz w:val="16"/>
                <w:szCs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0E293BAD"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Identity Check</w:t>
            </w:r>
            <w:r>
              <w:rPr>
                <w:sz w:val="16"/>
                <w:szCs w:val="16"/>
                <w:lang w:eastAsia="zh-CN" w:bidi="he-IL"/>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5EE3236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4AD2122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80FB6BD" w14:textId="77777777" w:rsidR="008E4875" w:rsidRDefault="008E4875">
            <w:pPr>
              <w:pStyle w:val="TAL"/>
              <w:rPr>
                <w:sz w:val="16"/>
                <w:szCs w:val="16"/>
                <w:lang w:eastAsia="zh-CN" w:bidi="he-IL"/>
              </w:rPr>
            </w:pPr>
            <w:r>
              <w:rPr>
                <w:sz w:val="16"/>
                <w:szCs w:val="16"/>
                <w:lang w:eastAsia="zh-CN" w:bidi="he-IL"/>
              </w:rPr>
              <w:t>TS 29.272</w:t>
            </w:r>
          </w:p>
        </w:tc>
      </w:tr>
    </w:tbl>
    <w:p w14:paraId="3F1FAD5A" w14:textId="77777777" w:rsidR="008E4875" w:rsidRDefault="008E4875"/>
    <w:p w14:paraId="3D4A23C5" w14:textId="77777777" w:rsidR="008E4875" w:rsidRDefault="008E4875">
      <w:pPr>
        <w:pStyle w:val="Heading2"/>
      </w:pPr>
      <w:bookmarkStart w:id="211" w:name="_CR4_13"/>
      <w:bookmarkStart w:id="212" w:name="_Toc10820426"/>
      <w:bookmarkStart w:id="213" w:name="_Toc36135547"/>
      <w:bookmarkStart w:id="214" w:name="_Toc36138392"/>
      <w:bookmarkStart w:id="215" w:name="_Toc44690758"/>
      <w:bookmarkStart w:id="216" w:name="_Toc51853292"/>
      <w:bookmarkStart w:id="217" w:name="_Toc162449848"/>
      <w:bookmarkEnd w:id="211"/>
      <w:r>
        <w:lastRenderedPageBreak/>
        <w:t>4.13</w:t>
      </w:r>
      <w:r>
        <w:tab/>
        <w:t>E-UTRAN Trace Record Content</w:t>
      </w:r>
      <w:bookmarkEnd w:id="212"/>
      <w:bookmarkEnd w:id="213"/>
      <w:bookmarkEnd w:id="214"/>
      <w:bookmarkEnd w:id="215"/>
      <w:bookmarkEnd w:id="216"/>
      <w:bookmarkEnd w:id="217"/>
    </w:p>
    <w:p w14:paraId="604B20BE" w14:textId="77777777" w:rsidR="008E4875" w:rsidRDefault="008E4875">
      <w:pPr>
        <w:keepNext/>
      </w:pPr>
      <w:r>
        <w:t>For eNB, the Maximum level of detail shall be supported.</w:t>
      </w:r>
      <w:r w:rsidR="00EC061D">
        <w:t xml:space="preserve"> The trace record is the same for management based activation and for signalling based activation.</w:t>
      </w:r>
    </w:p>
    <w:p w14:paraId="3D34139B" w14:textId="77777777" w:rsidR="008E4875" w:rsidRDefault="008E4875">
      <w:pPr>
        <w:pStyle w:val="TH"/>
      </w:pPr>
      <w:bookmarkStart w:id="218" w:name="_CRTable4_13_1"/>
      <w:r>
        <w:t xml:space="preserve">Table </w:t>
      </w:r>
      <w:bookmarkEnd w:id="218"/>
      <w:r>
        <w:t>4.13.1 :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857"/>
        <w:gridCol w:w="492"/>
        <w:gridCol w:w="536"/>
        <w:gridCol w:w="528"/>
        <w:gridCol w:w="9187"/>
      </w:tblGrid>
      <w:tr w:rsidR="008E4875" w14:paraId="72945B93" w14:textId="77777777">
        <w:trPr>
          <w:cantSplit/>
          <w:jc w:val="center"/>
        </w:trPr>
        <w:tc>
          <w:tcPr>
            <w:tcW w:w="0" w:type="auto"/>
            <w:vMerge w:val="restart"/>
            <w:shd w:val="clear" w:color="auto" w:fill="CCCCCC"/>
            <w:vAlign w:val="center"/>
          </w:tcPr>
          <w:p w14:paraId="11E10172"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001279E"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47598A86"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1242460" w14:textId="77777777" w:rsidR="008E4875" w:rsidRDefault="008E4875">
            <w:pPr>
              <w:pStyle w:val="TAL"/>
              <w:jc w:val="center"/>
              <w:rPr>
                <w:b/>
                <w:bCs/>
                <w:sz w:val="16"/>
                <w:szCs w:val="16"/>
              </w:rPr>
            </w:pPr>
            <w:r>
              <w:rPr>
                <w:b/>
                <w:bCs/>
                <w:sz w:val="16"/>
                <w:szCs w:val="16"/>
              </w:rPr>
              <w:t>Description</w:t>
            </w:r>
          </w:p>
        </w:tc>
      </w:tr>
      <w:tr w:rsidR="008E4875" w14:paraId="6A10E410" w14:textId="77777777">
        <w:trPr>
          <w:cantSplit/>
          <w:jc w:val="center"/>
        </w:trPr>
        <w:tc>
          <w:tcPr>
            <w:tcW w:w="0" w:type="auto"/>
            <w:vMerge/>
            <w:vAlign w:val="center"/>
          </w:tcPr>
          <w:p w14:paraId="408A1B66" w14:textId="77777777" w:rsidR="008E4875" w:rsidRDefault="008E4875">
            <w:pPr>
              <w:pStyle w:val="TAL"/>
              <w:rPr>
                <w:sz w:val="16"/>
                <w:szCs w:val="16"/>
              </w:rPr>
            </w:pPr>
          </w:p>
        </w:tc>
        <w:tc>
          <w:tcPr>
            <w:tcW w:w="0" w:type="auto"/>
            <w:vMerge/>
            <w:vAlign w:val="center"/>
          </w:tcPr>
          <w:p w14:paraId="0D4A01C8" w14:textId="77777777" w:rsidR="008E4875" w:rsidRDefault="008E4875">
            <w:pPr>
              <w:pStyle w:val="TAL"/>
              <w:rPr>
                <w:sz w:val="16"/>
                <w:szCs w:val="16"/>
              </w:rPr>
            </w:pPr>
          </w:p>
        </w:tc>
        <w:tc>
          <w:tcPr>
            <w:tcW w:w="0" w:type="auto"/>
            <w:shd w:val="clear" w:color="auto" w:fill="CCCCCC"/>
            <w:vAlign w:val="center"/>
          </w:tcPr>
          <w:p w14:paraId="6B331472"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21A43B7F"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48B4823" w14:textId="77777777" w:rsidR="008E4875" w:rsidRDefault="008E4875">
            <w:pPr>
              <w:pStyle w:val="TAL"/>
              <w:jc w:val="center"/>
              <w:rPr>
                <w:b/>
                <w:sz w:val="16"/>
                <w:szCs w:val="16"/>
              </w:rPr>
            </w:pPr>
            <w:r>
              <w:rPr>
                <w:b/>
                <w:sz w:val="16"/>
                <w:szCs w:val="16"/>
              </w:rPr>
              <w:t>Max</w:t>
            </w:r>
          </w:p>
        </w:tc>
        <w:tc>
          <w:tcPr>
            <w:tcW w:w="0" w:type="auto"/>
            <w:vMerge/>
            <w:vAlign w:val="center"/>
          </w:tcPr>
          <w:p w14:paraId="5E5B27C0" w14:textId="77777777" w:rsidR="008E4875" w:rsidRDefault="008E4875">
            <w:pPr>
              <w:pStyle w:val="TAL"/>
              <w:rPr>
                <w:bCs/>
                <w:sz w:val="16"/>
                <w:szCs w:val="16"/>
              </w:rPr>
            </w:pPr>
          </w:p>
        </w:tc>
      </w:tr>
      <w:tr w:rsidR="008E4875" w14:paraId="556D788A" w14:textId="77777777">
        <w:trPr>
          <w:cantSplit/>
          <w:jc w:val="center"/>
        </w:trPr>
        <w:tc>
          <w:tcPr>
            <w:tcW w:w="0" w:type="auto"/>
            <w:vMerge w:val="restart"/>
            <w:vAlign w:val="center"/>
          </w:tcPr>
          <w:p w14:paraId="250A288F" w14:textId="77777777" w:rsidR="008E4875" w:rsidRDefault="008E4875">
            <w:pPr>
              <w:pStyle w:val="TAL"/>
              <w:rPr>
                <w:sz w:val="16"/>
                <w:szCs w:val="16"/>
              </w:rPr>
            </w:pPr>
            <w:r>
              <w:rPr>
                <w:sz w:val="16"/>
                <w:szCs w:val="16"/>
              </w:rPr>
              <w:t>RRC (without rrc dedicated measurements)</w:t>
            </w:r>
          </w:p>
        </w:tc>
        <w:tc>
          <w:tcPr>
            <w:tcW w:w="0" w:type="auto"/>
            <w:vMerge w:val="restart"/>
            <w:vAlign w:val="center"/>
          </w:tcPr>
          <w:p w14:paraId="11C2BB43" w14:textId="77777777" w:rsidR="008E4875" w:rsidRDefault="008E4875">
            <w:pPr>
              <w:pStyle w:val="TAL"/>
              <w:rPr>
                <w:sz w:val="16"/>
                <w:szCs w:val="16"/>
              </w:rPr>
            </w:pPr>
            <w:r>
              <w:rPr>
                <w:sz w:val="16"/>
                <w:szCs w:val="16"/>
              </w:rPr>
              <w:t>Decoded</w:t>
            </w:r>
          </w:p>
        </w:tc>
        <w:tc>
          <w:tcPr>
            <w:tcW w:w="0" w:type="auto"/>
            <w:vAlign w:val="center"/>
          </w:tcPr>
          <w:p w14:paraId="7696AD7D" w14:textId="77777777" w:rsidR="008E4875" w:rsidRDefault="008E4875">
            <w:pPr>
              <w:pStyle w:val="TAL"/>
              <w:jc w:val="center"/>
              <w:rPr>
                <w:b/>
                <w:sz w:val="16"/>
                <w:szCs w:val="16"/>
              </w:rPr>
            </w:pPr>
            <w:r>
              <w:rPr>
                <w:b/>
                <w:sz w:val="16"/>
                <w:szCs w:val="16"/>
              </w:rPr>
              <w:t>M</w:t>
            </w:r>
          </w:p>
        </w:tc>
        <w:tc>
          <w:tcPr>
            <w:tcW w:w="0" w:type="auto"/>
            <w:vAlign w:val="center"/>
          </w:tcPr>
          <w:p w14:paraId="0D8A7E70" w14:textId="77777777" w:rsidR="008E4875" w:rsidRDefault="008E4875">
            <w:pPr>
              <w:pStyle w:val="TAL"/>
              <w:jc w:val="center"/>
              <w:rPr>
                <w:b/>
                <w:sz w:val="16"/>
                <w:szCs w:val="16"/>
              </w:rPr>
            </w:pPr>
            <w:r>
              <w:rPr>
                <w:b/>
                <w:sz w:val="16"/>
                <w:szCs w:val="16"/>
              </w:rPr>
              <w:t>M</w:t>
            </w:r>
          </w:p>
        </w:tc>
        <w:tc>
          <w:tcPr>
            <w:tcW w:w="0" w:type="auto"/>
            <w:vAlign w:val="center"/>
          </w:tcPr>
          <w:p w14:paraId="15214311" w14:textId="77777777" w:rsidR="008E4875" w:rsidRDefault="008E4875">
            <w:pPr>
              <w:pStyle w:val="TAL"/>
              <w:jc w:val="center"/>
              <w:rPr>
                <w:b/>
                <w:sz w:val="16"/>
                <w:szCs w:val="16"/>
              </w:rPr>
            </w:pPr>
            <w:r>
              <w:rPr>
                <w:b/>
                <w:sz w:val="16"/>
                <w:szCs w:val="16"/>
              </w:rPr>
              <w:t>O</w:t>
            </w:r>
          </w:p>
        </w:tc>
        <w:tc>
          <w:tcPr>
            <w:tcW w:w="0" w:type="auto"/>
            <w:vAlign w:val="center"/>
          </w:tcPr>
          <w:p w14:paraId="38169561" w14:textId="77777777" w:rsidR="008E4875" w:rsidRDefault="008E4875">
            <w:pPr>
              <w:pStyle w:val="TAL"/>
              <w:rPr>
                <w:sz w:val="16"/>
                <w:szCs w:val="16"/>
              </w:rPr>
            </w:pPr>
            <w:r>
              <w:rPr>
                <w:sz w:val="16"/>
                <w:szCs w:val="16"/>
              </w:rPr>
              <w:t xml:space="preserve">Message name </w:t>
            </w:r>
          </w:p>
        </w:tc>
      </w:tr>
      <w:tr w:rsidR="008E4875" w14:paraId="3E4028E4" w14:textId="77777777">
        <w:trPr>
          <w:cantSplit/>
          <w:jc w:val="center"/>
        </w:trPr>
        <w:tc>
          <w:tcPr>
            <w:tcW w:w="0" w:type="auto"/>
            <w:vMerge/>
            <w:vAlign w:val="center"/>
          </w:tcPr>
          <w:p w14:paraId="63B618DA" w14:textId="77777777" w:rsidR="008E4875" w:rsidRDefault="008E4875">
            <w:pPr>
              <w:pStyle w:val="TAL"/>
              <w:rPr>
                <w:sz w:val="16"/>
                <w:szCs w:val="16"/>
              </w:rPr>
            </w:pPr>
          </w:p>
        </w:tc>
        <w:tc>
          <w:tcPr>
            <w:tcW w:w="0" w:type="auto"/>
            <w:vMerge/>
            <w:vAlign w:val="center"/>
          </w:tcPr>
          <w:p w14:paraId="5BE4516A" w14:textId="77777777" w:rsidR="008E4875" w:rsidRDefault="008E4875">
            <w:pPr>
              <w:pStyle w:val="TAL"/>
              <w:rPr>
                <w:sz w:val="16"/>
                <w:szCs w:val="16"/>
              </w:rPr>
            </w:pPr>
          </w:p>
        </w:tc>
        <w:tc>
          <w:tcPr>
            <w:tcW w:w="0" w:type="auto"/>
            <w:vAlign w:val="center"/>
          </w:tcPr>
          <w:p w14:paraId="611430C3" w14:textId="77777777" w:rsidR="008E4875" w:rsidRDefault="008E4875">
            <w:pPr>
              <w:pStyle w:val="TAL"/>
              <w:jc w:val="center"/>
              <w:rPr>
                <w:b/>
                <w:sz w:val="16"/>
                <w:szCs w:val="16"/>
              </w:rPr>
            </w:pPr>
            <w:r>
              <w:rPr>
                <w:b/>
                <w:sz w:val="16"/>
                <w:szCs w:val="16"/>
              </w:rPr>
              <w:t>O</w:t>
            </w:r>
          </w:p>
        </w:tc>
        <w:tc>
          <w:tcPr>
            <w:tcW w:w="0" w:type="auto"/>
            <w:vAlign w:val="center"/>
          </w:tcPr>
          <w:p w14:paraId="5E9FA033" w14:textId="77777777" w:rsidR="008E4875" w:rsidRDefault="008E4875">
            <w:pPr>
              <w:pStyle w:val="TAL"/>
              <w:jc w:val="center"/>
              <w:rPr>
                <w:b/>
                <w:sz w:val="16"/>
                <w:szCs w:val="16"/>
              </w:rPr>
            </w:pPr>
            <w:r>
              <w:rPr>
                <w:b/>
                <w:sz w:val="16"/>
                <w:szCs w:val="16"/>
              </w:rPr>
              <w:t>O</w:t>
            </w:r>
          </w:p>
        </w:tc>
        <w:tc>
          <w:tcPr>
            <w:tcW w:w="0" w:type="auto"/>
            <w:vAlign w:val="center"/>
          </w:tcPr>
          <w:p w14:paraId="2CD1ABEE" w14:textId="77777777" w:rsidR="008E4875" w:rsidRDefault="008E4875">
            <w:pPr>
              <w:pStyle w:val="TAL"/>
              <w:jc w:val="center"/>
              <w:rPr>
                <w:b/>
                <w:sz w:val="16"/>
                <w:szCs w:val="16"/>
              </w:rPr>
            </w:pPr>
            <w:r>
              <w:rPr>
                <w:b/>
                <w:sz w:val="16"/>
                <w:szCs w:val="16"/>
              </w:rPr>
              <w:t>O</w:t>
            </w:r>
          </w:p>
        </w:tc>
        <w:tc>
          <w:tcPr>
            <w:tcW w:w="0" w:type="auto"/>
            <w:vAlign w:val="center"/>
          </w:tcPr>
          <w:p w14:paraId="02BD966B" w14:textId="77777777" w:rsidR="008E4875" w:rsidRDefault="008E4875">
            <w:pPr>
              <w:pStyle w:val="TAL"/>
              <w:rPr>
                <w:sz w:val="16"/>
                <w:szCs w:val="16"/>
              </w:rPr>
            </w:pPr>
            <w:r>
              <w:rPr>
                <w:sz w:val="16"/>
                <w:szCs w:val="16"/>
              </w:rPr>
              <w:t>Record extensions</w:t>
            </w:r>
          </w:p>
        </w:tc>
      </w:tr>
      <w:tr w:rsidR="008E4875" w14:paraId="37CC131D" w14:textId="77777777">
        <w:trPr>
          <w:cantSplit/>
          <w:jc w:val="center"/>
        </w:trPr>
        <w:tc>
          <w:tcPr>
            <w:tcW w:w="0" w:type="auto"/>
            <w:vMerge/>
            <w:vAlign w:val="center"/>
          </w:tcPr>
          <w:p w14:paraId="3E6D7824" w14:textId="77777777" w:rsidR="008E4875" w:rsidRDefault="008E4875">
            <w:pPr>
              <w:pStyle w:val="TAL"/>
              <w:rPr>
                <w:sz w:val="16"/>
                <w:szCs w:val="16"/>
              </w:rPr>
            </w:pPr>
          </w:p>
        </w:tc>
        <w:tc>
          <w:tcPr>
            <w:tcW w:w="0" w:type="auto"/>
            <w:vMerge/>
            <w:vAlign w:val="center"/>
          </w:tcPr>
          <w:p w14:paraId="08A6C83C" w14:textId="77777777" w:rsidR="008E4875" w:rsidRDefault="008E4875">
            <w:pPr>
              <w:pStyle w:val="TAL"/>
              <w:rPr>
                <w:sz w:val="16"/>
                <w:szCs w:val="16"/>
              </w:rPr>
            </w:pPr>
          </w:p>
        </w:tc>
        <w:tc>
          <w:tcPr>
            <w:tcW w:w="0" w:type="auto"/>
            <w:vAlign w:val="center"/>
          </w:tcPr>
          <w:p w14:paraId="015C6065" w14:textId="77777777" w:rsidR="008E4875" w:rsidRDefault="008E4875">
            <w:pPr>
              <w:pStyle w:val="TAL"/>
              <w:jc w:val="center"/>
              <w:rPr>
                <w:b/>
                <w:sz w:val="16"/>
                <w:szCs w:val="16"/>
              </w:rPr>
            </w:pPr>
            <w:r>
              <w:rPr>
                <w:b/>
                <w:sz w:val="16"/>
                <w:szCs w:val="16"/>
              </w:rPr>
              <w:t>M</w:t>
            </w:r>
          </w:p>
        </w:tc>
        <w:tc>
          <w:tcPr>
            <w:tcW w:w="0" w:type="auto"/>
            <w:vAlign w:val="center"/>
          </w:tcPr>
          <w:p w14:paraId="4FEAB7D1" w14:textId="77777777" w:rsidR="008E4875" w:rsidRDefault="008E4875">
            <w:pPr>
              <w:pStyle w:val="TAL"/>
              <w:jc w:val="center"/>
              <w:rPr>
                <w:b/>
                <w:sz w:val="16"/>
                <w:szCs w:val="16"/>
              </w:rPr>
            </w:pPr>
            <w:r>
              <w:rPr>
                <w:b/>
                <w:sz w:val="16"/>
                <w:szCs w:val="16"/>
              </w:rPr>
              <w:t>M</w:t>
            </w:r>
          </w:p>
        </w:tc>
        <w:tc>
          <w:tcPr>
            <w:tcW w:w="0" w:type="auto"/>
            <w:vAlign w:val="center"/>
          </w:tcPr>
          <w:p w14:paraId="7A9A9E72" w14:textId="77777777" w:rsidR="008E4875" w:rsidRDefault="008E4875">
            <w:pPr>
              <w:pStyle w:val="TAL"/>
              <w:jc w:val="center"/>
              <w:rPr>
                <w:b/>
                <w:sz w:val="16"/>
                <w:szCs w:val="16"/>
              </w:rPr>
            </w:pPr>
            <w:r>
              <w:rPr>
                <w:b/>
                <w:sz w:val="16"/>
                <w:szCs w:val="16"/>
              </w:rPr>
              <w:t>X</w:t>
            </w:r>
          </w:p>
        </w:tc>
        <w:tc>
          <w:tcPr>
            <w:tcW w:w="0" w:type="auto"/>
            <w:vAlign w:val="center"/>
          </w:tcPr>
          <w:p w14:paraId="18BD78B2" w14:textId="77777777" w:rsidR="008E4875" w:rsidRDefault="008E4875">
            <w:pPr>
              <w:pStyle w:val="TAL"/>
              <w:rPr>
                <w:sz w:val="16"/>
                <w:szCs w:val="16"/>
              </w:rPr>
            </w:pPr>
            <w:r>
              <w:rPr>
                <w:sz w:val="16"/>
                <w:szCs w:val="16"/>
              </w:rPr>
              <w:t>Global eNBID of traced eNB</w:t>
            </w:r>
          </w:p>
        </w:tc>
      </w:tr>
      <w:tr w:rsidR="008E4875" w14:paraId="4349D0C0" w14:textId="77777777">
        <w:trPr>
          <w:cantSplit/>
          <w:jc w:val="center"/>
        </w:trPr>
        <w:tc>
          <w:tcPr>
            <w:tcW w:w="0" w:type="auto"/>
            <w:vMerge/>
            <w:vAlign w:val="center"/>
          </w:tcPr>
          <w:p w14:paraId="2B062032" w14:textId="77777777" w:rsidR="008E4875" w:rsidRDefault="008E4875">
            <w:pPr>
              <w:pStyle w:val="TAL"/>
              <w:rPr>
                <w:sz w:val="16"/>
                <w:szCs w:val="16"/>
              </w:rPr>
            </w:pPr>
          </w:p>
        </w:tc>
        <w:tc>
          <w:tcPr>
            <w:tcW w:w="0" w:type="auto"/>
            <w:vMerge/>
            <w:vAlign w:val="center"/>
          </w:tcPr>
          <w:p w14:paraId="250DDDC8" w14:textId="77777777" w:rsidR="008E4875" w:rsidRDefault="008E4875">
            <w:pPr>
              <w:pStyle w:val="TAL"/>
              <w:rPr>
                <w:sz w:val="16"/>
                <w:szCs w:val="16"/>
              </w:rPr>
            </w:pPr>
          </w:p>
        </w:tc>
        <w:tc>
          <w:tcPr>
            <w:tcW w:w="0" w:type="auto"/>
            <w:vAlign w:val="center"/>
          </w:tcPr>
          <w:p w14:paraId="2001FD4D" w14:textId="77777777" w:rsidR="008E4875" w:rsidRDefault="008E4875">
            <w:pPr>
              <w:pStyle w:val="TAL"/>
              <w:jc w:val="center"/>
              <w:rPr>
                <w:b/>
                <w:sz w:val="16"/>
                <w:szCs w:val="16"/>
              </w:rPr>
            </w:pPr>
            <w:r>
              <w:rPr>
                <w:b/>
                <w:sz w:val="16"/>
                <w:szCs w:val="16"/>
              </w:rPr>
              <w:t>M</w:t>
            </w:r>
          </w:p>
        </w:tc>
        <w:tc>
          <w:tcPr>
            <w:tcW w:w="0" w:type="auto"/>
            <w:vAlign w:val="center"/>
          </w:tcPr>
          <w:p w14:paraId="075F3CEE" w14:textId="77777777" w:rsidR="008E4875" w:rsidRDefault="008E4875">
            <w:pPr>
              <w:pStyle w:val="TAL"/>
              <w:jc w:val="center"/>
              <w:rPr>
                <w:b/>
                <w:sz w:val="16"/>
                <w:szCs w:val="16"/>
              </w:rPr>
            </w:pPr>
            <w:r>
              <w:rPr>
                <w:b/>
                <w:sz w:val="16"/>
                <w:szCs w:val="16"/>
              </w:rPr>
              <w:t>M</w:t>
            </w:r>
          </w:p>
        </w:tc>
        <w:tc>
          <w:tcPr>
            <w:tcW w:w="0" w:type="auto"/>
            <w:vAlign w:val="center"/>
          </w:tcPr>
          <w:p w14:paraId="6BB134A6" w14:textId="77777777" w:rsidR="008E4875" w:rsidRDefault="008E4875">
            <w:pPr>
              <w:pStyle w:val="TAL"/>
              <w:jc w:val="center"/>
              <w:rPr>
                <w:b/>
                <w:sz w:val="16"/>
                <w:szCs w:val="16"/>
              </w:rPr>
            </w:pPr>
            <w:r>
              <w:rPr>
                <w:b/>
                <w:sz w:val="16"/>
                <w:szCs w:val="16"/>
              </w:rPr>
              <w:t>X</w:t>
            </w:r>
          </w:p>
        </w:tc>
        <w:tc>
          <w:tcPr>
            <w:tcW w:w="0" w:type="auto"/>
            <w:vAlign w:val="center"/>
          </w:tcPr>
          <w:p w14:paraId="083DBB5F" w14:textId="77777777" w:rsidR="008E4875" w:rsidRDefault="008E4875">
            <w:pPr>
              <w:pStyle w:val="TAL"/>
              <w:rPr>
                <w:sz w:val="16"/>
                <w:szCs w:val="16"/>
              </w:rPr>
            </w:pPr>
            <w:r>
              <w:rPr>
                <w:rFonts w:eastAsia="SimSun"/>
                <w:sz w:val="16"/>
                <w:szCs w:val="16"/>
                <w:lang w:eastAsia="zh-CN" w:bidi="he-IL"/>
              </w:rPr>
              <w:t>Dedicated IE extracted from RRC messages between the traced eNB and the UE.</w:t>
            </w:r>
            <w:r>
              <w:rPr>
                <w:sz w:val="16"/>
                <w:szCs w:val="16"/>
              </w:rPr>
              <w:t xml:space="preserve"> A subset of IEs as given in the table 4.13.2. is provided.</w:t>
            </w:r>
          </w:p>
        </w:tc>
      </w:tr>
      <w:tr w:rsidR="008E4875" w14:paraId="6D3441F6" w14:textId="77777777">
        <w:trPr>
          <w:cantSplit/>
          <w:jc w:val="center"/>
        </w:trPr>
        <w:tc>
          <w:tcPr>
            <w:tcW w:w="0" w:type="auto"/>
            <w:vMerge/>
            <w:vAlign w:val="center"/>
          </w:tcPr>
          <w:p w14:paraId="01DA3A28" w14:textId="77777777" w:rsidR="008E4875" w:rsidRDefault="008E4875">
            <w:pPr>
              <w:pStyle w:val="TAL"/>
              <w:rPr>
                <w:sz w:val="16"/>
                <w:szCs w:val="16"/>
              </w:rPr>
            </w:pPr>
          </w:p>
        </w:tc>
        <w:tc>
          <w:tcPr>
            <w:tcW w:w="0" w:type="auto"/>
            <w:vAlign w:val="center"/>
          </w:tcPr>
          <w:p w14:paraId="2BF5D34B" w14:textId="77777777" w:rsidR="008E4875" w:rsidRDefault="008E4875">
            <w:pPr>
              <w:pStyle w:val="TAL"/>
              <w:rPr>
                <w:sz w:val="16"/>
                <w:szCs w:val="16"/>
              </w:rPr>
            </w:pPr>
            <w:r>
              <w:rPr>
                <w:sz w:val="16"/>
                <w:szCs w:val="16"/>
              </w:rPr>
              <w:t>ASN.1</w:t>
            </w:r>
          </w:p>
        </w:tc>
        <w:tc>
          <w:tcPr>
            <w:tcW w:w="0" w:type="auto"/>
            <w:vAlign w:val="center"/>
          </w:tcPr>
          <w:p w14:paraId="10B7B805" w14:textId="77777777" w:rsidR="008E4875" w:rsidRDefault="008E4875">
            <w:pPr>
              <w:pStyle w:val="TAL"/>
              <w:jc w:val="center"/>
              <w:rPr>
                <w:b/>
                <w:sz w:val="16"/>
                <w:szCs w:val="16"/>
              </w:rPr>
            </w:pPr>
            <w:r>
              <w:rPr>
                <w:b/>
                <w:sz w:val="16"/>
                <w:szCs w:val="16"/>
              </w:rPr>
              <w:t>X</w:t>
            </w:r>
          </w:p>
        </w:tc>
        <w:tc>
          <w:tcPr>
            <w:tcW w:w="0" w:type="auto"/>
            <w:vAlign w:val="center"/>
          </w:tcPr>
          <w:p w14:paraId="731B6524" w14:textId="77777777" w:rsidR="008E4875" w:rsidRDefault="008E4875">
            <w:pPr>
              <w:pStyle w:val="TAL"/>
              <w:jc w:val="center"/>
              <w:rPr>
                <w:b/>
                <w:sz w:val="16"/>
                <w:szCs w:val="16"/>
              </w:rPr>
            </w:pPr>
            <w:r>
              <w:rPr>
                <w:b/>
                <w:sz w:val="16"/>
                <w:szCs w:val="16"/>
              </w:rPr>
              <w:t>X</w:t>
            </w:r>
          </w:p>
        </w:tc>
        <w:tc>
          <w:tcPr>
            <w:tcW w:w="0" w:type="auto"/>
            <w:vAlign w:val="center"/>
          </w:tcPr>
          <w:p w14:paraId="7D04014C" w14:textId="77777777" w:rsidR="008E4875" w:rsidRDefault="008E4875">
            <w:pPr>
              <w:pStyle w:val="TAL"/>
              <w:jc w:val="center"/>
              <w:rPr>
                <w:b/>
                <w:sz w:val="16"/>
                <w:szCs w:val="16"/>
              </w:rPr>
            </w:pPr>
            <w:r>
              <w:rPr>
                <w:b/>
                <w:sz w:val="16"/>
                <w:szCs w:val="16"/>
              </w:rPr>
              <w:t>M</w:t>
            </w:r>
          </w:p>
        </w:tc>
        <w:tc>
          <w:tcPr>
            <w:tcW w:w="0" w:type="auto"/>
            <w:vAlign w:val="center"/>
          </w:tcPr>
          <w:p w14:paraId="1DB2BE1E" w14:textId="77777777" w:rsidR="008E4875" w:rsidRDefault="008E4875">
            <w:pPr>
              <w:pStyle w:val="TAL"/>
              <w:rPr>
                <w:sz w:val="16"/>
                <w:szCs w:val="16"/>
              </w:rPr>
            </w:pPr>
            <w:r>
              <w:rPr>
                <w:sz w:val="16"/>
                <w:szCs w:val="16"/>
              </w:rPr>
              <w:t xml:space="preserve">Raw Uu Messages: </w:t>
            </w:r>
            <w:r>
              <w:rPr>
                <w:rFonts w:eastAsia="SimSun"/>
                <w:sz w:val="16"/>
                <w:szCs w:val="16"/>
                <w:lang w:eastAsia="zh-CN" w:bidi="he-IL"/>
              </w:rPr>
              <w:t>RRC messages between the traced eNB and the UE</w:t>
            </w:r>
            <w:r>
              <w:rPr>
                <w:sz w:val="16"/>
                <w:szCs w:val="16"/>
              </w:rPr>
              <w:t>. The encoded content of the message is provided</w:t>
            </w:r>
          </w:p>
        </w:tc>
      </w:tr>
      <w:tr w:rsidR="008E4875" w14:paraId="15416941" w14:textId="77777777">
        <w:trPr>
          <w:cantSplit/>
          <w:jc w:val="center"/>
        </w:trPr>
        <w:tc>
          <w:tcPr>
            <w:tcW w:w="0" w:type="auto"/>
            <w:vMerge w:val="restart"/>
            <w:vAlign w:val="center"/>
          </w:tcPr>
          <w:p w14:paraId="08D37BFF" w14:textId="77777777" w:rsidR="008E4875" w:rsidRDefault="008E4875">
            <w:pPr>
              <w:pStyle w:val="TAL"/>
              <w:rPr>
                <w:sz w:val="16"/>
                <w:szCs w:val="16"/>
              </w:rPr>
            </w:pPr>
            <w:r>
              <w:rPr>
                <w:sz w:val="16"/>
                <w:szCs w:val="16"/>
              </w:rPr>
              <w:t>S1</w:t>
            </w:r>
          </w:p>
        </w:tc>
        <w:tc>
          <w:tcPr>
            <w:tcW w:w="0" w:type="auto"/>
            <w:vMerge w:val="restart"/>
            <w:vAlign w:val="center"/>
          </w:tcPr>
          <w:p w14:paraId="3448A268" w14:textId="77777777" w:rsidR="008E4875" w:rsidRDefault="008E4875">
            <w:pPr>
              <w:pStyle w:val="TAL"/>
              <w:rPr>
                <w:sz w:val="16"/>
                <w:szCs w:val="16"/>
              </w:rPr>
            </w:pPr>
            <w:r>
              <w:rPr>
                <w:sz w:val="16"/>
                <w:szCs w:val="16"/>
              </w:rPr>
              <w:t>Decoded</w:t>
            </w:r>
          </w:p>
        </w:tc>
        <w:tc>
          <w:tcPr>
            <w:tcW w:w="0" w:type="auto"/>
            <w:vAlign w:val="center"/>
          </w:tcPr>
          <w:p w14:paraId="618B2F2B" w14:textId="77777777" w:rsidR="008E4875" w:rsidRDefault="008E4875">
            <w:pPr>
              <w:pStyle w:val="TAL"/>
              <w:jc w:val="center"/>
              <w:rPr>
                <w:b/>
                <w:sz w:val="16"/>
                <w:szCs w:val="16"/>
              </w:rPr>
            </w:pPr>
            <w:r>
              <w:rPr>
                <w:b/>
                <w:sz w:val="16"/>
                <w:szCs w:val="16"/>
              </w:rPr>
              <w:t>M</w:t>
            </w:r>
          </w:p>
        </w:tc>
        <w:tc>
          <w:tcPr>
            <w:tcW w:w="0" w:type="auto"/>
            <w:vAlign w:val="center"/>
          </w:tcPr>
          <w:p w14:paraId="339D7816" w14:textId="77777777" w:rsidR="008E4875" w:rsidRDefault="008E4875">
            <w:pPr>
              <w:pStyle w:val="TAL"/>
              <w:jc w:val="center"/>
              <w:rPr>
                <w:b/>
                <w:sz w:val="16"/>
                <w:szCs w:val="16"/>
              </w:rPr>
            </w:pPr>
            <w:r>
              <w:rPr>
                <w:b/>
                <w:sz w:val="16"/>
                <w:szCs w:val="16"/>
              </w:rPr>
              <w:t>M</w:t>
            </w:r>
          </w:p>
        </w:tc>
        <w:tc>
          <w:tcPr>
            <w:tcW w:w="0" w:type="auto"/>
            <w:vAlign w:val="center"/>
          </w:tcPr>
          <w:p w14:paraId="3B14BA4F" w14:textId="77777777" w:rsidR="008E4875" w:rsidRDefault="008E4875">
            <w:pPr>
              <w:pStyle w:val="TAL"/>
              <w:jc w:val="center"/>
              <w:rPr>
                <w:b/>
                <w:sz w:val="16"/>
                <w:szCs w:val="16"/>
              </w:rPr>
            </w:pPr>
            <w:r>
              <w:rPr>
                <w:b/>
                <w:sz w:val="16"/>
                <w:szCs w:val="16"/>
              </w:rPr>
              <w:t>O</w:t>
            </w:r>
          </w:p>
        </w:tc>
        <w:tc>
          <w:tcPr>
            <w:tcW w:w="0" w:type="auto"/>
            <w:vAlign w:val="center"/>
          </w:tcPr>
          <w:p w14:paraId="253C4C22" w14:textId="77777777" w:rsidR="008E4875" w:rsidRDefault="008E4875">
            <w:pPr>
              <w:pStyle w:val="TAL"/>
              <w:rPr>
                <w:sz w:val="16"/>
                <w:szCs w:val="16"/>
              </w:rPr>
            </w:pPr>
            <w:r>
              <w:rPr>
                <w:sz w:val="16"/>
                <w:szCs w:val="16"/>
              </w:rPr>
              <w:t xml:space="preserve">Message name </w:t>
            </w:r>
          </w:p>
        </w:tc>
      </w:tr>
      <w:tr w:rsidR="008E4875" w14:paraId="3781F356" w14:textId="77777777">
        <w:trPr>
          <w:cantSplit/>
          <w:jc w:val="center"/>
        </w:trPr>
        <w:tc>
          <w:tcPr>
            <w:tcW w:w="0" w:type="auto"/>
            <w:vMerge/>
            <w:vAlign w:val="center"/>
          </w:tcPr>
          <w:p w14:paraId="096F9F3C" w14:textId="77777777" w:rsidR="008E4875" w:rsidRDefault="008E4875">
            <w:pPr>
              <w:pStyle w:val="TAL"/>
              <w:rPr>
                <w:sz w:val="16"/>
                <w:szCs w:val="16"/>
              </w:rPr>
            </w:pPr>
          </w:p>
        </w:tc>
        <w:tc>
          <w:tcPr>
            <w:tcW w:w="0" w:type="auto"/>
            <w:vMerge/>
            <w:vAlign w:val="center"/>
          </w:tcPr>
          <w:p w14:paraId="1A3C7241" w14:textId="77777777" w:rsidR="008E4875" w:rsidRDefault="008E4875">
            <w:pPr>
              <w:pStyle w:val="TAL"/>
              <w:rPr>
                <w:sz w:val="16"/>
                <w:szCs w:val="16"/>
              </w:rPr>
            </w:pPr>
          </w:p>
        </w:tc>
        <w:tc>
          <w:tcPr>
            <w:tcW w:w="0" w:type="auto"/>
            <w:vAlign w:val="center"/>
          </w:tcPr>
          <w:p w14:paraId="1BF7D699" w14:textId="77777777" w:rsidR="008E4875" w:rsidRDefault="008E4875">
            <w:pPr>
              <w:pStyle w:val="TAL"/>
              <w:jc w:val="center"/>
              <w:rPr>
                <w:b/>
                <w:sz w:val="16"/>
                <w:szCs w:val="16"/>
              </w:rPr>
            </w:pPr>
            <w:r>
              <w:rPr>
                <w:b/>
                <w:sz w:val="16"/>
                <w:szCs w:val="16"/>
              </w:rPr>
              <w:t>O</w:t>
            </w:r>
          </w:p>
        </w:tc>
        <w:tc>
          <w:tcPr>
            <w:tcW w:w="0" w:type="auto"/>
            <w:vAlign w:val="center"/>
          </w:tcPr>
          <w:p w14:paraId="0DF05ACA" w14:textId="77777777" w:rsidR="008E4875" w:rsidRDefault="008E4875">
            <w:pPr>
              <w:pStyle w:val="TAL"/>
              <w:jc w:val="center"/>
              <w:rPr>
                <w:b/>
                <w:sz w:val="16"/>
                <w:szCs w:val="16"/>
              </w:rPr>
            </w:pPr>
            <w:r>
              <w:rPr>
                <w:b/>
                <w:sz w:val="16"/>
                <w:szCs w:val="16"/>
              </w:rPr>
              <w:t>O</w:t>
            </w:r>
          </w:p>
        </w:tc>
        <w:tc>
          <w:tcPr>
            <w:tcW w:w="0" w:type="auto"/>
            <w:vAlign w:val="center"/>
          </w:tcPr>
          <w:p w14:paraId="58D7BB7E" w14:textId="77777777" w:rsidR="008E4875" w:rsidRDefault="008E4875">
            <w:pPr>
              <w:pStyle w:val="TAL"/>
              <w:jc w:val="center"/>
              <w:rPr>
                <w:b/>
                <w:sz w:val="16"/>
                <w:szCs w:val="16"/>
              </w:rPr>
            </w:pPr>
            <w:r>
              <w:rPr>
                <w:b/>
                <w:sz w:val="16"/>
                <w:szCs w:val="16"/>
              </w:rPr>
              <w:t>O</w:t>
            </w:r>
          </w:p>
        </w:tc>
        <w:tc>
          <w:tcPr>
            <w:tcW w:w="0" w:type="auto"/>
            <w:vAlign w:val="center"/>
          </w:tcPr>
          <w:p w14:paraId="6740AEE2" w14:textId="77777777" w:rsidR="008E4875" w:rsidRDefault="008E4875">
            <w:pPr>
              <w:pStyle w:val="TAL"/>
              <w:rPr>
                <w:sz w:val="16"/>
                <w:szCs w:val="16"/>
              </w:rPr>
            </w:pPr>
            <w:r>
              <w:rPr>
                <w:sz w:val="16"/>
                <w:szCs w:val="16"/>
              </w:rPr>
              <w:t>Record extensions</w:t>
            </w:r>
          </w:p>
        </w:tc>
      </w:tr>
      <w:tr w:rsidR="008E4875" w14:paraId="2DEEB3B7" w14:textId="77777777">
        <w:trPr>
          <w:cantSplit/>
          <w:jc w:val="center"/>
        </w:trPr>
        <w:tc>
          <w:tcPr>
            <w:tcW w:w="0" w:type="auto"/>
            <w:vMerge/>
            <w:vAlign w:val="center"/>
          </w:tcPr>
          <w:p w14:paraId="0F60FEEA" w14:textId="77777777" w:rsidR="008E4875" w:rsidRDefault="008E4875">
            <w:pPr>
              <w:pStyle w:val="TAL"/>
              <w:rPr>
                <w:sz w:val="16"/>
                <w:szCs w:val="16"/>
              </w:rPr>
            </w:pPr>
          </w:p>
        </w:tc>
        <w:tc>
          <w:tcPr>
            <w:tcW w:w="0" w:type="auto"/>
            <w:vMerge/>
            <w:vAlign w:val="center"/>
          </w:tcPr>
          <w:p w14:paraId="1720143A" w14:textId="77777777" w:rsidR="008E4875" w:rsidRDefault="008E4875">
            <w:pPr>
              <w:pStyle w:val="TAL"/>
              <w:rPr>
                <w:sz w:val="16"/>
                <w:szCs w:val="16"/>
              </w:rPr>
            </w:pPr>
          </w:p>
        </w:tc>
        <w:tc>
          <w:tcPr>
            <w:tcW w:w="0" w:type="auto"/>
            <w:vAlign w:val="center"/>
          </w:tcPr>
          <w:p w14:paraId="44B4B7E8" w14:textId="77777777" w:rsidR="008E4875" w:rsidRDefault="008E4875">
            <w:pPr>
              <w:pStyle w:val="TAL"/>
              <w:jc w:val="center"/>
              <w:rPr>
                <w:b/>
                <w:sz w:val="16"/>
                <w:szCs w:val="16"/>
              </w:rPr>
            </w:pPr>
            <w:r>
              <w:rPr>
                <w:b/>
                <w:sz w:val="16"/>
                <w:szCs w:val="16"/>
              </w:rPr>
              <w:t>M</w:t>
            </w:r>
          </w:p>
        </w:tc>
        <w:tc>
          <w:tcPr>
            <w:tcW w:w="0" w:type="auto"/>
            <w:vAlign w:val="center"/>
          </w:tcPr>
          <w:p w14:paraId="64001A04" w14:textId="77777777" w:rsidR="008E4875" w:rsidRDefault="008E4875">
            <w:pPr>
              <w:pStyle w:val="TAL"/>
              <w:jc w:val="center"/>
              <w:rPr>
                <w:b/>
                <w:sz w:val="16"/>
                <w:szCs w:val="16"/>
              </w:rPr>
            </w:pPr>
            <w:r>
              <w:rPr>
                <w:b/>
                <w:sz w:val="16"/>
                <w:szCs w:val="16"/>
              </w:rPr>
              <w:t>M</w:t>
            </w:r>
          </w:p>
        </w:tc>
        <w:tc>
          <w:tcPr>
            <w:tcW w:w="0" w:type="auto"/>
            <w:vAlign w:val="center"/>
          </w:tcPr>
          <w:p w14:paraId="72F30A61" w14:textId="77777777" w:rsidR="008E4875" w:rsidRDefault="008E4875">
            <w:pPr>
              <w:pStyle w:val="TAL"/>
              <w:jc w:val="center"/>
              <w:rPr>
                <w:b/>
                <w:sz w:val="16"/>
                <w:szCs w:val="16"/>
              </w:rPr>
            </w:pPr>
            <w:r>
              <w:rPr>
                <w:b/>
                <w:sz w:val="16"/>
                <w:szCs w:val="16"/>
              </w:rPr>
              <w:t>X</w:t>
            </w:r>
          </w:p>
        </w:tc>
        <w:tc>
          <w:tcPr>
            <w:tcW w:w="0" w:type="auto"/>
            <w:vAlign w:val="center"/>
          </w:tcPr>
          <w:p w14:paraId="70E21FE6" w14:textId="77777777" w:rsidR="008E4875" w:rsidRDefault="008E4875">
            <w:pPr>
              <w:pStyle w:val="TAL"/>
              <w:rPr>
                <w:sz w:val="16"/>
                <w:szCs w:val="16"/>
              </w:rPr>
            </w:pPr>
            <w:r>
              <w:rPr>
                <w:sz w:val="16"/>
                <w:szCs w:val="16"/>
              </w:rPr>
              <w:t>Global eNBID of traced eNB</w:t>
            </w:r>
            <w:r>
              <w:rPr>
                <w:sz w:val="16"/>
                <w:szCs w:val="16"/>
              </w:rPr>
              <w:br/>
              <w:t>MME ID of the connected MME</w:t>
            </w:r>
          </w:p>
        </w:tc>
      </w:tr>
      <w:tr w:rsidR="008E4875" w14:paraId="0507727D" w14:textId="77777777">
        <w:trPr>
          <w:cantSplit/>
          <w:jc w:val="center"/>
        </w:trPr>
        <w:tc>
          <w:tcPr>
            <w:tcW w:w="0" w:type="auto"/>
            <w:vMerge/>
            <w:vAlign w:val="center"/>
          </w:tcPr>
          <w:p w14:paraId="39714261" w14:textId="77777777" w:rsidR="008E4875" w:rsidRDefault="008E4875">
            <w:pPr>
              <w:pStyle w:val="TAL"/>
              <w:rPr>
                <w:sz w:val="16"/>
                <w:szCs w:val="16"/>
              </w:rPr>
            </w:pPr>
          </w:p>
        </w:tc>
        <w:tc>
          <w:tcPr>
            <w:tcW w:w="0" w:type="auto"/>
            <w:vMerge/>
            <w:vAlign w:val="center"/>
          </w:tcPr>
          <w:p w14:paraId="490C6758" w14:textId="77777777" w:rsidR="008E4875" w:rsidRDefault="008E4875">
            <w:pPr>
              <w:pStyle w:val="TAL"/>
              <w:rPr>
                <w:sz w:val="16"/>
                <w:szCs w:val="16"/>
              </w:rPr>
            </w:pPr>
          </w:p>
        </w:tc>
        <w:tc>
          <w:tcPr>
            <w:tcW w:w="0" w:type="auto"/>
            <w:vAlign w:val="center"/>
          </w:tcPr>
          <w:p w14:paraId="7BE56837" w14:textId="77777777" w:rsidR="008E4875" w:rsidRDefault="008E4875">
            <w:pPr>
              <w:pStyle w:val="TAL"/>
              <w:jc w:val="center"/>
              <w:rPr>
                <w:b/>
                <w:sz w:val="16"/>
                <w:szCs w:val="16"/>
              </w:rPr>
            </w:pPr>
            <w:r>
              <w:rPr>
                <w:b/>
                <w:sz w:val="16"/>
                <w:szCs w:val="16"/>
              </w:rPr>
              <w:t>M</w:t>
            </w:r>
          </w:p>
        </w:tc>
        <w:tc>
          <w:tcPr>
            <w:tcW w:w="0" w:type="auto"/>
            <w:vAlign w:val="center"/>
          </w:tcPr>
          <w:p w14:paraId="2ADC1099" w14:textId="77777777" w:rsidR="008E4875" w:rsidRDefault="008E4875">
            <w:pPr>
              <w:pStyle w:val="TAL"/>
              <w:jc w:val="center"/>
              <w:rPr>
                <w:b/>
                <w:sz w:val="16"/>
                <w:szCs w:val="16"/>
              </w:rPr>
            </w:pPr>
            <w:r>
              <w:rPr>
                <w:b/>
                <w:sz w:val="16"/>
                <w:szCs w:val="16"/>
              </w:rPr>
              <w:t>M</w:t>
            </w:r>
          </w:p>
        </w:tc>
        <w:tc>
          <w:tcPr>
            <w:tcW w:w="0" w:type="auto"/>
            <w:vAlign w:val="center"/>
          </w:tcPr>
          <w:p w14:paraId="577598EB" w14:textId="77777777" w:rsidR="008E4875" w:rsidRDefault="008E4875">
            <w:pPr>
              <w:pStyle w:val="TAL"/>
              <w:jc w:val="center"/>
              <w:rPr>
                <w:b/>
                <w:sz w:val="16"/>
                <w:szCs w:val="16"/>
              </w:rPr>
            </w:pPr>
            <w:r>
              <w:rPr>
                <w:b/>
                <w:sz w:val="16"/>
                <w:szCs w:val="16"/>
              </w:rPr>
              <w:t>X</w:t>
            </w:r>
          </w:p>
        </w:tc>
        <w:tc>
          <w:tcPr>
            <w:tcW w:w="0" w:type="auto"/>
            <w:vAlign w:val="center"/>
          </w:tcPr>
          <w:p w14:paraId="55785952" w14:textId="77777777" w:rsidR="008E4875" w:rsidRDefault="008E4875">
            <w:pPr>
              <w:pStyle w:val="TAL"/>
              <w:rPr>
                <w:sz w:val="16"/>
                <w:szCs w:val="16"/>
              </w:rPr>
            </w:pPr>
            <w:r>
              <w:rPr>
                <w:sz w:val="16"/>
                <w:szCs w:val="16"/>
              </w:rPr>
              <w:t xml:space="preserve">E-RabId + </w:t>
            </w:r>
            <w:r>
              <w:rPr>
                <w:rFonts w:eastAsia="SimSun"/>
                <w:sz w:val="16"/>
                <w:szCs w:val="16"/>
                <w:lang w:eastAsia="zh-CN" w:bidi="he-IL"/>
              </w:rPr>
              <w:t xml:space="preserve">Dedicated IE extracted from S1AP messages between the traced eNB and Core Network. </w:t>
            </w:r>
            <w:r>
              <w:rPr>
                <w:sz w:val="16"/>
                <w:szCs w:val="16"/>
              </w:rPr>
              <w:t>A subset of IEs as given in the table 4.13.2. is provided.</w:t>
            </w:r>
          </w:p>
        </w:tc>
      </w:tr>
      <w:tr w:rsidR="008E4875" w14:paraId="20415DEC" w14:textId="77777777">
        <w:trPr>
          <w:cantSplit/>
          <w:jc w:val="center"/>
        </w:trPr>
        <w:tc>
          <w:tcPr>
            <w:tcW w:w="0" w:type="auto"/>
            <w:vMerge/>
            <w:vAlign w:val="center"/>
          </w:tcPr>
          <w:p w14:paraId="09BFD4C5" w14:textId="77777777" w:rsidR="008E4875" w:rsidRDefault="008E4875">
            <w:pPr>
              <w:pStyle w:val="TAL"/>
              <w:rPr>
                <w:sz w:val="16"/>
                <w:szCs w:val="16"/>
              </w:rPr>
            </w:pPr>
          </w:p>
        </w:tc>
        <w:tc>
          <w:tcPr>
            <w:tcW w:w="0" w:type="auto"/>
            <w:vAlign w:val="center"/>
          </w:tcPr>
          <w:p w14:paraId="1F523540" w14:textId="77777777" w:rsidR="008E4875" w:rsidRDefault="008E4875">
            <w:pPr>
              <w:pStyle w:val="TAL"/>
              <w:rPr>
                <w:sz w:val="16"/>
                <w:szCs w:val="16"/>
              </w:rPr>
            </w:pPr>
            <w:r>
              <w:rPr>
                <w:sz w:val="16"/>
                <w:szCs w:val="16"/>
              </w:rPr>
              <w:t>ASN.1</w:t>
            </w:r>
          </w:p>
        </w:tc>
        <w:tc>
          <w:tcPr>
            <w:tcW w:w="0" w:type="auto"/>
            <w:vAlign w:val="center"/>
          </w:tcPr>
          <w:p w14:paraId="2FD1AE1E" w14:textId="77777777" w:rsidR="008E4875" w:rsidRDefault="008E4875">
            <w:pPr>
              <w:pStyle w:val="TAL"/>
              <w:jc w:val="center"/>
              <w:rPr>
                <w:b/>
                <w:sz w:val="16"/>
                <w:szCs w:val="16"/>
              </w:rPr>
            </w:pPr>
            <w:r>
              <w:rPr>
                <w:b/>
                <w:sz w:val="16"/>
                <w:szCs w:val="16"/>
              </w:rPr>
              <w:t>X</w:t>
            </w:r>
          </w:p>
        </w:tc>
        <w:tc>
          <w:tcPr>
            <w:tcW w:w="0" w:type="auto"/>
            <w:vAlign w:val="center"/>
          </w:tcPr>
          <w:p w14:paraId="1A1194E2" w14:textId="77777777" w:rsidR="008E4875" w:rsidRDefault="008E4875">
            <w:pPr>
              <w:pStyle w:val="TAL"/>
              <w:jc w:val="center"/>
              <w:rPr>
                <w:b/>
                <w:sz w:val="16"/>
                <w:szCs w:val="16"/>
              </w:rPr>
            </w:pPr>
            <w:r>
              <w:rPr>
                <w:b/>
                <w:sz w:val="16"/>
                <w:szCs w:val="16"/>
              </w:rPr>
              <w:t>X</w:t>
            </w:r>
          </w:p>
        </w:tc>
        <w:tc>
          <w:tcPr>
            <w:tcW w:w="0" w:type="auto"/>
            <w:vAlign w:val="center"/>
          </w:tcPr>
          <w:p w14:paraId="2F896FBB" w14:textId="77777777" w:rsidR="008E4875" w:rsidRDefault="008E4875">
            <w:pPr>
              <w:pStyle w:val="TAL"/>
              <w:jc w:val="center"/>
              <w:rPr>
                <w:b/>
                <w:sz w:val="16"/>
                <w:szCs w:val="16"/>
              </w:rPr>
            </w:pPr>
            <w:r>
              <w:rPr>
                <w:b/>
                <w:sz w:val="16"/>
                <w:szCs w:val="16"/>
              </w:rPr>
              <w:t>M</w:t>
            </w:r>
          </w:p>
        </w:tc>
        <w:tc>
          <w:tcPr>
            <w:tcW w:w="0" w:type="auto"/>
            <w:vAlign w:val="center"/>
          </w:tcPr>
          <w:p w14:paraId="4690134D" w14:textId="77777777" w:rsidR="008E4875" w:rsidRDefault="008E4875">
            <w:pPr>
              <w:pStyle w:val="TAL"/>
              <w:rPr>
                <w:sz w:val="16"/>
                <w:szCs w:val="16"/>
              </w:rPr>
            </w:pPr>
            <w:r>
              <w:rPr>
                <w:sz w:val="16"/>
                <w:szCs w:val="16"/>
              </w:rPr>
              <w:t xml:space="preserve">Raw S1 Messages </w:t>
            </w:r>
            <w:r>
              <w:rPr>
                <w:rFonts w:eastAsia="SimSun"/>
                <w:sz w:val="16"/>
                <w:szCs w:val="16"/>
                <w:lang w:eastAsia="zh-CN" w:bidi="he-IL"/>
              </w:rPr>
              <w:t>S1AP: messages between the traced eNB and Core Network</w:t>
            </w:r>
            <w:r>
              <w:rPr>
                <w:sz w:val="16"/>
                <w:szCs w:val="16"/>
              </w:rPr>
              <w:t xml:space="preserve"> The encoded content of the message is provided</w:t>
            </w:r>
          </w:p>
        </w:tc>
      </w:tr>
      <w:tr w:rsidR="008E4875" w14:paraId="21FEBFDD" w14:textId="77777777">
        <w:trPr>
          <w:cantSplit/>
          <w:jc w:val="center"/>
        </w:trPr>
        <w:tc>
          <w:tcPr>
            <w:tcW w:w="0" w:type="auto"/>
            <w:vMerge w:val="restart"/>
            <w:vAlign w:val="center"/>
          </w:tcPr>
          <w:p w14:paraId="06BCDE43" w14:textId="77777777" w:rsidR="008E4875" w:rsidRDefault="008E4875">
            <w:pPr>
              <w:pStyle w:val="TAL"/>
              <w:rPr>
                <w:sz w:val="16"/>
                <w:szCs w:val="16"/>
              </w:rPr>
            </w:pPr>
            <w:r>
              <w:rPr>
                <w:sz w:val="16"/>
                <w:szCs w:val="16"/>
              </w:rPr>
              <w:t>X2</w:t>
            </w:r>
          </w:p>
        </w:tc>
        <w:tc>
          <w:tcPr>
            <w:tcW w:w="0" w:type="auto"/>
            <w:vMerge w:val="restart"/>
            <w:vAlign w:val="center"/>
          </w:tcPr>
          <w:p w14:paraId="16A7544F" w14:textId="77777777" w:rsidR="008E4875" w:rsidRDefault="008E4875">
            <w:pPr>
              <w:pStyle w:val="TAL"/>
              <w:rPr>
                <w:sz w:val="16"/>
                <w:szCs w:val="16"/>
              </w:rPr>
            </w:pPr>
            <w:r>
              <w:rPr>
                <w:sz w:val="16"/>
                <w:szCs w:val="16"/>
              </w:rPr>
              <w:t>Decoded</w:t>
            </w:r>
          </w:p>
        </w:tc>
        <w:tc>
          <w:tcPr>
            <w:tcW w:w="0" w:type="auto"/>
            <w:vAlign w:val="center"/>
          </w:tcPr>
          <w:p w14:paraId="2C5A155F" w14:textId="77777777" w:rsidR="008E4875" w:rsidRDefault="008E4875">
            <w:pPr>
              <w:pStyle w:val="TAL"/>
              <w:jc w:val="center"/>
              <w:rPr>
                <w:b/>
                <w:sz w:val="16"/>
                <w:szCs w:val="16"/>
              </w:rPr>
            </w:pPr>
            <w:r>
              <w:rPr>
                <w:b/>
                <w:sz w:val="16"/>
                <w:szCs w:val="16"/>
              </w:rPr>
              <w:t>M</w:t>
            </w:r>
          </w:p>
        </w:tc>
        <w:tc>
          <w:tcPr>
            <w:tcW w:w="0" w:type="auto"/>
            <w:vAlign w:val="center"/>
          </w:tcPr>
          <w:p w14:paraId="16F2999B" w14:textId="77777777" w:rsidR="008E4875" w:rsidRDefault="008E4875">
            <w:pPr>
              <w:pStyle w:val="TAL"/>
              <w:jc w:val="center"/>
              <w:rPr>
                <w:b/>
                <w:sz w:val="16"/>
                <w:szCs w:val="16"/>
              </w:rPr>
            </w:pPr>
            <w:r>
              <w:rPr>
                <w:b/>
                <w:sz w:val="16"/>
                <w:szCs w:val="16"/>
              </w:rPr>
              <w:t>M</w:t>
            </w:r>
          </w:p>
        </w:tc>
        <w:tc>
          <w:tcPr>
            <w:tcW w:w="0" w:type="auto"/>
            <w:vAlign w:val="center"/>
          </w:tcPr>
          <w:p w14:paraId="73FB9CB5" w14:textId="77777777" w:rsidR="008E4875" w:rsidRDefault="008E4875">
            <w:pPr>
              <w:pStyle w:val="TAL"/>
              <w:jc w:val="center"/>
              <w:rPr>
                <w:b/>
                <w:sz w:val="16"/>
                <w:szCs w:val="16"/>
              </w:rPr>
            </w:pPr>
            <w:r>
              <w:rPr>
                <w:b/>
                <w:sz w:val="16"/>
                <w:szCs w:val="16"/>
              </w:rPr>
              <w:t>O</w:t>
            </w:r>
          </w:p>
        </w:tc>
        <w:tc>
          <w:tcPr>
            <w:tcW w:w="0" w:type="auto"/>
            <w:vAlign w:val="center"/>
          </w:tcPr>
          <w:p w14:paraId="16B7BDF3" w14:textId="77777777" w:rsidR="008E4875" w:rsidRDefault="008E4875">
            <w:pPr>
              <w:pStyle w:val="TAL"/>
              <w:rPr>
                <w:sz w:val="16"/>
                <w:szCs w:val="16"/>
              </w:rPr>
            </w:pPr>
            <w:r>
              <w:rPr>
                <w:sz w:val="16"/>
                <w:szCs w:val="16"/>
              </w:rPr>
              <w:t xml:space="preserve">Message name </w:t>
            </w:r>
          </w:p>
        </w:tc>
      </w:tr>
      <w:tr w:rsidR="008E4875" w14:paraId="1309E551" w14:textId="77777777">
        <w:trPr>
          <w:cantSplit/>
          <w:jc w:val="center"/>
        </w:trPr>
        <w:tc>
          <w:tcPr>
            <w:tcW w:w="0" w:type="auto"/>
            <w:vMerge/>
            <w:vAlign w:val="center"/>
          </w:tcPr>
          <w:p w14:paraId="451337AF" w14:textId="77777777" w:rsidR="008E4875" w:rsidRDefault="008E4875">
            <w:pPr>
              <w:pStyle w:val="TAL"/>
              <w:rPr>
                <w:sz w:val="16"/>
                <w:szCs w:val="16"/>
              </w:rPr>
            </w:pPr>
          </w:p>
        </w:tc>
        <w:tc>
          <w:tcPr>
            <w:tcW w:w="0" w:type="auto"/>
            <w:vMerge/>
            <w:vAlign w:val="center"/>
          </w:tcPr>
          <w:p w14:paraId="0D4C0979" w14:textId="77777777" w:rsidR="008E4875" w:rsidRDefault="008E4875">
            <w:pPr>
              <w:pStyle w:val="TAL"/>
              <w:rPr>
                <w:sz w:val="16"/>
                <w:szCs w:val="16"/>
              </w:rPr>
            </w:pPr>
          </w:p>
        </w:tc>
        <w:tc>
          <w:tcPr>
            <w:tcW w:w="0" w:type="auto"/>
            <w:vAlign w:val="center"/>
          </w:tcPr>
          <w:p w14:paraId="391412B7" w14:textId="77777777" w:rsidR="008E4875" w:rsidRDefault="008E4875">
            <w:pPr>
              <w:pStyle w:val="TAL"/>
              <w:jc w:val="center"/>
              <w:rPr>
                <w:b/>
                <w:sz w:val="16"/>
                <w:szCs w:val="16"/>
              </w:rPr>
            </w:pPr>
            <w:r>
              <w:rPr>
                <w:b/>
                <w:sz w:val="16"/>
                <w:szCs w:val="16"/>
              </w:rPr>
              <w:t>O</w:t>
            </w:r>
          </w:p>
        </w:tc>
        <w:tc>
          <w:tcPr>
            <w:tcW w:w="0" w:type="auto"/>
            <w:vAlign w:val="center"/>
          </w:tcPr>
          <w:p w14:paraId="521ED351" w14:textId="77777777" w:rsidR="008E4875" w:rsidRDefault="008E4875">
            <w:pPr>
              <w:pStyle w:val="TAL"/>
              <w:jc w:val="center"/>
              <w:rPr>
                <w:b/>
                <w:sz w:val="16"/>
                <w:szCs w:val="16"/>
              </w:rPr>
            </w:pPr>
            <w:r>
              <w:rPr>
                <w:b/>
                <w:sz w:val="16"/>
                <w:szCs w:val="16"/>
              </w:rPr>
              <w:t>O</w:t>
            </w:r>
          </w:p>
        </w:tc>
        <w:tc>
          <w:tcPr>
            <w:tcW w:w="0" w:type="auto"/>
            <w:vAlign w:val="center"/>
          </w:tcPr>
          <w:p w14:paraId="039DA64B" w14:textId="77777777" w:rsidR="008E4875" w:rsidRDefault="008E4875">
            <w:pPr>
              <w:pStyle w:val="TAL"/>
              <w:jc w:val="center"/>
              <w:rPr>
                <w:b/>
                <w:sz w:val="16"/>
                <w:szCs w:val="16"/>
              </w:rPr>
            </w:pPr>
            <w:r>
              <w:rPr>
                <w:b/>
                <w:sz w:val="16"/>
                <w:szCs w:val="16"/>
              </w:rPr>
              <w:t>O</w:t>
            </w:r>
          </w:p>
        </w:tc>
        <w:tc>
          <w:tcPr>
            <w:tcW w:w="0" w:type="auto"/>
            <w:vAlign w:val="center"/>
          </w:tcPr>
          <w:p w14:paraId="520132E2" w14:textId="77777777" w:rsidR="008E4875" w:rsidRDefault="008E4875">
            <w:pPr>
              <w:pStyle w:val="TAL"/>
              <w:rPr>
                <w:sz w:val="16"/>
                <w:szCs w:val="16"/>
              </w:rPr>
            </w:pPr>
            <w:r>
              <w:rPr>
                <w:sz w:val="16"/>
                <w:szCs w:val="16"/>
              </w:rPr>
              <w:t>Record extensions</w:t>
            </w:r>
          </w:p>
        </w:tc>
      </w:tr>
      <w:tr w:rsidR="008E4875" w14:paraId="52CF1FB4" w14:textId="77777777">
        <w:trPr>
          <w:cantSplit/>
          <w:jc w:val="center"/>
        </w:trPr>
        <w:tc>
          <w:tcPr>
            <w:tcW w:w="0" w:type="auto"/>
            <w:vMerge/>
            <w:vAlign w:val="center"/>
          </w:tcPr>
          <w:p w14:paraId="7DAF0666" w14:textId="77777777" w:rsidR="008E4875" w:rsidRDefault="008E4875">
            <w:pPr>
              <w:pStyle w:val="TAL"/>
              <w:rPr>
                <w:sz w:val="16"/>
                <w:szCs w:val="16"/>
              </w:rPr>
            </w:pPr>
          </w:p>
        </w:tc>
        <w:tc>
          <w:tcPr>
            <w:tcW w:w="0" w:type="auto"/>
            <w:vMerge/>
            <w:vAlign w:val="center"/>
          </w:tcPr>
          <w:p w14:paraId="3E957D2D" w14:textId="77777777" w:rsidR="008E4875" w:rsidRDefault="008E4875">
            <w:pPr>
              <w:pStyle w:val="TAL"/>
              <w:rPr>
                <w:sz w:val="16"/>
                <w:szCs w:val="16"/>
              </w:rPr>
            </w:pPr>
          </w:p>
        </w:tc>
        <w:tc>
          <w:tcPr>
            <w:tcW w:w="0" w:type="auto"/>
            <w:vAlign w:val="center"/>
          </w:tcPr>
          <w:p w14:paraId="07F00696" w14:textId="77777777" w:rsidR="008E4875" w:rsidRDefault="008E4875">
            <w:pPr>
              <w:pStyle w:val="TAL"/>
              <w:jc w:val="center"/>
              <w:rPr>
                <w:b/>
                <w:sz w:val="16"/>
                <w:szCs w:val="16"/>
              </w:rPr>
            </w:pPr>
            <w:r>
              <w:rPr>
                <w:b/>
                <w:sz w:val="16"/>
                <w:szCs w:val="16"/>
              </w:rPr>
              <w:t>M</w:t>
            </w:r>
          </w:p>
        </w:tc>
        <w:tc>
          <w:tcPr>
            <w:tcW w:w="0" w:type="auto"/>
            <w:vAlign w:val="center"/>
          </w:tcPr>
          <w:p w14:paraId="1E3956CD" w14:textId="77777777" w:rsidR="008E4875" w:rsidRDefault="008E4875">
            <w:pPr>
              <w:pStyle w:val="TAL"/>
              <w:jc w:val="center"/>
              <w:rPr>
                <w:b/>
                <w:sz w:val="16"/>
                <w:szCs w:val="16"/>
              </w:rPr>
            </w:pPr>
            <w:r>
              <w:rPr>
                <w:b/>
                <w:sz w:val="16"/>
                <w:szCs w:val="16"/>
              </w:rPr>
              <w:t>M</w:t>
            </w:r>
          </w:p>
        </w:tc>
        <w:tc>
          <w:tcPr>
            <w:tcW w:w="0" w:type="auto"/>
            <w:vAlign w:val="center"/>
          </w:tcPr>
          <w:p w14:paraId="18C3B3B1" w14:textId="77777777" w:rsidR="008E4875" w:rsidRDefault="008E4875">
            <w:pPr>
              <w:pStyle w:val="TAL"/>
              <w:jc w:val="center"/>
              <w:rPr>
                <w:b/>
                <w:sz w:val="16"/>
                <w:szCs w:val="16"/>
              </w:rPr>
            </w:pPr>
            <w:r>
              <w:rPr>
                <w:b/>
                <w:sz w:val="16"/>
                <w:szCs w:val="16"/>
              </w:rPr>
              <w:t>X</w:t>
            </w:r>
          </w:p>
        </w:tc>
        <w:tc>
          <w:tcPr>
            <w:tcW w:w="0" w:type="auto"/>
            <w:vAlign w:val="center"/>
          </w:tcPr>
          <w:p w14:paraId="26D15024" w14:textId="77777777" w:rsidR="008E4875" w:rsidRDefault="008E4875">
            <w:pPr>
              <w:pStyle w:val="TAL"/>
              <w:rPr>
                <w:sz w:val="16"/>
                <w:szCs w:val="16"/>
              </w:rPr>
            </w:pPr>
            <w:r>
              <w:rPr>
                <w:sz w:val="16"/>
                <w:szCs w:val="16"/>
              </w:rPr>
              <w:t>Global eNBID of traced eNB</w:t>
            </w:r>
            <w:r>
              <w:rPr>
                <w:sz w:val="16"/>
                <w:szCs w:val="16"/>
              </w:rPr>
              <w:br/>
              <w:t>Global eNBID of neighbouring eNB</w:t>
            </w:r>
          </w:p>
          <w:p w14:paraId="46FC2974" w14:textId="77777777" w:rsidR="00D91A63" w:rsidRDefault="00D91A63">
            <w:pPr>
              <w:pStyle w:val="TAL"/>
              <w:rPr>
                <w:sz w:val="16"/>
                <w:szCs w:val="16"/>
              </w:rPr>
            </w:pPr>
            <w:r>
              <w:rPr>
                <w:rFonts w:eastAsia="Yu Mincho"/>
                <w:sz w:val="16"/>
                <w:szCs w:val="16"/>
              </w:rPr>
              <w:t>Global gNBID of connected gNB-CU-CP node over X2 (for NSA)</w:t>
            </w:r>
          </w:p>
        </w:tc>
      </w:tr>
      <w:tr w:rsidR="008E4875" w14:paraId="4994F7DE" w14:textId="77777777">
        <w:trPr>
          <w:cantSplit/>
          <w:jc w:val="center"/>
        </w:trPr>
        <w:tc>
          <w:tcPr>
            <w:tcW w:w="0" w:type="auto"/>
            <w:vMerge/>
            <w:vAlign w:val="center"/>
          </w:tcPr>
          <w:p w14:paraId="6F00310D" w14:textId="77777777" w:rsidR="008E4875" w:rsidRDefault="008E4875">
            <w:pPr>
              <w:pStyle w:val="TAL"/>
              <w:rPr>
                <w:sz w:val="16"/>
                <w:szCs w:val="16"/>
              </w:rPr>
            </w:pPr>
          </w:p>
        </w:tc>
        <w:tc>
          <w:tcPr>
            <w:tcW w:w="0" w:type="auto"/>
            <w:vMerge/>
            <w:vAlign w:val="center"/>
          </w:tcPr>
          <w:p w14:paraId="7566B8CE" w14:textId="77777777" w:rsidR="008E4875" w:rsidRDefault="008E4875">
            <w:pPr>
              <w:pStyle w:val="TAL"/>
              <w:rPr>
                <w:sz w:val="16"/>
                <w:szCs w:val="16"/>
              </w:rPr>
            </w:pPr>
          </w:p>
        </w:tc>
        <w:tc>
          <w:tcPr>
            <w:tcW w:w="0" w:type="auto"/>
            <w:vAlign w:val="center"/>
          </w:tcPr>
          <w:p w14:paraId="00CCA50F" w14:textId="77777777" w:rsidR="008E4875" w:rsidRDefault="008E4875">
            <w:pPr>
              <w:pStyle w:val="TAL"/>
              <w:jc w:val="center"/>
              <w:rPr>
                <w:b/>
                <w:sz w:val="16"/>
                <w:szCs w:val="16"/>
              </w:rPr>
            </w:pPr>
            <w:r>
              <w:rPr>
                <w:b/>
                <w:sz w:val="16"/>
                <w:szCs w:val="16"/>
              </w:rPr>
              <w:t>M</w:t>
            </w:r>
          </w:p>
        </w:tc>
        <w:tc>
          <w:tcPr>
            <w:tcW w:w="0" w:type="auto"/>
            <w:vAlign w:val="center"/>
          </w:tcPr>
          <w:p w14:paraId="45E4EB6B" w14:textId="77777777" w:rsidR="008E4875" w:rsidRDefault="008E4875">
            <w:pPr>
              <w:pStyle w:val="TAL"/>
              <w:jc w:val="center"/>
              <w:rPr>
                <w:b/>
                <w:sz w:val="16"/>
                <w:szCs w:val="16"/>
              </w:rPr>
            </w:pPr>
            <w:r>
              <w:rPr>
                <w:b/>
                <w:sz w:val="16"/>
                <w:szCs w:val="16"/>
              </w:rPr>
              <w:t>M</w:t>
            </w:r>
          </w:p>
        </w:tc>
        <w:tc>
          <w:tcPr>
            <w:tcW w:w="0" w:type="auto"/>
            <w:vAlign w:val="center"/>
          </w:tcPr>
          <w:p w14:paraId="7A283FD6" w14:textId="77777777" w:rsidR="008E4875" w:rsidRDefault="008E4875">
            <w:pPr>
              <w:pStyle w:val="TAL"/>
              <w:jc w:val="center"/>
              <w:rPr>
                <w:b/>
                <w:sz w:val="16"/>
                <w:szCs w:val="16"/>
              </w:rPr>
            </w:pPr>
            <w:r>
              <w:rPr>
                <w:b/>
                <w:sz w:val="16"/>
                <w:szCs w:val="16"/>
              </w:rPr>
              <w:t>X</w:t>
            </w:r>
          </w:p>
        </w:tc>
        <w:tc>
          <w:tcPr>
            <w:tcW w:w="0" w:type="auto"/>
            <w:vAlign w:val="center"/>
          </w:tcPr>
          <w:p w14:paraId="7525E37C" w14:textId="77777777" w:rsidR="008E4875" w:rsidRDefault="008E4875">
            <w:pPr>
              <w:pStyle w:val="TAL"/>
              <w:rPr>
                <w:sz w:val="16"/>
                <w:szCs w:val="16"/>
              </w:rPr>
            </w:pPr>
            <w:r>
              <w:rPr>
                <w:rFonts w:eastAsia="SimSun"/>
                <w:sz w:val="16"/>
                <w:szCs w:val="16"/>
                <w:lang w:eastAsia="zh-CN" w:bidi="he-IL"/>
              </w:rPr>
              <w:t>Dedicated IE extracted from X2AP messages between the traced eNB and the neighbouring eNB</w:t>
            </w:r>
            <w:r w:rsidR="00D91A63">
              <w:rPr>
                <w:rFonts w:eastAsia="MS Mincho"/>
                <w:sz w:val="16"/>
                <w:szCs w:val="16"/>
                <w:lang w:eastAsia="ja-JP" w:bidi="he-IL"/>
              </w:rPr>
              <w:t xml:space="preserve">/connected </w:t>
            </w:r>
            <w:r w:rsidR="00D91A63">
              <w:rPr>
                <w:rFonts w:eastAsia="Yu Mincho"/>
                <w:sz w:val="16"/>
                <w:szCs w:val="16"/>
              </w:rPr>
              <w:t>gNB-CU-CP</w:t>
            </w:r>
            <w:r>
              <w:rPr>
                <w:rFonts w:eastAsia="SimSun"/>
                <w:sz w:val="16"/>
                <w:szCs w:val="16"/>
                <w:lang w:eastAsia="zh-CN" w:bidi="he-IL"/>
              </w:rPr>
              <w:t xml:space="preserve">. </w:t>
            </w:r>
            <w:r>
              <w:rPr>
                <w:sz w:val="16"/>
                <w:szCs w:val="16"/>
              </w:rPr>
              <w:t>A subset of IEs as given in the table 4.13.2.is provided</w:t>
            </w:r>
          </w:p>
        </w:tc>
      </w:tr>
      <w:tr w:rsidR="008E4875" w14:paraId="09A0A278" w14:textId="77777777">
        <w:trPr>
          <w:cantSplit/>
          <w:jc w:val="center"/>
        </w:trPr>
        <w:tc>
          <w:tcPr>
            <w:tcW w:w="0" w:type="auto"/>
            <w:vMerge/>
            <w:vAlign w:val="center"/>
          </w:tcPr>
          <w:p w14:paraId="72F5E82C" w14:textId="77777777" w:rsidR="008E4875" w:rsidRDefault="008E4875">
            <w:pPr>
              <w:pStyle w:val="TAL"/>
              <w:rPr>
                <w:sz w:val="16"/>
                <w:szCs w:val="16"/>
              </w:rPr>
            </w:pPr>
          </w:p>
        </w:tc>
        <w:tc>
          <w:tcPr>
            <w:tcW w:w="0" w:type="auto"/>
            <w:vAlign w:val="center"/>
          </w:tcPr>
          <w:p w14:paraId="5ED8C8BC" w14:textId="77777777" w:rsidR="008E4875" w:rsidRDefault="008E4875">
            <w:pPr>
              <w:pStyle w:val="TAL"/>
              <w:rPr>
                <w:sz w:val="16"/>
                <w:szCs w:val="16"/>
              </w:rPr>
            </w:pPr>
            <w:r>
              <w:rPr>
                <w:sz w:val="16"/>
                <w:szCs w:val="16"/>
              </w:rPr>
              <w:t>ASN.1</w:t>
            </w:r>
          </w:p>
        </w:tc>
        <w:tc>
          <w:tcPr>
            <w:tcW w:w="0" w:type="auto"/>
            <w:vAlign w:val="center"/>
          </w:tcPr>
          <w:p w14:paraId="3D99ABBD" w14:textId="77777777" w:rsidR="008E4875" w:rsidRDefault="008E4875">
            <w:pPr>
              <w:pStyle w:val="TAL"/>
              <w:jc w:val="center"/>
              <w:rPr>
                <w:b/>
                <w:sz w:val="16"/>
                <w:szCs w:val="16"/>
              </w:rPr>
            </w:pPr>
            <w:r>
              <w:rPr>
                <w:b/>
                <w:sz w:val="16"/>
                <w:szCs w:val="16"/>
              </w:rPr>
              <w:t>X</w:t>
            </w:r>
          </w:p>
        </w:tc>
        <w:tc>
          <w:tcPr>
            <w:tcW w:w="0" w:type="auto"/>
            <w:vAlign w:val="center"/>
          </w:tcPr>
          <w:p w14:paraId="4B5E4A86" w14:textId="77777777" w:rsidR="008E4875" w:rsidRDefault="008E4875">
            <w:pPr>
              <w:pStyle w:val="TAL"/>
              <w:jc w:val="center"/>
              <w:rPr>
                <w:b/>
                <w:sz w:val="16"/>
                <w:szCs w:val="16"/>
              </w:rPr>
            </w:pPr>
            <w:r>
              <w:rPr>
                <w:b/>
                <w:sz w:val="16"/>
                <w:szCs w:val="16"/>
              </w:rPr>
              <w:t>X</w:t>
            </w:r>
          </w:p>
        </w:tc>
        <w:tc>
          <w:tcPr>
            <w:tcW w:w="0" w:type="auto"/>
            <w:vAlign w:val="center"/>
          </w:tcPr>
          <w:p w14:paraId="7B5DE0DA" w14:textId="77777777" w:rsidR="008E4875" w:rsidRDefault="008E4875">
            <w:pPr>
              <w:pStyle w:val="TAL"/>
              <w:jc w:val="center"/>
              <w:rPr>
                <w:b/>
                <w:sz w:val="16"/>
                <w:szCs w:val="16"/>
              </w:rPr>
            </w:pPr>
            <w:r>
              <w:rPr>
                <w:b/>
                <w:sz w:val="16"/>
                <w:szCs w:val="16"/>
              </w:rPr>
              <w:t>M</w:t>
            </w:r>
          </w:p>
        </w:tc>
        <w:tc>
          <w:tcPr>
            <w:tcW w:w="0" w:type="auto"/>
            <w:vAlign w:val="center"/>
          </w:tcPr>
          <w:p w14:paraId="5B87F3CB" w14:textId="77777777" w:rsidR="008E4875" w:rsidRDefault="008E4875">
            <w:pPr>
              <w:pStyle w:val="TAL"/>
              <w:rPr>
                <w:sz w:val="16"/>
                <w:szCs w:val="16"/>
              </w:rPr>
            </w:pPr>
            <w:r>
              <w:rPr>
                <w:sz w:val="16"/>
                <w:szCs w:val="16"/>
              </w:rPr>
              <w:t>Raw X2 Messages:X2</w:t>
            </w:r>
            <w:r>
              <w:rPr>
                <w:rFonts w:eastAsia="SimSun"/>
                <w:sz w:val="16"/>
                <w:szCs w:val="16"/>
                <w:lang w:eastAsia="zh-CN" w:bidi="he-IL"/>
              </w:rPr>
              <w:t>AP messages between the traced eNB and the neighbouring eNB</w:t>
            </w:r>
            <w:r w:rsidR="00D91A63">
              <w:rPr>
                <w:rFonts w:eastAsia="MS Mincho"/>
                <w:sz w:val="16"/>
                <w:szCs w:val="16"/>
                <w:lang w:eastAsia="ja-JP" w:bidi="he-IL"/>
              </w:rPr>
              <w:t xml:space="preserve">/connected </w:t>
            </w:r>
            <w:r w:rsidR="00D91A63">
              <w:rPr>
                <w:rFonts w:eastAsia="Yu Mincho"/>
                <w:sz w:val="16"/>
                <w:szCs w:val="16"/>
              </w:rPr>
              <w:t>gNB-CU-CP</w:t>
            </w:r>
            <w:r>
              <w:rPr>
                <w:rFonts w:eastAsia="SimSun"/>
                <w:sz w:val="16"/>
                <w:szCs w:val="16"/>
                <w:lang w:eastAsia="zh-CN" w:bidi="he-IL"/>
              </w:rPr>
              <w:t>.</w:t>
            </w:r>
            <w:r>
              <w:rPr>
                <w:sz w:val="16"/>
                <w:szCs w:val="16"/>
              </w:rPr>
              <w:t xml:space="preserve"> The encoded content of the message is provided</w:t>
            </w:r>
          </w:p>
        </w:tc>
      </w:tr>
      <w:tr w:rsidR="008E4875" w14:paraId="250014A1" w14:textId="77777777">
        <w:trPr>
          <w:cantSplit/>
          <w:jc w:val="center"/>
        </w:trPr>
        <w:tc>
          <w:tcPr>
            <w:tcW w:w="0" w:type="auto"/>
            <w:vMerge w:val="restart"/>
            <w:vAlign w:val="center"/>
          </w:tcPr>
          <w:p w14:paraId="72858266" w14:textId="77777777" w:rsidR="008E4875" w:rsidRDefault="008E4875">
            <w:pPr>
              <w:pStyle w:val="TAL"/>
              <w:rPr>
                <w:sz w:val="16"/>
                <w:szCs w:val="16"/>
              </w:rPr>
            </w:pPr>
            <w:r>
              <w:rPr>
                <w:sz w:val="16"/>
                <w:szCs w:val="16"/>
              </w:rPr>
              <w:t>RRC (only dedicated measurements)</w:t>
            </w:r>
          </w:p>
        </w:tc>
        <w:tc>
          <w:tcPr>
            <w:tcW w:w="0" w:type="auto"/>
            <w:vAlign w:val="center"/>
          </w:tcPr>
          <w:p w14:paraId="06E874BA" w14:textId="77777777" w:rsidR="008E4875" w:rsidRDefault="008E4875">
            <w:pPr>
              <w:pStyle w:val="TAL"/>
              <w:rPr>
                <w:sz w:val="16"/>
                <w:szCs w:val="16"/>
              </w:rPr>
            </w:pPr>
            <w:r>
              <w:rPr>
                <w:sz w:val="16"/>
                <w:szCs w:val="16"/>
              </w:rPr>
              <w:t>Decoded</w:t>
            </w:r>
          </w:p>
        </w:tc>
        <w:tc>
          <w:tcPr>
            <w:tcW w:w="0" w:type="auto"/>
            <w:vAlign w:val="center"/>
          </w:tcPr>
          <w:p w14:paraId="1ED2A5D1" w14:textId="77777777" w:rsidR="008E4875" w:rsidRDefault="008E4875">
            <w:pPr>
              <w:pStyle w:val="TAL"/>
              <w:jc w:val="center"/>
              <w:rPr>
                <w:b/>
                <w:sz w:val="16"/>
                <w:szCs w:val="16"/>
              </w:rPr>
            </w:pPr>
            <w:r>
              <w:rPr>
                <w:b/>
                <w:sz w:val="16"/>
                <w:szCs w:val="16"/>
              </w:rPr>
              <w:t>X</w:t>
            </w:r>
          </w:p>
        </w:tc>
        <w:tc>
          <w:tcPr>
            <w:tcW w:w="0" w:type="auto"/>
            <w:vAlign w:val="center"/>
          </w:tcPr>
          <w:p w14:paraId="122FF6C7" w14:textId="77777777" w:rsidR="008E4875" w:rsidRDefault="008E4875">
            <w:pPr>
              <w:pStyle w:val="TAL"/>
              <w:jc w:val="center"/>
              <w:rPr>
                <w:b/>
                <w:sz w:val="16"/>
                <w:szCs w:val="16"/>
              </w:rPr>
            </w:pPr>
            <w:r>
              <w:rPr>
                <w:b/>
                <w:sz w:val="16"/>
                <w:szCs w:val="16"/>
              </w:rPr>
              <w:t>M</w:t>
            </w:r>
          </w:p>
        </w:tc>
        <w:tc>
          <w:tcPr>
            <w:tcW w:w="0" w:type="auto"/>
            <w:vAlign w:val="center"/>
          </w:tcPr>
          <w:p w14:paraId="551AFE71" w14:textId="77777777" w:rsidR="008E4875" w:rsidRDefault="008E4875">
            <w:pPr>
              <w:pStyle w:val="TAL"/>
              <w:jc w:val="center"/>
              <w:rPr>
                <w:b/>
                <w:sz w:val="16"/>
                <w:szCs w:val="16"/>
              </w:rPr>
            </w:pPr>
            <w:r>
              <w:rPr>
                <w:b/>
                <w:sz w:val="16"/>
                <w:szCs w:val="16"/>
              </w:rPr>
              <w:t>X</w:t>
            </w:r>
          </w:p>
        </w:tc>
        <w:tc>
          <w:tcPr>
            <w:tcW w:w="0" w:type="auto"/>
            <w:vAlign w:val="center"/>
          </w:tcPr>
          <w:p w14:paraId="07A02034" w14:textId="77777777" w:rsidR="008E4875" w:rsidRDefault="008E4875">
            <w:pPr>
              <w:pStyle w:val="TAL"/>
              <w:rPr>
                <w:sz w:val="16"/>
                <w:szCs w:val="16"/>
              </w:rPr>
            </w:pPr>
            <w:r>
              <w:rPr>
                <w:sz w:val="16"/>
                <w:szCs w:val="16"/>
              </w:rPr>
              <w:t>Uu IEs from RRC measurement reports messages</w:t>
            </w:r>
          </w:p>
        </w:tc>
      </w:tr>
      <w:tr w:rsidR="008E4875" w14:paraId="11F47D99" w14:textId="77777777">
        <w:trPr>
          <w:cantSplit/>
          <w:jc w:val="center"/>
        </w:trPr>
        <w:tc>
          <w:tcPr>
            <w:tcW w:w="0" w:type="auto"/>
            <w:vMerge/>
            <w:vAlign w:val="center"/>
          </w:tcPr>
          <w:p w14:paraId="0F241EA3" w14:textId="77777777" w:rsidR="008E4875" w:rsidRDefault="008E4875">
            <w:pPr>
              <w:pStyle w:val="TAL"/>
              <w:rPr>
                <w:sz w:val="16"/>
                <w:szCs w:val="16"/>
              </w:rPr>
            </w:pPr>
          </w:p>
        </w:tc>
        <w:tc>
          <w:tcPr>
            <w:tcW w:w="0" w:type="auto"/>
            <w:vAlign w:val="center"/>
          </w:tcPr>
          <w:p w14:paraId="77B804E4" w14:textId="77777777" w:rsidR="008E4875" w:rsidRDefault="008E4875">
            <w:pPr>
              <w:pStyle w:val="TAL"/>
              <w:rPr>
                <w:sz w:val="16"/>
                <w:szCs w:val="16"/>
              </w:rPr>
            </w:pPr>
            <w:r>
              <w:rPr>
                <w:sz w:val="16"/>
                <w:szCs w:val="16"/>
              </w:rPr>
              <w:t>ASN.1</w:t>
            </w:r>
          </w:p>
        </w:tc>
        <w:tc>
          <w:tcPr>
            <w:tcW w:w="0" w:type="auto"/>
            <w:vAlign w:val="center"/>
          </w:tcPr>
          <w:p w14:paraId="69A08913" w14:textId="77777777" w:rsidR="008E4875" w:rsidRDefault="008E4875">
            <w:pPr>
              <w:pStyle w:val="TAL"/>
              <w:jc w:val="center"/>
              <w:rPr>
                <w:b/>
                <w:sz w:val="16"/>
                <w:szCs w:val="16"/>
              </w:rPr>
            </w:pPr>
            <w:r>
              <w:rPr>
                <w:b/>
                <w:sz w:val="16"/>
                <w:szCs w:val="16"/>
              </w:rPr>
              <w:t>X</w:t>
            </w:r>
          </w:p>
        </w:tc>
        <w:tc>
          <w:tcPr>
            <w:tcW w:w="0" w:type="auto"/>
            <w:vAlign w:val="center"/>
          </w:tcPr>
          <w:p w14:paraId="4EB78D9F" w14:textId="77777777" w:rsidR="008E4875" w:rsidRDefault="008E4875">
            <w:pPr>
              <w:pStyle w:val="TAL"/>
              <w:jc w:val="center"/>
              <w:rPr>
                <w:b/>
                <w:sz w:val="16"/>
                <w:szCs w:val="16"/>
              </w:rPr>
            </w:pPr>
            <w:r>
              <w:rPr>
                <w:b/>
                <w:sz w:val="16"/>
                <w:szCs w:val="16"/>
              </w:rPr>
              <w:t>X</w:t>
            </w:r>
          </w:p>
        </w:tc>
        <w:tc>
          <w:tcPr>
            <w:tcW w:w="0" w:type="auto"/>
            <w:vAlign w:val="center"/>
          </w:tcPr>
          <w:p w14:paraId="72C0DFEE" w14:textId="77777777" w:rsidR="008E4875" w:rsidRDefault="008E4875">
            <w:pPr>
              <w:pStyle w:val="TAL"/>
              <w:jc w:val="center"/>
              <w:rPr>
                <w:b/>
                <w:sz w:val="16"/>
                <w:szCs w:val="16"/>
              </w:rPr>
            </w:pPr>
            <w:r>
              <w:rPr>
                <w:b/>
                <w:sz w:val="16"/>
                <w:szCs w:val="16"/>
              </w:rPr>
              <w:t>M</w:t>
            </w:r>
          </w:p>
        </w:tc>
        <w:tc>
          <w:tcPr>
            <w:tcW w:w="0" w:type="auto"/>
            <w:vAlign w:val="center"/>
          </w:tcPr>
          <w:p w14:paraId="6C5B9F20" w14:textId="77777777" w:rsidR="008E4875" w:rsidRDefault="008E4875">
            <w:pPr>
              <w:pStyle w:val="TAL"/>
              <w:rPr>
                <w:sz w:val="16"/>
                <w:szCs w:val="16"/>
              </w:rPr>
            </w:pPr>
            <w:r>
              <w:rPr>
                <w:sz w:val="16"/>
                <w:szCs w:val="16"/>
              </w:rPr>
              <w:t>RRC measurement reports messages</w:t>
            </w:r>
          </w:p>
        </w:tc>
      </w:tr>
    </w:tbl>
    <w:p w14:paraId="6B830A81" w14:textId="77777777" w:rsidR="008E4875" w:rsidRDefault="008E4875">
      <w:pPr>
        <w:pStyle w:val="FP"/>
      </w:pPr>
    </w:p>
    <w:p w14:paraId="1D36F259" w14:textId="77777777" w:rsidR="008E4875" w:rsidRDefault="008E4875">
      <w:pPr>
        <w:pStyle w:val="NO"/>
      </w:pPr>
      <w:r>
        <w:t>NOTE:</w:t>
      </w:r>
      <w:r>
        <w:tab/>
        <w:t xml:space="preserve">For the security keys in IEs or part of IEs that are containing security keys used by the eNB (e.g. </w:t>
      </w:r>
      <w:r>
        <w:rPr>
          <w:b/>
        </w:rPr>
        <w:t>K</w:t>
      </w:r>
      <w:r>
        <w:rPr>
          <w:b/>
          <w:vertAlign w:val="subscript"/>
        </w:rPr>
        <w:t>eNB</w:t>
      </w:r>
      <w:r>
        <w:t>), the value 0 shall be written in the trace file.</w:t>
      </w:r>
    </w:p>
    <w:p w14:paraId="5FFC00FE" w14:textId="77777777" w:rsidR="008E4875" w:rsidRDefault="008E4875">
      <w:pPr>
        <w:pStyle w:val="FP"/>
        <w:keepNext/>
        <w:tabs>
          <w:tab w:val="left" w:pos="2093"/>
        </w:tabs>
        <w:rPr>
          <w:b/>
          <w:bCs/>
        </w:rPr>
      </w:pPr>
      <w:r>
        <w:rPr>
          <w:b/>
          <w:bCs/>
        </w:rPr>
        <w:t>Definitions:</w:t>
      </w:r>
    </w:p>
    <w:p w14:paraId="61BF071C" w14:textId="77777777" w:rsidR="008E4875" w:rsidRDefault="008E4875">
      <w:pPr>
        <w:pStyle w:val="FP"/>
        <w:keepNext/>
        <w:tabs>
          <w:tab w:val="left" w:pos="2093"/>
        </w:tabs>
      </w:pPr>
    </w:p>
    <w:p w14:paraId="78809A28" w14:textId="77777777" w:rsidR="008E4875" w:rsidRDefault="008E4875">
      <w:pPr>
        <w:pStyle w:val="EX"/>
      </w:pPr>
      <w:r>
        <w:t>Global eNBID of traced eNB:</w:t>
      </w:r>
      <w:r>
        <w:tab/>
        <w:t>The id of the eNB traced, e.g. the eNB which handles the connection of the traced MS, during the Trace Recording Session. The id corresponds to the “Global eNB ID”, as defined in [16] and [17].</w:t>
      </w:r>
    </w:p>
    <w:p w14:paraId="78A6DA54" w14:textId="77777777" w:rsidR="008E4875" w:rsidRDefault="008E4875">
      <w:pPr>
        <w:pStyle w:val="EX"/>
      </w:pPr>
      <w:r>
        <w:t>Global eNBID of neighbouring eNB:</w:t>
      </w:r>
      <w:r>
        <w:tab/>
        <w:t>The ids of all Neighbouring eNB involved in the X2 procedures during the Trace Recording Session. The id corresponds to the “Global eNB ID”, as defined in [16] and [17].</w:t>
      </w:r>
    </w:p>
    <w:p w14:paraId="3412B4A3" w14:textId="77777777" w:rsidR="00D91A63" w:rsidRDefault="00D91A63" w:rsidP="00D91A63">
      <w:pPr>
        <w:keepLines/>
        <w:ind w:left="1702" w:hanging="1418"/>
        <w:rPr>
          <w:rFonts w:eastAsia="Yu Mincho"/>
        </w:rPr>
      </w:pPr>
      <w:r>
        <w:rPr>
          <w:rFonts w:eastAsia="Yu Mincho"/>
        </w:rPr>
        <w:t>Global gNBID of connected gNB-CU-CP node over X2 (for NSA):</w:t>
      </w:r>
      <w:r>
        <w:rPr>
          <w:rFonts w:eastAsia="Yu Mincho"/>
        </w:rPr>
        <w:tab/>
        <w:t>The ids of all connected NSA nodes involved during the Trace Recording Session. The id corresponds to the “Global gNB ID”, as defined in [16] and [17].</w:t>
      </w:r>
    </w:p>
    <w:p w14:paraId="4CA8AF40" w14:textId="77777777" w:rsidR="00D91A63" w:rsidRDefault="00D91A63">
      <w:pPr>
        <w:pStyle w:val="EX"/>
      </w:pPr>
    </w:p>
    <w:p w14:paraId="7E580283" w14:textId="77777777" w:rsidR="008E4875" w:rsidRDefault="008E4875">
      <w:pPr>
        <w:pStyle w:val="EX"/>
      </w:pPr>
      <w:r>
        <w:t>cell Id:</w:t>
      </w:r>
      <w:r>
        <w:tab/>
        <w:t>The cell Ids of the cells involved in the X2 procedures during the Trace Recording Session. The cell Ids is provided with each X2AP messages for which the cId is relevant.</w:t>
      </w:r>
    </w:p>
    <w:p w14:paraId="11655ABF" w14:textId="77777777" w:rsidR="008E4875" w:rsidRDefault="008E4875">
      <w:pPr>
        <w:pStyle w:val="EX"/>
      </w:pPr>
      <w:r>
        <w:t>E-RABId:</w:t>
      </w:r>
      <w:r>
        <w:tab/>
        <w:t xml:space="preserve">Specific recorded IE that contains the E-RAB identifier. </w:t>
      </w:r>
    </w:p>
    <w:p w14:paraId="78570E4D" w14:textId="77777777" w:rsidR="008E4875" w:rsidRDefault="008E4875">
      <w:pPr>
        <w:pStyle w:val="EX"/>
      </w:pPr>
      <w:r>
        <w:t>Message name:</w:t>
      </w:r>
      <w:r>
        <w:tab/>
        <w:t>Name of the protocol message</w:t>
      </w:r>
    </w:p>
    <w:p w14:paraId="3ECC93AA" w14:textId="77777777" w:rsidR="008E4875" w:rsidRDefault="008E4875">
      <w:pPr>
        <w:pStyle w:val="EX"/>
      </w:pPr>
      <w:r>
        <w:t>Record extensions:</w:t>
      </w:r>
      <w:r>
        <w:tab/>
        <w:t>A set of manufacturer specific extensions to the record</w:t>
      </w:r>
    </w:p>
    <w:p w14:paraId="4949A59E" w14:textId="77777777" w:rsidR="008E4875" w:rsidRDefault="008E4875">
      <w:pPr>
        <w:pStyle w:val="EX"/>
      </w:pPr>
      <w:r>
        <w:t>Decoded:</w:t>
      </w:r>
      <w:r>
        <w:tab/>
        <w:t xml:space="preserve">Some IEs shall be decoded (cf. detailed list in table 4.6.2. depending on trace </w:t>
      </w:r>
      <w:r>
        <w:tab/>
        <w:t>depth)</w:t>
      </w:r>
    </w:p>
    <w:p w14:paraId="29637578" w14:textId="77777777" w:rsidR="008E4875" w:rsidRDefault="008E4875">
      <w:pPr>
        <w:pStyle w:val="EX"/>
      </w:pPr>
      <w:r>
        <w:t>ASN.1:</w:t>
      </w:r>
      <w:r>
        <w:tab/>
        <w:t>Messages in encoded format</w:t>
      </w:r>
    </w:p>
    <w:p w14:paraId="679E329D" w14:textId="77777777" w:rsidR="008E4875" w:rsidRDefault="008E4875">
      <w:pPr>
        <w:pStyle w:val="TH"/>
      </w:pPr>
      <w:bookmarkStart w:id="219" w:name="_CRTable4_13_2"/>
      <w:r>
        <w:lastRenderedPageBreak/>
        <w:t xml:space="preserve">Table </w:t>
      </w:r>
      <w:bookmarkEnd w:id="219"/>
      <w:r>
        <w:t>4.13.2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634"/>
        <w:gridCol w:w="2751"/>
        <w:gridCol w:w="4235"/>
        <w:gridCol w:w="537"/>
        <w:gridCol w:w="586"/>
        <w:gridCol w:w="969"/>
      </w:tblGrid>
      <w:tr w:rsidR="008E4875" w14:paraId="31AEB506" w14:textId="77777777">
        <w:trPr>
          <w:cantSplit/>
          <w:tblHeader/>
        </w:trPr>
        <w:tc>
          <w:tcPr>
            <w:tcW w:w="0" w:type="auto"/>
            <w:vMerge w:val="restart"/>
            <w:shd w:val="clear" w:color="auto" w:fill="CCCCCC"/>
            <w:vAlign w:val="center"/>
          </w:tcPr>
          <w:p w14:paraId="3B08AFD0" w14:textId="77777777" w:rsidR="008E4875" w:rsidRDefault="008E4875">
            <w:pPr>
              <w:pStyle w:val="TAL"/>
              <w:jc w:val="center"/>
              <w:rPr>
                <w:b/>
                <w:sz w:val="16"/>
                <w:szCs w:val="16"/>
                <w:lang w:eastAsia="zh-CN" w:bidi="he-IL"/>
              </w:rPr>
            </w:pPr>
            <w:r>
              <w:rPr>
                <w:b/>
                <w:sz w:val="16"/>
                <w:szCs w:val="16"/>
                <w:lang w:eastAsia="zh-CN" w:bidi="he-IL"/>
              </w:rPr>
              <w:lastRenderedPageBreak/>
              <w:t>Interface name</w:t>
            </w:r>
          </w:p>
        </w:tc>
        <w:tc>
          <w:tcPr>
            <w:tcW w:w="0" w:type="auto"/>
            <w:vMerge w:val="restart"/>
            <w:shd w:val="clear" w:color="auto" w:fill="CCCCCC"/>
            <w:vAlign w:val="center"/>
          </w:tcPr>
          <w:p w14:paraId="574DA54A" w14:textId="77777777" w:rsidR="008E4875" w:rsidRDefault="008E4875">
            <w:pPr>
              <w:pStyle w:val="TAL"/>
              <w:jc w:val="center"/>
              <w:rPr>
                <w:b/>
                <w:sz w:val="16"/>
                <w:szCs w:val="16"/>
                <w:lang w:eastAsia="zh-CN" w:bidi="he-IL"/>
              </w:rPr>
            </w:pPr>
            <w:r>
              <w:rPr>
                <w:b/>
                <w:sz w:val="16"/>
                <w:szCs w:val="16"/>
                <w:lang w:eastAsia="zh-CN" w:bidi="he-IL"/>
              </w:rPr>
              <w:t>Prot.</w:t>
            </w:r>
          </w:p>
          <w:p w14:paraId="58CAE2D8"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7A6D65F0"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51EC907D"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7B6FDF40"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0DD4A445"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02D4ED11" w14:textId="77777777">
        <w:trPr>
          <w:cantSplit/>
          <w:tblHeader/>
        </w:trPr>
        <w:tc>
          <w:tcPr>
            <w:tcW w:w="0" w:type="auto"/>
            <w:vMerge/>
            <w:vAlign w:val="center"/>
          </w:tcPr>
          <w:p w14:paraId="1663655F" w14:textId="77777777" w:rsidR="008E4875" w:rsidRDefault="008E4875">
            <w:pPr>
              <w:pStyle w:val="TAL"/>
              <w:rPr>
                <w:sz w:val="16"/>
                <w:szCs w:val="16"/>
                <w:lang w:eastAsia="zh-CN" w:bidi="he-IL"/>
              </w:rPr>
            </w:pPr>
          </w:p>
        </w:tc>
        <w:tc>
          <w:tcPr>
            <w:tcW w:w="0" w:type="auto"/>
            <w:vMerge/>
            <w:vAlign w:val="center"/>
          </w:tcPr>
          <w:p w14:paraId="7E34BE35" w14:textId="77777777" w:rsidR="008E4875" w:rsidRDefault="008E4875">
            <w:pPr>
              <w:pStyle w:val="TAL"/>
              <w:rPr>
                <w:sz w:val="16"/>
                <w:szCs w:val="16"/>
                <w:lang w:eastAsia="zh-CN" w:bidi="he-IL"/>
              </w:rPr>
            </w:pPr>
          </w:p>
        </w:tc>
        <w:tc>
          <w:tcPr>
            <w:tcW w:w="0" w:type="auto"/>
            <w:vMerge/>
            <w:vAlign w:val="center"/>
          </w:tcPr>
          <w:p w14:paraId="4871E925" w14:textId="77777777" w:rsidR="008E4875" w:rsidRDefault="008E4875">
            <w:pPr>
              <w:pStyle w:val="TAL"/>
              <w:rPr>
                <w:sz w:val="16"/>
                <w:szCs w:val="16"/>
                <w:lang w:eastAsia="zh-CN" w:bidi="he-IL"/>
              </w:rPr>
            </w:pPr>
          </w:p>
        </w:tc>
        <w:tc>
          <w:tcPr>
            <w:tcW w:w="0" w:type="auto"/>
            <w:vMerge/>
            <w:vAlign w:val="center"/>
          </w:tcPr>
          <w:p w14:paraId="550A0DE0" w14:textId="77777777" w:rsidR="008E4875" w:rsidRDefault="008E4875">
            <w:pPr>
              <w:pStyle w:val="TAL"/>
              <w:rPr>
                <w:sz w:val="16"/>
                <w:szCs w:val="16"/>
                <w:lang w:eastAsia="zh-CN" w:bidi="he-IL"/>
              </w:rPr>
            </w:pPr>
          </w:p>
        </w:tc>
        <w:tc>
          <w:tcPr>
            <w:tcW w:w="0" w:type="auto"/>
            <w:shd w:val="clear" w:color="auto" w:fill="CCCCCC"/>
            <w:vAlign w:val="center"/>
          </w:tcPr>
          <w:p w14:paraId="7DC3379E"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4539A228"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4F0EB8D0" w14:textId="77777777" w:rsidR="008E4875" w:rsidRDefault="008E4875">
            <w:pPr>
              <w:pStyle w:val="TAL"/>
              <w:rPr>
                <w:sz w:val="16"/>
                <w:szCs w:val="16"/>
                <w:lang w:eastAsia="zh-CN" w:bidi="he-IL"/>
              </w:rPr>
            </w:pPr>
          </w:p>
        </w:tc>
      </w:tr>
      <w:tr w:rsidR="008E4875" w14:paraId="7901C239" w14:textId="77777777">
        <w:trPr>
          <w:cantSplit/>
          <w:tblHeader/>
        </w:trPr>
        <w:tc>
          <w:tcPr>
            <w:tcW w:w="0" w:type="auto"/>
            <w:vMerge w:val="restart"/>
            <w:shd w:val="clear" w:color="auto" w:fill="CCFFCC"/>
            <w:vAlign w:val="center"/>
          </w:tcPr>
          <w:p w14:paraId="3D974F10" w14:textId="77777777" w:rsidR="008E4875" w:rsidRDefault="008E4875">
            <w:pPr>
              <w:pStyle w:val="TAL"/>
              <w:rPr>
                <w:sz w:val="16"/>
                <w:szCs w:val="16"/>
                <w:lang w:eastAsia="zh-CN" w:bidi="he-IL"/>
              </w:rPr>
            </w:pPr>
            <w:r>
              <w:rPr>
                <w:sz w:val="16"/>
                <w:szCs w:val="16"/>
                <w:lang w:eastAsia="zh-CN" w:bidi="he-IL"/>
              </w:rPr>
              <w:t>Uu</w:t>
            </w:r>
          </w:p>
        </w:tc>
        <w:tc>
          <w:tcPr>
            <w:tcW w:w="0" w:type="auto"/>
            <w:vMerge w:val="restart"/>
            <w:vAlign w:val="center"/>
          </w:tcPr>
          <w:p w14:paraId="70C0E0E5"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328097FF" w14:textId="77777777" w:rsidR="008E4875" w:rsidRDefault="008E4875">
            <w:pPr>
              <w:pStyle w:val="TAL"/>
              <w:rPr>
                <w:sz w:val="16"/>
                <w:szCs w:val="16"/>
                <w:lang w:eastAsia="zh-CN" w:bidi="he-IL"/>
              </w:rPr>
            </w:pPr>
            <w:r>
              <w:rPr>
                <w:sz w:val="16"/>
                <w:szCs w:val="16"/>
                <w:lang w:eastAsia="zh-CN" w:bidi="he-IL"/>
              </w:rPr>
              <w:t>Cs fallback indicator</w:t>
            </w:r>
          </w:p>
        </w:tc>
        <w:tc>
          <w:tcPr>
            <w:tcW w:w="0" w:type="auto"/>
            <w:vAlign w:val="center"/>
          </w:tcPr>
          <w:p w14:paraId="0A53CD35"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4BF42D3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17865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2E79311" w14:textId="77777777" w:rsidR="008E4875" w:rsidRDefault="008E4875">
            <w:pPr>
              <w:pStyle w:val="TAL"/>
              <w:rPr>
                <w:sz w:val="16"/>
                <w:szCs w:val="16"/>
                <w:lang w:eastAsia="zh-CN" w:bidi="he-IL"/>
              </w:rPr>
            </w:pPr>
            <w:r>
              <w:rPr>
                <w:sz w:val="16"/>
                <w:szCs w:val="16"/>
                <w:lang w:eastAsia="zh-CN" w:bidi="he-IL"/>
              </w:rPr>
              <w:t>TS 36.331</w:t>
            </w:r>
          </w:p>
        </w:tc>
      </w:tr>
      <w:tr w:rsidR="008E4875" w14:paraId="14C0A1A4" w14:textId="77777777">
        <w:trPr>
          <w:cantSplit/>
          <w:tblHeader/>
        </w:trPr>
        <w:tc>
          <w:tcPr>
            <w:tcW w:w="0" w:type="auto"/>
            <w:vMerge/>
            <w:shd w:val="clear" w:color="auto" w:fill="CCFFCC"/>
            <w:vAlign w:val="center"/>
          </w:tcPr>
          <w:p w14:paraId="5384F6BF" w14:textId="77777777" w:rsidR="008E4875" w:rsidRDefault="008E4875">
            <w:pPr>
              <w:pStyle w:val="TAL"/>
              <w:rPr>
                <w:sz w:val="16"/>
                <w:szCs w:val="16"/>
                <w:lang w:eastAsia="zh-CN" w:bidi="he-IL"/>
              </w:rPr>
            </w:pPr>
          </w:p>
        </w:tc>
        <w:tc>
          <w:tcPr>
            <w:tcW w:w="0" w:type="auto"/>
            <w:vMerge/>
            <w:vAlign w:val="center"/>
          </w:tcPr>
          <w:p w14:paraId="2EFAE8E9" w14:textId="77777777" w:rsidR="008E4875" w:rsidRDefault="008E4875">
            <w:pPr>
              <w:pStyle w:val="TAL"/>
              <w:rPr>
                <w:sz w:val="16"/>
                <w:szCs w:val="16"/>
                <w:lang w:eastAsia="zh-CN" w:bidi="he-IL"/>
              </w:rPr>
            </w:pPr>
          </w:p>
        </w:tc>
        <w:tc>
          <w:tcPr>
            <w:tcW w:w="0" w:type="auto"/>
            <w:vAlign w:val="center"/>
          </w:tcPr>
          <w:p w14:paraId="6AC5FF38"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48DCF99C"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6060AFA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83FC60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19BE583" w14:textId="77777777" w:rsidR="008E4875" w:rsidRDefault="008E4875">
            <w:pPr>
              <w:pStyle w:val="TAL"/>
              <w:rPr>
                <w:sz w:val="16"/>
                <w:szCs w:val="16"/>
                <w:lang w:eastAsia="zh-CN" w:bidi="he-IL"/>
              </w:rPr>
            </w:pPr>
            <w:r>
              <w:rPr>
                <w:sz w:val="16"/>
                <w:szCs w:val="16"/>
                <w:lang w:eastAsia="zh-CN" w:bidi="he-IL"/>
              </w:rPr>
              <w:t>TS 36.331</w:t>
            </w:r>
          </w:p>
        </w:tc>
      </w:tr>
      <w:tr w:rsidR="008E4875" w14:paraId="7940765E" w14:textId="77777777">
        <w:trPr>
          <w:cantSplit/>
          <w:tblHeader/>
        </w:trPr>
        <w:tc>
          <w:tcPr>
            <w:tcW w:w="0" w:type="auto"/>
            <w:vMerge/>
            <w:shd w:val="clear" w:color="auto" w:fill="CCFFCC"/>
            <w:vAlign w:val="center"/>
          </w:tcPr>
          <w:p w14:paraId="3D05DC42" w14:textId="77777777" w:rsidR="008E4875" w:rsidRDefault="008E4875">
            <w:pPr>
              <w:pStyle w:val="TAL"/>
              <w:rPr>
                <w:sz w:val="16"/>
                <w:szCs w:val="16"/>
                <w:lang w:eastAsia="zh-CN" w:bidi="he-IL"/>
              </w:rPr>
            </w:pPr>
          </w:p>
        </w:tc>
        <w:tc>
          <w:tcPr>
            <w:tcW w:w="0" w:type="auto"/>
            <w:vMerge/>
            <w:vAlign w:val="center"/>
          </w:tcPr>
          <w:p w14:paraId="24DF94FD" w14:textId="77777777" w:rsidR="008E4875" w:rsidRDefault="008E4875">
            <w:pPr>
              <w:pStyle w:val="TAL"/>
              <w:rPr>
                <w:sz w:val="16"/>
                <w:szCs w:val="16"/>
                <w:lang w:eastAsia="zh-CN" w:bidi="he-IL"/>
              </w:rPr>
            </w:pPr>
          </w:p>
        </w:tc>
        <w:tc>
          <w:tcPr>
            <w:tcW w:w="0" w:type="auto"/>
            <w:vAlign w:val="center"/>
          </w:tcPr>
          <w:p w14:paraId="30636C8D" w14:textId="77777777" w:rsidR="008E4875" w:rsidRDefault="008E4875">
            <w:pPr>
              <w:pStyle w:val="TAL"/>
              <w:rPr>
                <w:sz w:val="16"/>
                <w:szCs w:val="16"/>
                <w:lang w:eastAsia="zh-CN" w:bidi="he-IL"/>
              </w:rPr>
            </w:pPr>
            <w:r>
              <w:rPr>
                <w:sz w:val="16"/>
                <w:szCs w:val="16"/>
                <w:lang w:eastAsia="zh-CN" w:bidi="he-IL"/>
              </w:rPr>
              <w:t>S-TMSI</w:t>
            </w:r>
          </w:p>
        </w:tc>
        <w:tc>
          <w:tcPr>
            <w:tcW w:w="0" w:type="auto"/>
            <w:vAlign w:val="center"/>
          </w:tcPr>
          <w:p w14:paraId="7148315D"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799ABC4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03728E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F28BF52" w14:textId="77777777" w:rsidR="008E4875" w:rsidRDefault="008E4875">
            <w:pPr>
              <w:pStyle w:val="TAL"/>
              <w:rPr>
                <w:sz w:val="16"/>
                <w:szCs w:val="16"/>
                <w:lang w:eastAsia="zh-CN" w:bidi="he-IL"/>
              </w:rPr>
            </w:pPr>
            <w:r>
              <w:rPr>
                <w:sz w:val="16"/>
                <w:szCs w:val="16"/>
                <w:lang w:eastAsia="zh-CN" w:bidi="he-IL"/>
              </w:rPr>
              <w:t>TS 36.331</w:t>
            </w:r>
          </w:p>
        </w:tc>
      </w:tr>
      <w:tr w:rsidR="008E4875" w14:paraId="42863DB4" w14:textId="77777777">
        <w:trPr>
          <w:cantSplit/>
          <w:tblHeader/>
        </w:trPr>
        <w:tc>
          <w:tcPr>
            <w:tcW w:w="0" w:type="auto"/>
            <w:vMerge/>
            <w:shd w:val="clear" w:color="auto" w:fill="CCFFCC"/>
            <w:vAlign w:val="center"/>
          </w:tcPr>
          <w:p w14:paraId="3909DC39" w14:textId="77777777" w:rsidR="008E4875" w:rsidRDefault="008E4875">
            <w:pPr>
              <w:pStyle w:val="TAL"/>
              <w:rPr>
                <w:sz w:val="16"/>
                <w:szCs w:val="16"/>
                <w:lang w:eastAsia="zh-CN" w:bidi="he-IL"/>
              </w:rPr>
            </w:pPr>
          </w:p>
        </w:tc>
        <w:tc>
          <w:tcPr>
            <w:tcW w:w="0" w:type="auto"/>
            <w:vMerge/>
            <w:vAlign w:val="center"/>
          </w:tcPr>
          <w:p w14:paraId="4A525C16" w14:textId="77777777" w:rsidR="008E4875" w:rsidRDefault="008E4875">
            <w:pPr>
              <w:pStyle w:val="TAL"/>
              <w:rPr>
                <w:sz w:val="16"/>
                <w:szCs w:val="16"/>
                <w:lang w:eastAsia="zh-CN" w:bidi="he-IL"/>
              </w:rPr>
            </w:pPr>
          </w:p>
        </w:tc>
        <w:tc>
          <w:tcPr>
            <w:tcW w:w="0" w:type="auto"/>
            <w:vAlign w:val="center"/>
          </w:tcPr>
          <w:p w14:paraId="54A3889D" w14:textId="77777777" w:rsidR="008E4875" w:rsidRDefault="008E4875">
            <w:pPr>
              <w:pStyle w:val="TAL"/>
              <w:rPr>
                <w:sz w:val="16"/>
                <w:szCs w:val="16"/>
                <w:highlight w:val="yellow"/>
                <w:lang w:eastAsia="zh-CN" w:bidi="he-IL"/>
              </w:rPr>
            </w:pPr>
            <w:r>
              <w:rPr>
                <w:sz w:val="16"/>
                <w:szCs w:val="16"/>
              </w:rPr>
              <w:t>ReestablishmentCause</w:t>
            </w:r>
          </w:p>
        </w:tc>
        <w:tc>
          <w:tcPr>
            <w:tcW w:w="0" w:type="auto"/>
            <w:vAlign w:val="center"/>
          </w:tcPr>
          <w:p w14:paraId="20BCD9F6" w14:textId="77777777" w:rsidR="008E4875" w:rsidRDefault="008E4875">
            <w:pPr>
              <w:pStyle w:val="TAL"/>
              <w:rPr>
                <w:sz w:val="16"/>
                <w:szCs w:val="16"/>
                <w:lang w:eastAsia="zh-CN" w:bidi="he-IL"/>
              </w:rPr>
            </w:pPr>
            <w:r>
              <w:rPr>
                <w:sz w:val="16"/>
                <w:szCs w:val="16"/>
                <w:lang w:eastAsia="zh-CN" w:bidi="he-IL"/>
              </w:rPr>
              <w:t>RRC CONNECTION REESTABLISHMENT REQUEST</w:t>
            </w:r>
          </w:p>
        </w:tc>
        <w:tc>
          <w:tcPr>
            <w:tcW w:w="0" w:type="auto"/>
            <w:vAlign w:val="center"/>
          </w:tcPr>
          <w:p w14:paraId="08026D9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31F3D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7639634" w14:textId="77777777" w:rsidR="008E4875" w:rsidRDefault="008E4875">
            <w:pPr>
              <w:pStyle w:val="TAL"/>
              <w:rPr>
                <w:sz w:val="16"/>
                <w:szCs w:val="16"/>
                <w:lang w:eastAsia="zh-CN" w:bidi="he-IL"/>
              </w:rPr>
            </w:pPr>
            <w:r>
              <w:rPr>
                <w:sz w:val="16"/>
                <w:szCs w:val="16"/>
                <w:lang w:eastAsia="zh-CN" w:bidi="he-IL"/>
              </w:rPr>
              <w:t>TS 36.331</w:t>
            </w:r>
          </w:p>
        </w:tc>
      </w:tr>
      <w:tr w:rsidR="008E4875" w14:paraId="25B0A210" w14:textId="77777777">
        <w:trPr>
          <w:cantSplit/>
          <w:tblHeader/>
        </w:trPr>
        <w:tc>
          <w:tcPr>
            <w:tcW w:w="0" w:type="auto"/>
            <w:vMerge/>
            <w:shd w:val="clear" w:color="auto" w:fill="CCFFCC"/>
            <w:vAlign w:val="center"/>
          </w:tcPr>
          <w:p w14:paraId="32FA0320" w14:textId="77777777" w:rsidR="008E4875" w:rsidRDefault="008E4875">
            <w:pPr>
              <w:pStyle w:val="TAL"/>
              <w:rPr>
                <w:sz w:val="16"/>
                <w:szCs w:val="16"/>
                <w:lang w:eastAsia="zh-CN" w:bidi="he-IL"/>
              </w:rPr>
            </w:pPr>
          </w:p>
        </w:tc>
        <w:tc>
          <w:tcPr>
            <w:tcW w:w="0" w:type="auto"/>
            <w:vMerge/>
            <w:vAlign w:val="center"/>
          </w:tcPr>
          <w:p w14:paraId="3C56A935" w14:textId="77777777" w:rsidR="008E4875" w:rsidRDefault="008E4875">
            <w:pPr>
              <w:pStyle w:val="TAL"/>
              <w:rPr>
                <w:sz w:val="16"/>
                <w:szCs w:val="16"/>
                <w:lang w:eastAsia="zh-CN" w:bidi="he-IL"/>
              </w:rPr>
            </w:pPr>
          </w:p>
        </w:tc>
        <w:tc>
          <w:tcPr>
            <w:tcW w:w="0" w:type="auto"/>
            <w:vAlign w:val="center"/>
          </w:tcPr>
          <w:p w14:paraId="63A63423" w14:textId="77777777" w:rsidR="008E4875" w:rsidRDefault="008E4875">
            <w:pPr>
              <w:pStyle w:val="TAL"/>
              <w:rPr>
                <w:sz w:val="16"/>
                <w:szCs w:val="16"/>
                <w:lang w:eastAsia="zh-CN" w:bidi="he-IL"/>
              </w:rPr>
            </w:pPr>
            <w:r>
              <w:rPr>
                <w:sz w:val="16"/>
                <w:szCs w:val="16"/>
                <w:lang w:eastAsia="zh-CN" w:bidi="he-IL"/>
              </w:rPr>
              <w:t>Wait time</w:t>
            </w:r>
          </w:p>
        </w:tc>
        <w:tc>
          <w:tcPr>
            <w:tcW w:w="0" w:type="auto"/>
            <w:vAlign w:val="center"/>
          </w:tcPr>
          <w:p w14:paraId="7A2B1367" w14:textId="77777777" w:rsidR="008E4875" w:rsidRDefault="008E4875">
            <w:pPr>
              <w:pStyle w:val="TAL"/>
              <w:rPr>
                <w:sz w:val="16"/>
                <w:szCs w:val="16"/>
                <w:lang w:eastAsia="zh-CN" w:bidi="he-IL"/>
              </w:rPr>
            </w:pPr>
            <w:r>
              <w:rPr>
                <w:sz w:val="16"/>
                <w:szCs w:val="16"/>
                <w:lang w:eastAsia="zh-CN" w:bidi="he-IL"/>
              </w:rPr>
              <w:t>RRC CONNECTION REJECT</w:t>
            </w:r>
          </w:p>
        </w:tc>
        <w:tc>
          <w:tcPr>
            <w:tcW w:w="0" w:type="auto"/>
            <w:vAlign w:val="center"/>
          </w:tcPr>
          <w:p w14:paraId="61945DD0"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3DFD71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D4B8817" w14:textId="77777777" w:rsidR="008E4875" w:rsidRDefault="008E4875">
            <w:pPr>
              <w:pStyle w:val="TAL"/>
              <w:rPr>
                <w:sz w:val="16"/>
                <w:szCs w:val="16"/>
                <w:lang w:eastAsia="zh-CN" w:bidi="he-IL"/>
              </w:rPr>
            </w:pPr>
            <w:r>
              <w:rPr>
                <w:sz w:val="16"/>
                <w:szCs w:val="16"/>
                <w:lang w:eastAsia="zh-CN" w:bidi="he-IL"/>
              </w:rPr>
              <w:t>TS 36.331</w:t>
            </w:r>
          </w:p>
        </w:tc>
      </w:tr>
      <w:tr w:rsidR="008E4875" w14:paraId="65C70CCB" w14:textId="77777777">
        <w:trPr>
          <w:cantSplit/>
          <w:tblHeader/>
        </w:trPr>
        <w:tc>
          <w:tcPr>
            <w:tcW w:w="0" w:type="auto"/>
            <w:vMerge/>
            <w:shd w:val="clear" w:color="auto" w:fill="CCFFCC"/>
            <w:vAlign w:val="center"/>
          </w:tcPr>
          <w:p w14:paraId="04461323" w14:textId="77777777" w:rsidR="008E4875" w:rsidRDefault="008E4875">
            <w:pPr>
              <w:pStyle w:val="TAL"/>
              <w:rPr>
                <w:sz w:val="16"/>
                <w:szCs w:val="16"/>
                <w:lang w:eastAsia="zh-CN" w:bidi="he-IL"/>
              </w:rPr>
            </w:pPr>
          </w:p>
        </w:tc>
        <w:tc>
          <w:tcPr>
            <w:tcW w:w="0" w:type="auto"/>
            <w:vMerge/>
            <w:vAlign w:val="center"/>
          </w:tcPr>
          <w:p w14:paraId="0F58D898" w14:textId="77777777" w:rsidR="008E4875" w:rsidRDefault="008E4875">
            <w:pPr>
              <w:pStyle w:val="TAL"/>
              <w:rPr>
                <w:sz w:val="16"/>
                <w:szCs w:val="16"/>
                <w:lang w:eastAsia="zh-CN" w:bidi="he-IL"/>
              </w:rPr>
            </w:pPr>
          </w:p>
        </w:tc>
        <w:tc>
          <w:tcPr>
            <w:tcW w:w="0" w:type="auto"/>
            <w:vAlign w:val="center"/>
          </w:tcPr>
          <w:p w14:paraId="5E79FF81" w14:textId="77777777" w:rsidR="008E4875" w:rsidRDefault="008E4875">
            <w:pPr>
              <w:pStyle w:val="TAL"/>
              <w:rPr>
                <w:sz w:val="16"/>
                <w:szCs w:val="16"/>
              </w:rPr>
            </w:pPr>
            <w:r>
              <w:rPr>
                <w:sz w:val="16"/>
                <w:szCs w:val="16"/>
              </w:rPr>
              <w:t>Release Cause</w:t>
            </w:r>
          </w:p>
        </w:tc>
        <w:tc>
          <w:tcPr>
            <w:tcW w:w="0" w:type="auto"/>
            <w:vAlign w:val="center"/>
          </w:tcPr>
          <w:p w14:paraId="094BF23A" w14:textId="77777777" w:rsidR="008E4875" w:rsidRDefault="008E4875">
            <w:pPr>
              <w:pStyle w:val="TAL"/>
              <w:rPr>
                <w:sz w:val="16"/>
                <w:szCs w:val="16"/>
              </w:rPr>
            </w:pPr>
            <w:r>
              <w:rPr>
                <w:sz w:val="16"/>
                <w:szCs w:val="16"/>
                <w:lang w:eastAsia="zh-CN" w:bidi="he-IL"/>
              </w:rPr>
              <w:t>RRC CONNECTION RELEASE</w:t>
            </w:r>
          </w:p>
        </w:tc>
        <w:tc>
          <w:tcPr>
            <w:tcW w:w="0" w:type="auto"/>
            <w:vAlign w:val="center"/>
          </w:tcPr>
          <w:p w14:paraId="41983FE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8D99BC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38EC1E" w14:textId="77777777" w:rsidR="008E4875" w:rsidRDefault="008E4875">
            <w:pPr>
              <w:pStyle w:val="TAL"/>
              <w:rPr>
                <w:sz w:val="16"/>
                <w:szCs w:val="16"/>
                <w:lang w:eastAsia="zh-CN" w:bidi="he-IL"/>
              </w:rPr>
            </w:pPr>
            <w:r>
              <w:rPr>
                <w:sz w:val="16"/>
                <w:szCs w:val="16"/>
                <w:lang w:eastAsia="zh-CN" w:bidi="he-IL"/>
              </w:rPr>
              <w:t>TS 36.331</w:t>
            </w:r>
          </w:p>
        </w:tc>
      </w:tr>
      <w:tr w:rsidR="008E4875" w14:paraId="6F4870EB" w14:textId="77777777">
        <w:trPr>
          <w:cantSplit/>
          <w:tblHeader/>
        </w:trPr>
        <w:tc>
          <w:tcPr>
            <w:tcW w:w="0" w:type="auto"/>
            <w:vMerge/>
            <w:shd w:val="clear" w:color="auto" w:fill="CCFFCC"/>
            <w:vAlign w:val="center"/>
          </w:tcPr>
          <w:p w14:paraId="2042B60B" w14:textId="77777777" w:rsidR="008E4875" w:rsidRDefault="008E4875">
            <w:pPr>
              <w:pStyle w:val="TH"/>
              <w:rPr>
                <w:sz w:val="16"/>
                <w:szCs w:val="16"/>
                <w:lang w:eastAsia="zh-CN" w:bidi="he-IL"/>
              </w:rPr>
            </w:pPr>
          </w:p>
        </w:tc>
        <w:tc>
          <w:tcPr>
            <w:tcW w:w="0" w:type="auto"/>
            <w:vMerge/>
            <w:vAlign w:val="center"/>
          </w:tcPr>
          <w:p w14:paraId="3A4E85DC" w14:textId="77777777" w:rsidR="008E4875" w:rsidRDefault="008E4875">
            <w:pPr>
              <w:pStyle w:val="TH"/>
              <w:rPr>
                <w:sz w:val="16"/>
                <w:szCs w:val="16"/>
                <w:lang w:eastAsia="zh-CN" w:bidi="he-IL"/>
              </w:rPr>
            </w:pPr>
          </w:p>
        </w:tc>
        <w:tc>
          <w:tcPr>
            <w:tcW w:w="0" w:type="auto"/>
            <w:vAlign w:val="center"/>
          </w:tcPr>
          <w:p w14:paraId="717215CC" w14:textId="77777777" w:rsidR="008E4875" w:rsidRDefault="008E4875">
            <w:pPr>
              <w:pStyle w:val="TAL"/>
              <w:rPr>
                <w:sz w:val="16"/>
                <w:szCs w:val="16"/>
                <w:highlight w:val="yellow"/>
              </w:rPr>
            </w:pPr>
            <w:r>
              <w:rPr>
                <w:sz w:val="16"/>
                <w:szCs w:val="16"/>
              </w:rPr>
              <w:t>Redirection Information</w:t>
            </w:r>
          </w:p>
        </w:tc>
        <w:tc>
          <w:tcPr>
            <w:tcW w:w="0" w:type="auto"/>
            <w:vAlign w:val="center"/>
          </w:tcPr>
          <w:p w14:paraId="40BB1AE3" w14:textId="77777777" w:rsidR="008E4875" w:rsidRDefault="008E4875">
            <w:pPr>
              <w:pStyle w:val="TAL"/>
              <w:rPr>
                <w:sz w:val="16"/>
                <w:szCs w:val="16"/>
                <w:highlight w:val="yellow"/>
              </w:rPr>
            </w:pPr>
            <w:r>
              <w:rPr>
                <w:sz w:val="16"/>
                <w:szCs w:val="16"/>
                <w:lang w:eastAsia="zh-CN" w:bidi="he-IL"/>
              </w:rPr>
              <w:t>RRC CONNECTION RELEASE</w:t>
            </w:r>
          </w:p>
        </w:tc>
        <w:tc>
          <w:tcPr>
            <w:tcW w:w="0" w:type="auto"/>
            <w:vAlign w:val="center"/>
          </w:tcPr>
          <w:p w14:paraId="65033FF8"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48B9EE33"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1FF403F4" w14:textId="77777777" w:rsidR="008E4875" w:rsidRDefault="008E4875">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8E4875" w14:paraId="7389599D" w14:textId="77777777">
        <w:trPr>
          <w:cantSplit/>
          <w:tblHeader/>
        </w:trPr>
        <w:tc>
          <w:tcPr>
            <w:tcW w:w="0" w:type="auto"/>
            <w:vMerge/>
            <w:shd w:val="clear" w:color="auto" w:fill="CCFFCC"/>
            <w:vAlign w:val="center"/>
          </w:tcPr>
          <w:p w14:paraId="4920D9F0" w14:textId="77777777" w:rsidR="008E4875" w:rsidRDefault="008E4875">
            <w:pPr>
              <w:pStyle w:val="TAL"/>
              <w:rPr>
                <w:sz w:val="16"/>
                <w:szCs w:val="16"/>
                <w:lang w:eastAsia="zh-CN" w:bidi="he-IL"/>
              </w:rPr>
            </w:pPr>
          </w:p>
        </w:tc>
        <w:tc>
          <w:tcPr>
            <w:tcW w:w="0" w:type="auto"/>
            <w:vMerge/>
            <w:vAlign w:val="center"/>
          </w:tcPr>
          <w:p w14:paraId="0C559BB1" w14:textId="77777777" w:rsidR="008E4875" w:rsidRDefault="008E4875">
            <w:pPr>
              <w:pStyle w:val="TAL"/>
              <w:rPr>
                <w:sz w:val="16"/>
                <w:szCs w:val="16"/>
                <w:lang w:eastAsia="zh-CN" w:bidi="he-IL"/>
              </w:rPr>
            </w:pPr>
          </w:p>
        </w:tc>
        <w:tc>
          <w:tcPr>
            <w:tcW w:w="0" w:type="auto"/>
            <w:vAlign w:val="center"/>
          </w:tcPr>
          <w:p w14:paraId="4B427E10" w14:textId="77777777" w:rsidR="008E4875" w:rsidRDefault="008E4875">
            <w:pPr>
              <w:pStyle w:val="TAL"/>
              <w:rPr>
                <w:sz w:val="16"/>
                <w:szCs w:val="16"/>
                <w:highlight w:val="yellow"/>
              </w:rPr>
            </w:pPr>
            <w:r>
              <w:rPr>
                <w:sz w:val="16"/>
                <w:szCs w:val="16"/>
              </w:rPr>
              <w:t>Establishment Cause</w:t>
            </w:r>
          </w:p>
        </w:tc>
        <w:tc>
          <w:tcPr>
            <w:tcW w:w="0" w:type="auto"/>
            <w:vAlign w:val="center"/>
          </w:tcPr>
          <w:p w14:paraId="50EAFE75" w14:textId="77777777" w:rsidR="008E4875" w:rsidRDefault="008E4875">
            <w:pPr>
              <w:pStyle w:val="TAL"/>
              <w:rPr>
                <w:sz w:val="16"/>
                <w:szCs w:val="16"/>
                <w:highlight w:val="yellow"/>
              </w:rPr>
            </w:pPr>
            <w:r>
              <w:rPr>
                <w:sz w:val="16"/>
                <w:szCs w:val="16"/>
                <w:lang w:eastAsia="zh-CN" w:bidi="he-IL"/>
              </w:rPr>
              <w:t>RRC CONNECTION REQUEST</w:t>
            </w:r>
          </w:p>
        </w:tc>
        <w:tc>
          <w:tcPr>
            <w:tcW w:w="0" w:type="auto"/>
            <w:vAlign w:val="center"/>
          </w:tcPr>
          <w:p w14:paraId="6230B5C1"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01B9927F"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4735BC65" w14:textId="77777777" w:rsidR="008E4875" w:rsidRDefault="008E4875">
            <w:pPr>
              <w:pStyle w:val="TAL"/>
              <w:rPr>
                <w:sz w:val="16"/>
                <w:szCs w:val="16"/>
                <w:lang w:eastAsia="zh-CN" w:bidi="he-IL"/>
              </w:rPr>
            </w:pPr>
            <w:r>
              <w:rPr>
                <w:sz w:val="16"/>
                <w:szCs w:val="16"/>
                <w:lang w:eastAsia="zh-CN" w:bidi="he-IL"/>
              </w:rPr>
              <w:t>TS 36.331</w:t>
            </w:r>
          </w:p>
        </w:tc>
      </w:tr>
      <w:tr w:rsidR="008E4875" w14:paraId="15E02E51" w14:textId="77777777">
        <w:trPr>
          <w:cantSplit/>
          <w:tblHeader/>
        </w:trPr>
        <w:tc>
          <w:tcPr>
            <w:tcW w:w="0" w:type="auto"/>
            <w:vMerge/>
            <w:shd w:val="clear" w:color="auto" w:fill="CCFFCC"/>
            <w:vAlign w:val="center"/>
          </w:tcPr>
          <w:p w14:paraId="773FD497" w14:textId="77777777" w:rsidR="008E4875" w:rsidRDefault="008E4875">
            <w:pPr>
              <w:pStyle w:val="TAL"/>
              <w:rPr>
                <w:sz w:val="16"/>
                <w:szCs w:val="16"/>
                <w:lang w:eastAsia="zh-CN" w:bidi="he-IL"/>
              </w:rPr>
            </w:pPr>
          </w:p>
        </w:tc>
        <w:tc>
          <w:tcPr>
            <w:tcW w:w="0" w:type="auto"/>
            <w:vMerge/>
            <w:vAlign w:val="center"/>
          </w:tcPr>
          <w:p w14:paraId="66CBAF19" w14:textId="77777777" w:rsidR="008E4875" w:rsidRDefault="008E4875">
            <w:pPr>
              <w:pStyle w:val="TAL"/>
              <w:rPr>
                <w:sz w:val="16"/>
                <w:szCs w:val="16"/>
                <w:lang w:eastAsia="zh-CN" w:bidi="he-IL"/>
              </w:rPr>
            </w:pPr>
          </w:p>
        </w:tc>
        <w:tc>
          <w:tcPr>
            <w:tcW w:w="0" w:type="auto"/>
            <w:vAlign w:val="center"/>
          </w:tcPr>
          <w:p w14:paraId="2F0930DE" w14:textId="77777777" w:rsidR="008E4875" w:rsidRDefault="008E4875">
            <w:pPr>
              <w:pStyle w:val="TAL"/>
              <w:rPr>
                <w:sz w:val="16"/>
                <w:szCs w:val="16"/>
              </w:rPr>
            </w:pPr>
            <w:r>
              <w:rPr>
                <w:sz w:val="16"/>
                <w:szCs w:val="16"/>
                <w:lang w:val="sv-SE"/>
              </w:rPr>
              <w:t>Selected PLMN-Identity</w:t>
            </w:r>
          </w:p>
        </w:tc>
        <w:tc>
          <w:tcPr>
            <w:tcW w:w="0" w:type="auto"/>
            <w:vAlign w:val="center"/>
          </w:tcPr>
          <w:p w14:paraId="0EA485E0"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58B091F4"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08DC2499"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0074A4BA" w14:textId="77777777" w:rsidR="008E4875" w:rsidRDefault="008E4875">
            <w:pPr>
              <w:pStyle w:val="TAL"/>
              <w:rPr>
                <w:sz w:val="16"/>
                <w:szCs w:val="16"/>
                <w:lang w:eastAsia="zh-CN" w:bidi="he-IL"/>
              </w:rPr>
            </w:pPr>
            <w:r>
              <w:rPr>
                <w:sz w:val="16"/>
                <w:szCs w:val="16"/>
                <w:lang w:eastAsia="zh-CN" w:bidi="he-IL"/>
              </w:rPr>
              <w:t>TS 36.331</w:t>
            </w:r>
          </w:p>
        </w:tc>
      </w:tr>
      <w:tr w:rsidR="008E4875" w14:paraId="3C129B9E" w14:textId="77777777">
        <w:trPr>
          <w:cantSplit/>
          <w:tblHeader/>
        </w:trPr>
        <w:tc>
          <w:tcPr>
            <w:tcW w:w="0" w:type="auto"/>
            <w:vMerge/>
            <w:shd w:val="clear" w:color="auto" w:fill="CCFFCC"/>
            <w:vAlign w:val="center"/>
          </w:tcPr>
          <w:p w14:paraId="545D9C7D" w14:textId="77777777" w:rsidR="008E4875" w:rsidRDefault="008E4875">
            <w:pPr>
              <w:pStyle w:val="TAL"/>
              <w:rPr>
                <w:sz w:val="16"/>
                <w:szCs w:val="16"/>
                <w:lang w:eastAsia="zh-CN" w:bidi="he-IL"/>
              </w:rPr>
            </w:pPr>
          </w:p>
        </w:tc>
        <w:tc>
          <w:tcPr>
            <w:tcW w:w="0" w:type="auto"/>
            <w:vMerge/>
            <w:vAlign w:val="center"/>
          </w:tcPr>
          <w:p w14:paraId="26493C32" w14:textId="77777777" w:rsidR="008E4875" w:rsidRDefault="008E4875">
            <w:pPr>
              <w:pStyle w:val="TAL"/>
              <w:rPr>
                <w:sz w:val="16"/>
                <w:szCs w:val="16"/>
                <w:lang w:eastAsia="zh-CN" w:bidi="he-IL"/>
              </w:rPr>
            </w:pPr>
          </w:p>
        </w:tc>
        <w:tc>
          <w:tcPr>
            <w:tcW w:w="0" w:type="auto"/>
            <w:vAlign w:val="center"/>
          </w:tcPr>
          <w:p w14:paraId="6296FE9D" w14:textId="77777777" w:rsidR="008E4875" w:rsidRDefault="008E4875">
            <w:pPr>
              <w:pStyle w:val="TAL"/>
              <w:rPr>
                <w:sz w:val="16"/>
                <w:szCs w:val="16"/>
              </w:rPr>
            </w:pPr>
            <w:r>
              <w:rPr>
                <w:sz w:val="16"/>
                <w:szCs w:val="16"/>
              </w:rPr>
              <w:t>RegisteredMME</w:t>
            </w:r>
          </w:p>
        </w:tc>
        <w:tc>
          <w:tcPr>
            <w:tcW w:w="0" w:type="auto"/>
            <w:vAlign w:val="center"/>
          </w:tcPr>
          <w:p w14:paraId="55B2AC91"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42932738"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22546271"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A514D63" w14:textId="77777777" w:rsidR="008E4875" w:rsidRDefault="008E4875">
            <w:pPr>
              <w:pStyle w:val="TAL"/>
              <w:rPr>
                <w:sz w:val="16"/>
                <w:szCs w:val="16"/>
                <w:lang w:eastAsia="zh-CN" w:bidi="he-IL"/>
              </w:rPr>
            </w:pPr>
            <w:r>
              <w:rPr>
                <w:sz w:val="16"/>
                <w:szCs w:val="16"/>
                <w:lang w:eastAsia="zh-CN" w:bidi="he-IL"/>
              </w:rPr>
              <w:t>TS 36.331</w:t>
            </w:r>
          </w:p>
        </w:tc>
      </w:tr>
      <w:tr w:rsidR="008E4875" w14:paraId="3284754A" w14:textId="77777777">
        <w:trPr>
          <w:cantSplit/>
          <w:tblHeader/>
        </w:trPr>
        <w:tc>
          <w:tcPr>
            <w:tcW w:w="0" w:type="auto"/>
            <w:vMerge/>
            <w:shd w:val="clear" w:color="auto" w:fill="CCFFCC"/>
            <w:vAlign w:val="center"/>
          </w:tcPr>
          <w:p w14:paraId="30E8CF45" w14:textId="77777777" w:rsidR="008E4875" w:rsidRDefault="008E4875">
            <w:pPr>
              <w:pStyle w:val="TAL"/>
              <w:rPr>
                <w:sz w:val="16"/>
                <w:szCs w:val="16"/>
                <w:lang w:eastAsia="zh-CN" w:bidi="he-IL"/>
              </w:rPr>
            </w:pPr>
          </w:p>
        </w:tc>
        <w:tc>
          <w:tcPr>
            <w:tcW w:w="0" w:type="auto"/>
            <w:vMerge/>
            <w:vAlign w:val="center"/>
          </w:tcPr>
          <w:p w14:paraId="6E645FDB" w14:textId="77777777" w:rsidR="008E4875" w:rsidRDefault="008E4875">
            <w:pPr>
              <w:pStyle w:val="TAL"/>
              <w:rPr>
                <w:sz w:val="16"/>
                <w:szCs w:val="16"/>
                <w:lang w:eastAsia="zh-CN" w:bidi="he-IL"/>
              </w:rPr>
            </w:pPr>
          </w:p>
        </w:tc>
        <w:tc>
          <w:tcPr>
            <w:tcW w:w="0" w:type="auto"/>
            <w:vAlign w:val="center"/>
          </w:tcPr>
          <w:p w14:paraId="1BBE53F0" w14:textId="77777777" w:rsidR="008E4875" w:rsidRDefault="008E4875">
            <w:pPr>
              <w:pStyle w:val="TAL"/>
              <w:rPr>
                <w:sz w:val="16"/>
                <w:szCs w:val="16"/>
              </w:rPr>
            </w:pPr>
            <w:r>
              <w:t>Rat-Type</w:t>
            </w:r>
          </w:p>
        </w:tc>
        <w:tc>
          <w:tcPr>
            <w:tcW w:w="0" w:type="auto"/>
            <w:vAlign w:val="center"/>
          </w:tcPr>
          <w:p w14:paraId="6FA6EFEF" w14:textId="77777777" w:rsidR="008E4875" w:rsidRDefault="008E4875">
            <w:pPr>
              <w:pStyle w:val="TAL"/>
              <w:rPr>
                <w:sz w:val="16"/>
                <w:szCs w:val="16"/>
              </w:rPr>
            </w:pPr>
            <w:r>
              <w:rPr>
                <w:sz w:val="16"/>
                <w:szCs w:val="16"/>
              </w:rPr>
              <w:t>UE CAPABILITY INFORMATION</w:t>
            </w:r>
          </w:p>
        </w:tc>
        <w:tc>
          <w:tcPr>
            <w:tcW w:w="0" w:type="auto"/>
            <w:vAlign w:val="center"/>
          </w:tcPr>
          <w:p w14:paraId="724F842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8EC9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3CE75A7" w14:textId="77777777" w:rsidR="008E4875" w:rsidRDefault="008E4875">
            <w:pPr>
              <w:pStyle w:val="TAL"/>
              <w:rPr>
                <w:sz w:val="16"/>
                <w:szCs w:val="16"/>
                <w:lang w:eastAsia="zh-CN" w:bidi="he-IL"/>
              </w:rPr>
            </w:pPr>
            <w:r>
              <w:rPr>
                <w:sz w:val="16"/>
                <w:szCs w:val="16"/>
                <w:lang w:eastAsia="zh-CN" w:bidi="he-IL"/>
              </w:rPr>
              <w:t>TS 36.331</w:t>
            </w:r>
          </w:p>
        </w:tc>
      </w:tr>
      <w:tr w:rsidR="008E4875" w14:paraId="2990C1D0" w14:textId="77777777">
        <w:trPr>
          <w:cantSplit/>
          <w:tblHeader/>
        </w:trPr>
        <w:tc>
          <w:tcPr>
            <w:tcW w:w="0" w:type="auto"/>
            <w:vMerge/>
            <w:shd w:val="clear" w:color="auto" w:fill="CCFFCC"/>
            <w:vAlign w:val="center"/>
          </w:tcPr>
          <w:p w14:paraId="1E9467C2" w14:textId="77777777" w:rsidR="008E4875" w:rsidRDefault="008E4875">
            <w:pPr>
              <w:pStyle w:val="TAL"/>
              <w:rPr>
                <w:sz w:val="16"/>
                <w:szCs w:val="16"/>
                <w:lang w:eastAsia="zh-CN" w:bidi="he-IL"/>
              </w:rPr>
            </w:pPr>
          </w:p>
        </w:tc>
        <w:tc>
          <w:tcPr>
            <w:tcW w:w="0" w:type="auto"/>
            <w:vMerge/>
            <w:vAlign w:val="center"/>
          </w:tcPr>
          <w:p w14:paraId="3E5D4914" w14:textId="77777777" w:rsidR="008E4875" w:rsidRDefault="008E4875">
            <w:pPr>
              <w:pStyle w:val="TAL"/>
              <w:rPr>
                <w:sz w:val="16"/>
                <w:szCs w:val="16"/>
                <w:lang w:eastAsia="zh-CN" w:bidi="he-IL"/>
              </w:rPr>
            </w:pPr>
          </w:p>
        </w:tc>
        <w:tc>
          <w:tcPr>
            <w:tcW w:w="0" w:type="auto"/>
            <w:vAlign w:val="center"/>
          </w:tcPr>
          <w:p w14:paraId="1BC968AC" w14:textId="77777777" w:rsidR="008E4875" w:rsidRDefault="008E4875">
            <w:pPr>
              <w:pStyle w:val="TAL"/>
              <w:rPr>
                <w:sz w:val="16"/>
                <w:szCs w:val="16"/>
                <w:highlight w:val="yellow"/>
              </w:rPr>
            </w:pPr>
            <w:r>
              <w:rPr>
                <w:sz w:val="16"/>
                <w:szCs w:val="16"/>
              </w:rPr>
              <w:t>Measured Results</w:t>
            </w:r>
          </w:p>
        </w:tc>
        <w:tc>
          <w:tcPr>
            <w:tcW w:w="0" w:type="auto"/>
            <w:vAlign w:val="center"/>
          </w:tcPr>
          <w:p w14:paraId="18C15140" w14:textId="77777777" w:rsidR="008E4875" w:rsidRDefault="008E4875">
            <w:pPr>
              <w:pStyle w:val="TAL"/>
              <w:rPr>
                <w:sz w:val="16"/>
                <w:szCs w:val="16"/>
                <w:highlight w:val="yellow"/>
              </w:rPr>
            </w:pPr>
            <w:r>
              <w:rPr>
                <w:sz w:val="16"/>
                <w:szCs w:val="16"/>
              </w:rPr>
              <w:t>MEASUREMENT REPORT</w:t>
            </w:r>
          </w:p>
        </w:tc>
        <w:tc>
          <w:tcPr>
            <w:tcW w:w="0" w:type="auto"/>
            <w:vAlign w:val="center"/>
          </w:tcPr>
          <w:p w14:paraId="4B56B1A8" w14:textId="77777777" w:rsidR="008E4875" w:rsidRDefault="008E4875">
            <w:pPr>
              <w:pStyle w:val="TAL"/>
              <w:jc w:val="center"/>
              <w:rPr>
                <w:b/>
                <w:sz w:val="16"/>
                <w:szCs w:val="16"/>
                <w:highlight w:val="yellow"/>
                <w:lang w:eastAsia="zh-CN" w:bidi="he-IL"/>
              </w:rPr>
            </w:pPr>
            <w:r>
              <w:rPr>
                <w:b/>
                <w:sz w:val="16"/>
                <w:szCs w:val="16"/>
                <w:lang w:eastAsia="zh-CN" w:bidi="he-IL"/>
              </w:rPr>
              <w:t>X</w:t>
            </w:r>
          </w:p>
        </w:tc>
        <w:tc>
          <w:tcPr>
            <w:tcW w:w="0" w:type="auto"/>
            <w:vAlign w:val="center"/>
          </w:tcPr>
          <w:p w14:paraId="57EA56B7"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540D9EC5" w14:textId="77777777" w:rsidR="008E4875" w:rsidRDefault="008E4875">
            <w:pPr>
              <w:pStyle w:val="TAL"/>
              <w:rPr>
                <w:sz w:val="16"/>
                <w:szCs w:val="16"/>
                <w:lang w:eastAsia="zh-CN" w:bidi="he-IL"/>
              </w:rPr>
            </w:pPr>
            <w:r>
              <w:rPr>
                <w:sz w:val="16"/>
                <w:szCs w:val="16"/>
                <w:lang w:eastAsia="zh-CN" w:bidi="he-IL"/>
              </w:rPr>
              <w:t>TS 36.331</w:t>
            </w:r>
          </w:p>
        </w:tc>
      </w:tr>
      <w:tr w:rsidR="008E4875" w14:paraId="08854A34" w14:textId="77777777">
        <w:trPr>
          <w:cantSplit/>
          <w:tblHeader/>
        </w:trPr>
        <w:tc>
          <w:tcPr>
            <w:tcW w:w="0" w:type="auto"/>
            <w:vMerge/>
            <w:shd w:val="clear" w:color="auto" w:fill="CCFFCC"/>
            <w:vAlign w:val="center"/>
          </w:tcPr>
          <w:p w14:paraId="3167FEA9" w14:textId="77777777" w:rsidR="008E4875" w:rsidRDefault="008E4875">
            <w:pPr>
              <w:pStyle w:val="TAL"/>
              <w:rPr>
                <w:sz w:val="16"/>
                <w:szCs w:val="16"/>
                <w:lang w:eastAsia="zh-CN" w:bidi="he-IL"/>
              </w:rPr>
            </w:pPr>
          </w:p>
        </w:tc>
        <w:tc>
          <w:tcPr>
            <w:tcW w:w="0" w:type="auto"/>
            <w:vMerge/>
            <w:vAlign w:val="center"/>
          </w:tcPr>
          <w:p w14:paraId="7DA178C6" w14:textId="77777777" w:rsidR="008E4875" w:rsidRDefault="008E4875">
            <w:pPr>
              <w:pStyle w:val="TAL"/>
              <w:rPr>
                <w:sz w:val="16"/>
                <w:szCs w:val="16"/>
                <w:lang w:eastAsia="zh-CN" w:bidi="he-IL"/>
              </w:rPr>
            </w:pPr>
          </w:p>
        </w:tc>
        <w:tc>
          <w:tcPr>
            <w:tcW w:w="0" w:type="auto"/>
            <w:vAlign w:val="center"/>
          </w:tcPr>
          <w:p w14:paraId="36A34CE6" w14:textId="77777777" w:rsidR="008E4875" w:rsidRDefault="008E4875">
            <w:pPr>
              <w:pStyle w:val="TAL"/>
              <w:rPr>
                <w:sz w:val="16"/>
                <w:szCs w:val="16"/>
                <w:highlight w:val="yellow"/>
              </w:rPr>
            </w:pPr>
            <w:r>
              <w:rPr>
                <w:sz w:val="16"/>
                <w:szCs w:val="16"/>
                <w:lang w:eastAsia="zh-CN" w:bidi="he-IL"/>
              </w:rPr>
              <w:t>CDMA2000-Type</w:t>
            </w:r>
          </w:p>
        </w:tc>
        <w:tc>
          <w:tcPr>
            <w:tcW w:w="0" w:type="auto"/>
            <w:vAlign w:val="center"/>
          </w:tcPr>
          <w:p w14:paraId="31C9EEE5" w14:textId="77777777" w:rsidR="008E4875" w:rsidRDefault="008E4875">
            <w:pPr>
              <w:pStyle w:val="TAL"/>
              <w:rPr>
                <w:sz w:val="16"/>
                <w:szCs w:val="16"/>
                <w:lang w:eastAsia="zh-CN" w:bidi="he-IL"/>
              </w:rPr>
            </w:pPr>
            <w:r>
              <w:rPr>
                <w:sz w:val="16"/>
                <w:szCs w:val="16"/>
                <w:lang w:eastAsia="zh-CN" w:bidi="he-IL"/>
              </w:rPr>
              <w:t>HANDOVER FROM EUTRA PREPARATION REQUEST</w:t>
            </w:r>
          </w:p>
          <w:p w14:paraId="2ADE8AC7" w14:textId="77777777" w:rsidR="008E4875" w:rsidRDefault="008E4875">
            <w:pPr>
              <w:pStyle w:val="TAL"/>
              <w:rPr>
                <w:sz w:val="16"/>
                <w:szCs w:val="16"/>
                <w:lang w:eastAsia="zh-CN" w:bidi="he-IL"/>
              </w:rPr>
            </w:pPr>
            <w:r>
              <w:rPr>
                <w:sz w:val="16"/>
                <w:szCs w:val="16"/>
                <w:lang w:eastAsia="zh-CN" w:bidi="he-IL"/>
              </w:rPr>
              <w:t>UL HANDOVER PREPARATION TRANSFER</w:t>
            </w:r>
          </w:p>
          <w:p w14:paraId="367EC7FD" w14:textId="77777777" w:rsidR="008E4875" w:rsidRDefault="008E4875">
            <w:pPr>
              <w:pStyle w:val="TAL"/>
              <w:rPr>
                <w:sz w:val="16"/>
                <w:szCs w:val="16"/>
                <w:highlight w:val="yellow"/>
                <w:lang w:eastAsia="zh-CN" w:bidi="he-IL"/>
              </w:rPr>
            </w:pPr>
            <w:r>
              <w:rPr>
                <w:iCs/>
                <w:noProof/>
              </w:rPr>
              <w:t>UL INFORMATION TRANSFER</w:t>
            </w:r>
          </w:p>
        </w:tc>
        <w:tc>
          <w:tcPr>
            <w:tcW w:w="0" w:type="auto"/>
            <w:vAlign w:val="center"/>
          </w:tcPr>
          <w:p w14:paraId="38CB0AA1"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0639488"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74621A3" w14:textId="77777777" w:rsidR="008E4875" w:rsidRDefault="008E4875">
            <w:pPr>
              <w:pStyle w:val="TAL"/>
              <w:rPr>
                <w:sz w:val="16"/>
                <w:szCs w:val="16"/>
                <w:lang w:eastAsia="zh-CN" w:bidi="he-IL"/>
              </w:rPr>
            </w:pPr>
            <w:r>
              <w:rPr>
                <w:sz w:val="16"/>
                <w:szCs w:val="16"/>
                <w:lang w:eastAsia="zh-CN" w:bidi="he-IL"/>
              </w:rPr>
              <w:t>TS 36.331</w:t>
            </w:r>
          </w:p>
        </w:tc>
      </w:tr>
      <w:tr w:rsidR="008E4875" w14:paraId="32E4DFF7" w14:textId="77777777">
        <w:trPr>
          <w:cantSplit/>
          <w:tblHeader/>
        </w:trPr>
        <w:tc>
          <w:tcPr>
            <w:tcW w:w="0" w:type="auto"/>
            <w:vMerge/>
            <w:shd w:val="clear" w:color="auto" w:fill="CCFFCC"/>
            <w:vAlign w:val="center"/>
          </w:tcPr>
          <w:p w14:paraId="7C7C5426" w14:textId="77777777" w:rsidR="008E4875" w:rsidRDefault="008E4875">
            <w:pPr>
              <w:pStyle w:val="TAL"/>
              <w:rPr>
                <w:sz w:val="16"/>
                <w:szCs w:val="16"/>
                <w:lang w:eastAsia="zh-CN" w:bidi="he-IL"/>
              </w:rPr>
            </w:pPr>
          </w:p>
        </w:tc>
        <w:tc>
          <w:tcPr>
            <w:tcW w:w="0" w:type="auto"/>
            <w:vMerge/>
            <w:vAlign w:val="center"/>
          </w:tcPr>
          <w:p w14:paraId="48B53CE6" w14:textId="77777777" w:rsidR="008E4875" w:rsidRDefault="008E4875">
            <w:pPr>
              <w:pStyle w:val="TAL"/>
              <w:rPr>
                <w:sz w:val="16"/>
                <w:szCs w:val="16"/>
                <w:lang w:eastAsia="zh-CN" w:bidi="he-IL"/>
              </w:rPr>
            </w:pPr>
          </w:p>
        </w:tc>
        <w:tc>
          <w:tcPr>
            <w:tcW w:w="0" w:type="auto"/>
            <w:vAlign w:val="center"/>
          </w:tcPr>
          <w:p w14:paraId="6BEE3093" w14:textId="77777777" w:rsidR="008E4875" w:rsidRDefault="008E4875">
            <w:pPr>
              <w:pStyle w:val="TAL"/>
              <w:rPr>
                <w:sz w:val="16"/>
                <w:szCs w:val="16"/>
                <w:lang w:eastAsia="zh-CN" w:bidi="he-IL"/>
              </w:rPr>
            </w:pPr>
            <w:r>
              <w:rPr>
                <w:sz w:val="16"/>
                <w:szCs w:val="16"/>
                <w:lang w:eastAsia="zh-CN" w:bidi="he-IL"/>
              </w:rPr>
              <w:t>Target RAT Type</w:t>
            </w:r>
          </w:p>
        </w:tc>
        <w:tc>
          <w:tcPr>
            <w:tcW w:w="0" w:type="auto"/>
            <w:vAlign w:val="center"/>
          </w:tcPr>
          <w:p w14:paraId="2BCA5C42"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0D42165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5FAA3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122366" w14:textId="77777777" w:rsidR="008E4875" w:rsidRDefault="008E4875">
            <w:pPr>
              <w:pStyle w:val="TAL"/>
              <w:rPr>
                <w:sz w:val="16"/>
                <w:szCs w:val="16"/>
                <w:lang w:eastAsia="zh-CN" w:bidi="he-IL"/>
              </w:rPr>
            </w:pPr>
            <w:r>
              <w:rPr>
                <w:sz w:val="16"/>
                <w:szCs w:val="16"/>
                <w:lang w:eastAsia="zh-CN" w:bidi="he-IL"/>
              </w:rPr>
              <w:t>TS 36.331</w:t>
            </w:r>
          </w:p>
        </w:tc>
      </w:tr>
      <w:tr w:rsidR="008E4875" w14:paraId="3A8BF741" w14:textId="77777777">
        <w:trPr>
          <w:cantSplit/>
          <w:tblHeader/>
        </w:trPr>
        <w:tc>
          <w:tcPr>
            <w:tcW w:w="0" w:type="auto"/>
            <w:vMerge/>
            <w:shd w:val="clear" w:color="auto" w:fill="CCFFCC"/>
            <w:vAlign w:val="center"/>
          </w:tcPr>
          <w:p w14:paraId="1170CD64" w14:textId="77777777" w:rsidR="008E4875" w:rsidRDefault="008E4875">
            <w:pPr>
              <w:pStyle w:val="TAL"/>
              <w:rPr>
                <w:sz w:val="16"/>
                <w:szCs w:val="16"/>
                <w:lang w:eastAsia="zh-CN" w:bidi="he-IL"/>
              </w:rPr>
            </w:pPr>
          </w:p>
        </w:tc>
        <w:tc>
          <w:tcPr>
            <w:tcW w:w="0" w:type="auto"/>
            <w:vMerge/>
            <w:vAlign w:val="center"/>
          </w:tcPr>
          <w:p w14:paraId="2F8433D2" w14:textId="77777777" w:rsidR="008E4875" w:rsidRDefault="008E4875">
            <w:pPr>
              <w:pStyle w:val="TAL"/>
              <w:rPr>
                <w:sz w:val="16"/>
                <w:szCs w:val="16"/>
                <w:lang w:eastAsia="zh-CN" w:bidi="he-IL"/>
              </w:rPr>
            </w:pPr>
          </w:p>
        </w:tc>
        <w:tc>
          <w:tcPr>
            <w:tcW w:w="0" w:type="auto"/>
            <w:vAlign w:val="center"/>
          </w:tcPr>
          <w:p w14:paraId="7DC4C57E" w14:textId="77777777" w:rsidR="008E4875" w:rsidRDefault="008E4875">
            <w:pPr>
              <w:pStyle w:val="TAL"/>
              <w:rPr>
                <w:sz w:val="16"/>
                <w:szCs w:val="16"/>
                <w:lang w:eastAsia="zh-CN" w:bidi="he-IL"/>
              </w:rPr>
            </w:pPr>
            <w:r>
              <w:rPr>
                <w:sz w:val="16"/>
                <w:szCs w:val="16"/>
                <w:lang w:eastAsia="zh-CN" w:bidi="he-IL"/>
              </w:rPr>
              <w:t>ConnEstFailReport-r11</w:t>
            </w:r>
          </w:p>
        </w:tc>
        <w:tc>
          <w:tcPr>
            <w:tcW w:w="0" w:type="auto"/>
            <w:vAlign w:val="center"/>
          </w:tcPr>
          <w:p w14:paraId="00D97A8C"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323F056E" w14:textId="77777777" w:rsidR="008E4875" w:rsidRDefault="008E4875">
            <w:pPr>
              <w:pStyle w:val="TAL"/>
              <w:jc w:val="center"/>
              <w:rPr>
                <w:b/>
                <w:lang w:eastAsia="zh-CN" w:bidi="he-IL"/>
              </w:rPr>
            </w:pPr>
            <w:r>
              <w:rPr>
                <w:b/>
                <w:lang w:eastAsia="zh-CN" w:bidi="he-IL"/>
              </w:rPr>
              <w:t>X</w:t>
            </w:r>
          </w:p>
        </w:tc>
        <w:tc>
          <w:tcPr>
            <w:tcW w:w="0" w:type="auto"/>
            <w:vAlign w:val="center"/>
          </w:tcPr>
          <w:p w14:paraId="36C02C1F" w14:textId="77777777" w:rsidR="008E4875" w:rsidRDefault="008E4875">
            <w:pPr>
              <w:pStyle w:val="TAL"/>
              <w:jc w:val="center"/>
              <w:rPr>
                <w:b/>
                <w:lang w:eastAsia="zh-CN" w:bidi="he-IL"/>
              </w:rPr>
            </w:pPr>
            <w:r>
              <w:rPr>
                <w:b/>
                <w:lang w:eastAsia="zh-CN" w:bidi="he-IL"/>
              </w:rPr>
              <w:t>M</w:t>
            </w:r>
          </w:p>
        </w:tc>
        <w:tc>
          <w:tcPr>
            <w:tcW w:w="0" w:type="auto"/>
            <w:vAlign w:val="center"/>
          </w:tcPr>
          <w:p w14:paraId="05697A78" w14:textId="77777777" w:rsidR="008E4875" w:rsidRDefault="008E4875">
            <w:pPr>
              <w:pStyle w:val="TAL"/>
              <w:rPr>
                <w:sz w:val="16"/>
                <w:szCs w:val="16"/>
                <w:lang w:eastAsia="zh-CN" w:bidi="he-IL"/>
              </w:rPr>
            </w:pPr>
            <w:r>
              <w:rPr>
                <w:sz w:val="16"/>
                <w:szCs w:val="16"/>
                <w:lang w:eastAsia="zh-CN" w:bidi="he-IL"/>
              </w:rPr>
              <w:t>TS 36.331</w:t>
            </w:r>
          </w:p>
        </w:tc>
      </w:tr>
      <w:tr w:rsidR="008E4875" w14:paraId="76B7093A" w14:textId="77777777">
        <w:trPr>
          <w:cantSplit/>
          <w:tblHeader/>
        </w:trPr>
        <w:tc>
          <w:tcPr>
            <w:tcW w:w="0" w:type="auto"/>
            <w:vMerge/>
            <w:shd w:val="clear" w:color="auto" w:fill="CCFFCC"/>
            <w:vAlign w:val="center"/>
          </w:tcPr>
          <w:p w14:paraId="26995228" w14:textId="77777777" w:rsidR="008E4875" w:rsidRDefault="008E4875">
            <w:pPr>
              <w:pStyle w:val="TAL"/>
              <w:rPr>
                <w:sz w:val="16"/>
                <w:szCs w:val="16"/>
                <w:lang w:eastAsia="zh-CN" w:bidi="he-IL"/>
              </w:rPr>
            </w:pPr>
          </w:p>
        </w:tc>
        <w:tc>
          <w:tcPr>
            <w:tcW w:w="0" w:type="auto"/>
            <w:vMerge/>
            <w:vAlign w:val="center"/>
          </w:tcPr>
          <w:p w14:paraId="62F17E54" w14:textId="77777777" w:rsidR="008E4875" w:rsidRDefault="008E4875">
            <w:pPr>
              <w:pStyle w:val="TAL"/>
              <w:rPr>
                <w:sz w:val="16"/>
                <w:szCs w:val="16"/>
                <w:lang w:eastAsia="zh-CN" w:bidi="he-IL"/>
              </w:rPr>
            </w:pPr>
          </w:p>
        </w:tc>
        <w:tc>
          <w:tcPr>
            <w:tcW w:w="0" w:type="auto"/>
            <w:vAlign w:val="center"/>
          </w:tcPr>
          <w:p w14:paraId="65884663" w14:textId="77777777" w:rsidR="008E4875" w:rsidRDefault="008E4875">
            <w:pPr>
              <w:pStyle w:val="TAL"/>
              <w:rPr>
                <w:sz w:val="16"/>
                <w:szCs w:val="16"/>
                <w:lang w:eastAsia="zh-CN" w:bidi="he-IL"/>
              </w:rPr>
            </w:pPr>
            <w:r>
              <w:rPr>
                <w:sz w:val="16"/>
                <w:szCs w:val="16"/>
                <w:lang w:eastAsia="zh-CN" w:bidi="he-IL"/>
              </w:rPr>
              <w:t>RLF-Report-r9</w:t>
            </w:r>
          </w:p>
        </w:tc>
        <w:tc>
          <w:tcPr>
            <w:tcW w:w="0" w:type="auto"/>
            <w:vAlign w:val="center"/>
          </w:tcPr>
          <w:p w14:paraId="3801370E"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21A9EDE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F196EC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DBB54F4" w14:textId="77777777" w:rsidR="008E4875" w:rsidRDefault="008E4875">
            <w:pPr>
              <w:pStyle w:val="TAL"/>
              <w:rPr>
                <w:sz w:val="16"/>
                <w:szCs w:val="16"/>
                <w:lang w:eastAsia="zh-CN" w:bidi="he-IL"/>
              </w:rPr>
            </w:pPr>
            <w:r>
              <w:rPr>
                <w:sz w:val="16"/>
                <w:szCs w:val="16"/>
                <w:lang w:eastAsia="zh-CN" w:bidi="he-IL"/>
              </w:rPr>
              <w:t>TS 36.331</w:t>
            </w:r>
          </w:p>
        </w:tc>
      </w:tr>
      <w:tr w:rsidR="008E4875" w14:paraId="35FF0E0A" w14:textId="77777777">
        <w:trPr>
          <w:cantSplit/>
          <w:tblHeader/>
        </w:trPr>
        <w:tc>
          <w:tcPr>
            <w:tcW w:w="0" w:type="auto"/>
            <w:vMerge w:val="restart"/>
            <w:shd w:val="clear" w:color="auto" w:fill="FFFF99"/>
            <w:vAlign w:val="center"/>
          </w:tcPr>
          <w:p w14:paraId="66E9E82F" w14:textId="77777777" w:rsidR="008E4875" w:rsidRDefault="008E4875">
            <w:pPr>
              <w:pStyle w:val="TAL"/>
              <w:rPr>
                <w:sz w:val="16"/>
                <w:szCs w:val="16"/>
                <w:lang w:eastAsia="zh-CN" w:bidi="he-IL"/>
              </w:rPr>
            </w:pPr>
            <w:r>
              <w:rPr>
                <w:sz w:val="16"/>
                <w:szCs w:val="16"/>
                <w:lang w:eastAsia="zh-CN" w:bidi="he-IL"/>
              </w:rPr>
              <w:t>S1</w:t>
            </w:r>
          </w:p>
        </w:tc>
        <w:tc>
          <w:tcPr>
            <w:tcW w:w="0" w:type="auto"/>
            <w:vMerge w:val="restart"/>
            <w:vAlign w:val="center"/>
          </w:tcPr>
          <w:p w14:paraId="367D457E" w14:textId="77777777" w:rsidR="008E4875" w:rsidRDefault="008E4875">
            <w:pPr>
              <w:pStyle w:val="TAL"/>
              <w:rPr>
                <w:sz w:val="16"/>
                <w:szCs w:val="16"/>
                <w:lang w:eastAsia="zh-CN" w:bidi="he-IL"/>
              </w:rPr>
            </w:pPr>
            <w:r>
              <w:rPr>
                <w:sz w:val="16"/>
                <w:szCs w:val="16"/>
                <w:lang w:eastAsia="zh-CN" w:bidi="he-IL"/>
              </w:rPr>
              <w:t>S1AP</w:t>
            </w:r>
          </w:p>
        </w:tc>
        <w:tc>
          <w:tcPr>
            <w:tcW w:w="0" w:type="auto"/>
            <w:vAlign w:val="center"/>
          </w:tcPr>
          <w:p w14:paraId="7EDFB442" w14:textId="77777777" w:rsidR="008E4875" w:rsidRDefault="008E4875">
            <w:pPr>
              <w:pStyle w:val="TAL"/>
              <w:rPr>
                <w:sz w:val="16"/>
                <w:szCs w:val="16"/>
              </w:rPr>
            </w:pPr>
            <w:r>
              <w:rPr>
                <w:sz w:val="16"/>
                <w:szCs w:val="16"/>
              </w:rPr>
              <w:t>E-RAB ID</w:t>
            </w:r>
          </w:p>
        </w:tc>
        <w:tc>
          <w:tcPr>
            <w:tcW w:w="0" w:type="auto"/>
            <w:vAlign w:val="center"/>
          </w:tcPr>
          <w:p w14:paraId="67133EBC"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685AAEC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9EEF0A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E9284D7" w14:textId="77777777" w:rsidR="008E4875" w:rsidRDefault="008E4875">
            <w:pPr>
              <w:pStyle w:val="TAL"/>
              <w:rPr>
                <w:sz w:val="16"/>
                <w:szCs w:val="16"/>
                <w:lang w:eastAsia="zh-CN" w:bidi="he-IL"/>
              </w:rPr>
            </w:pPr>
            <w:r>
              <w:rPr>
                <w:sz w:val="16"/>
                <w:szCs w:val="16"/>
                <w:lang w:eastAsia="zh-CN" w:bidi="he-IL"/>
              </w:rPr>
              <w:t>TS 36.413</w:t>
            </w:r>
          </w:p>
        </w:tc>
      </w:tr>
      <w:tr w:rsidR="008E4875" w14:paraId="27AD760E" w14:textId="77777777">
        <w:trPr>
          <w:cantSplit/>
          <w:tblHeader/>
        </w:trPr>
        <w:tc>
          <w:tcPr>
            <w:tcW w:w="0" w:type="auto"/>
            <w:vMerge/>
            <w:shd w:val="clear" w:color="auto" w:fill="FFFF99"/>
            <w:vAlign w:val="center"/>
          </w:tcPr>
          <w:p w14:paraId="14CA589F" w14:textId="77777777" w:rsidR="008E4875" w:rsidRDefault="008E4875">
            <w:pPr>
              <w:pStyle w:val="TAL"/>
              <w:rPr>
                <w:sz w:val="16"/>
                <w:szCs w:val="16"/>
                <w:lang w:eastAsia="zh-CN" w:bidi="he-IL"/>
              </w:rPr>
            </w:pPr>
          </w:p>
        </w:tc>
        <w:tc>
          <w:tcPr>
            <w:tcW w:w="0" w:type="auto"/>
            <w:vMerge/>
            <w:vAlign w:val="center"/>
          </w:tcPr>
          <w:p w14:paraId="31B68E13" w14:textId="77777777" w:rsidR="008E4875" w:rsidRDefault="008E4875">
            <w:pPr>
              <w:pStyle w:val="TAL"/>
              <w:rPr>
                <w:sz w:val="16"/>
                <w:szCs w:val="16"/>
                <w:lang w:eastAsia="zh-CN" w:bidi="he-IL"/>
              </w:rPr>
            </w:pPr>
          </w:p>
        </w:tc>
        <w:tc>
          <w:tcPr>
            <w:tcW w:w="0" w:type="auto"/>
            <w:vAlign w:val="center"/>
          </w:tcPr>
          <w:p w14:paraId="43753F3A" w14:textId="77777777" w:rsidR="008E4875" w:rsidRDefault="008E4875">
            <w:pPr>
              <w:pStyle w:val="TAL"/>
              <w:rPr>
                <w:sz w:val="16"/>
                <w:szCs w:val="16"/>
                <w:highlight w:val="yellow"/>
                <w:lang w:val="pt-BR"/>
              </w:rPr>
            </w:pPr>
            <w:r>
              <w:rPr>
                <w:sz w:val="16"/>
                <w:szCs w:val="16"/>
                <w:lang w:val="pt-BR"/>
              </w:rPr>
              <w:t>E-RAB Level QoS Parameters</w:t>
            </w:r>
          </w:p>
        </w:tc>
        <w:tc>
          <w:tcPr>
            <w:tcW w:w="0" w:type="auto"/>
            <w:vAlign w:val="center"/>
          </w:tcPr>
          <w:p w14:paraId="04076320" w14:textId="77777777" w:rsidR="008E4875" w:rsidRDefault="008E4875">
            <w:pPr>
              <w:pStyle w:val="TAL"/>
              <w:rPr>
                <w:sz w:val="16"/>
                <w:szCs w:val="16"/>
                <w:lang w:val="it-IT" w:eastAsia="zh-CN" w:bidi="he-IL"/>
              </w:rPr>
            </w:pPr>
            <w:r>
              <w:rPr>
                <w:sz w:val="16"/>
                <w:szCs w:val="16"/>
                <w:lang w:val="it-IT" w:eastAsia="zh-CN" w:bidi="he-IL"/>
              </w:rPr>
              <w:t>E-RAB SETUP REQUEST</w:t>
            </w:r>
          </w:p>
          <w:p w14:paraId="2A7267F1" w14:textId="77777777" w:rsidR="008E4875" w:rsidRDefault="008E4875">
            <w:pPr>
              <w:pStyle w:val="TAL"/>
              <w:rPr>
                <w:sz w:val="16"/>
                <w:szCs w:val="16"/>
                <w:lang w:val="it-IT" w:eastAsia="zh-CN" w:bidi="he-IL"/>
              </w:rPr>
            </w:pPr>
            <w:r>
              <w:rPr>
                <w:sz w:val="16"/>
                <w:szCs w:val="16"/>
                <w:lang w:val="it-IT" w:eastAsia="zh-CN" w:bidi="he-IL"/>
              </w:rPr>
              <w:t>E-RAB MODIFY REQUEST</w:t>
            </w:r>
          </w:p>
          <w:p w14:paraId="020A4D90" w14:textId="77777777" w:rsidR="008E4875" w:rsidRDefault="008E4875">
            <w:pPr>
              <w:pStyle w:val="TAL"/>
              <w:rPr>
                <w:sz w:val="16"/>
                <w:szCs w:val="16"/>
                <w:highlight w:val="yellow"/>
                <w:lang w:eastAsia="zh-CN" w:bidi="he-IL"/>
              </w:rPr>
            </w:pPr>
            <w:r>
              <w:rPr>
                <w:sz w:val="16"/>
                <w:szCs w:val="16"/>
                <w:lang w:eastAsia="zh-CN" w:bidi="he-IL"/>
              </w:rPr>
              <w:t>INITIAL CONTEXT SETUP REQUEST</w:t>
            </w:r>
          </w:p>
        </w:tc>
        <w:tc>
          <w:tcPr>
            <w:tcW w:w="0" w:type="auto"/>
            <w:vAlign w:val="center"/>
          </w:tcPr>
          <w:p w14:paraId="604E4BF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C4A3C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CC4630" w14:textId="77777777" w:rsidR="008E4875" w:rsidRDefault="008E4875">
            <w:pPr>
              <w:pStyle w:val="TAL"/>
              <w:rPr>
                <w:sz w:val="16"/>
                <w:szCs w:val="16"/>
                <w:lang w:eastAsia="zh-CN" w:bidi="he-IL"/>
              </w:rPr>
            </w:pPr>
            <w:r>
              <w:rPr>
                <w:sz w:val="16"/>
                <w:szCs w:val="16"/>
                <w:lang w:eastAsia="zh-CN" w:bidi="he-IL"/>
              </w:rPr>
              <w:t>TS 36.413</w:t>
            </w:r>
          </w:p>
        </w:tc>
      </w:tr>
      <w:tr w:rsidR="008E4875" w14:paraId="12DFA43A" w14:textId="77777777">
        <w:trPr>
          <w:cantSplit/>
          <w:tblHeader/>
        </w:trPr>
        <w:tc>
          <w:tcPr>
            <w:tcW w:w="0" w:type="auto"/>
            <w:vMerge/>
            <w:shd w:val="clear" w:color="auto" w:fill="FFFF99"/>
            <w:vAlign w:val="center"/>
          </w:tcPr>
          <w:p w14:paraId="4496D007" w14:textId="77777777" w:rsidR="008E4875" w:rsidRDefault="008E4875">
            <w:pPr>
              <w:pStyle w:val="TAL"/>
              <w:rPr>
                <w:sz w:val="16"/>
                <w:szCs w:val="16"/>
                <w:lang w:eastAsia="zh-CN" w:bidi="he-IL"/>
              </w:rPr>
            </w:pPr>
          </w:p>
        </w:tc>
        <w:tc>
          <w:tcPr>
            <w:tcW w:w="0" w:type="auto"/>
            <w:vMerge/>
            <w:vAlign w:val="center"/>
          </w:tcPr>
          <w:p w14:paraId="68B76752" w14:textId="77777777" w:rsidR="008E4875" w:rsidRDefault="008E4875">
            <w:pPr>
              <w:pStyle w:val="TAL"/>
              <w:rPr>
                <w:sz w:val="16"/>
                <w:szCs w:val="16"/>
                <w:lang w:eastAsia="zh-CN" w:bidi="he-IL"/>
              </w:rPr>
            </w:pPr>
          </w:p>
        </w:tc>
        <w:tc>
          <w:tcPr>
            <w:tcW w:w="0" w:type="auto"/>
            <w:vAlign w:val="center"/>
          </w:tcPr>
          <w:p w14:paraId="5F039944" w14:textId="77777777" w:rsidR="008E4875" w:rsidRDefault="008E4875">
            <w:pPr>
              <w:pStyle w:val="TAL"/>
              <w:rPr>
                <w:sz w:val="16"/>
                <w:szCs w:val="16"/>
                <w:highlight w:val="yellow"/>
              </w:rPr>
            </w:pPr>
            <w:r>
              <w:rPr>
                <w:sz w:val="16"/>
                <w:szCs w:val="16"/>
              </w:rPr>
              <w:t>Cause</w:t>
            </w:r>
          </w:p>
        </w:tc>
        <w:tc>
          <w:tcPr>
            <w:tcW w:w="0" w:type="auto"/>
            <w:vAlign w:val="center"/>
          </w:tcPr>
          <w:p w14:paraId="281BB5CC" w14:textId="77777777" w:rsidR="008E4875" w:rsidRDefault="008E4875">
            <w:pPr>
              <w:pStyle w:val="TAL"/>
              <w:rPr>
                <w:sz w:val="16"/>
                <w:szCs w:val="16"/>
                <w:lang w:eastAsia="zh-CN" w:bidi="he-IL"/>
              </w:rPr>
            </w:pPr>
            <w:r>
              <w:rPr>
                <w:sz w:val="16"/>
                <w:szCs w:val="16"/>
                <w:lang w:eastAsia="zh-CN" w:bidi="he-IL"/>
              </w:rPr>
              <w:t>INITIAL CONTEXT SETUP FAILURE</w:t>
            </w:r>
          </w:p>
          <w:p w14:paraId="4A1A22C2" w14:textId="77777777" w:rsidR="008E4875" w:rsidRDefault="008E4875">
            <w:pPr>
              <w:pStyle w:val="TAL"/>
              <w:rPr>
                <w:sz w:val="16"/>
                <w:szCs w:val="16"/>
                <w:lang w:eastAsia="zh-CN" w:bidi="he-IL"/>
              </w:rPr>
            </w:pPr>
            <w:r>
              <w:rPr>
                <w:sz w:val="16"/>
                <w:szCs w:val="16"/>
                <w:lang w:eastAsia="zh-CN" w:bidi="he-IL"/>
              </w:rPr>
              <w:t>UE CONTEXT RELEASE REQUEST</w:t>
            </w:r>
          </w:p>
          <w:p w14:paraId="67B44989" w14:textId="77777777" w:rsidR="008E4875" w:rsidRDefault="008E4875">
            <w:pPr>
              <w:pStyle w:val="TAL"/>
              <w:rPr>
                <w:sz w:val="16"/>
                <w:szCs w:val="16"/>
                <w:lang w:eastAsia="zh-CN" w:bidi="he-IL"/>
              </w:rPr>
            </w:pPr>
            <w:r>
              <w:rPr>
                <w:sz w:val="16"/>
                <w:szCs w:val="16"/>
                <w:lang w:eastAsia="zh-CN" w:bidi="he-IL"/>
              </w:rPr>
              <w:t>UE CONTEXT RELEASE COMMAND</w:t>
            </w:r>
          </w:p>
          <w:p w14:paraId="0A75FD8A" w14:textId="77777777" w:rsidR="008E4875" w:rsidRDefault="008E4875">
            <w:pPr>
              <w:pStyle w:val="TAL"/>
              <w:rPr>
                <w:sz w:val="16"/>
                <w:szCs w:val="16"/>
                <w:lang w:eastAsia="zh-CN" w:bidi="he-IL"/>
              </w:rPr>
            </w:pPr>
            <w:r>
              <w:rPr>
                <w:sz w:val="16"/>
                <w:szCs w:val="16"/>
                <w:lang w:eastAsia="zh-CN" w:bidi="he-IL"/>
              </w:rPr>
              <w:t>UE CONTEXT MODIFICATION FAILURE</w:t>
            </w:r>
          </w:p>
          <w:p w14:paraId="6B8C58C5" w14:textId="77777777" w:rsidR="008E4875" w:rsidRDefault="008E4875">
            <w:pPr>
              <w:pStyle w:val="TAL"/>
              <w:rPr>
                <w:sz w:val="16"/>
                <w:szCs w:val="16"/>
                <w:lang w:eastAsia="zh-CN" w:bidi="he-IL"/>
              </w:rPr>
            </w:pPr>
            <w:r>
              <w:rPr>
                <w:sz w:val="16"/>
                <w:szCs w:val="16"/>
                <w:lang w:eastAsia="zh-CN" w:bidi="he-IL"/>
              </w:rPr>
              <w:t>HANDOVER REQUIRED</w:t>
            </w:r>
          </w:p>
          <w:p w14:paraId="02365BE8" w14:textId="77777777" w:rsidR="008E4875" w:rsidRDefault="008E4875">
            <w:pPr>
              <w:pStyle w:val="TAL"/>
              <w:rPr>
                <w:sz w:val="16"/>
                <w:szCs w:val="16"/>
                <w:lang w:eastAsia="zh-CN" w:bidi="he-IL"/>
              </w:rPr>
            </w:pPr>
            <w:r>
              <w:rPr>
                <w:sz w:val="16"/>
                <w:szCs w:val="16"/>
                <w:lang w:eastAsia="zh-CN" w:bidi="he-IL"/>
              </w:rPr>
              <w:t>HANDOVER PREPARATION FAILURE</w:t>
            </w:r>
          </w:p>
          <w:p w14:paraId="7A707AC4" w14:textId="77777777" w:rsidR="008E4875" w:rsidRDefault="008E4875">
            <w:pPr>
              <w:pStyle w:val="TAL"/>
              <w:rPr>
                <w:sz w:val="16"/>
                <w:szCs w:val="16"/>
                <w:lang w:eastAsia="zh-CN" w:bidi="he-IL"/>
              </w:rPr>
            </w:pPr>
            <w:r>
              <w:rPr>
                <w:sz w:val="16"/>
                <w:szCs w:val="16"/>
                <w:lang w:eastAsia="zh-CN" w:bidi="he-IL"/>
              </w:rPr>
              <w:t>HANDOVER REQUEST</w:t>
            </w:r>
          </w:p>
          <w:p w14:paraId="4822A6D8" w14:textId="77777777" w:rsidR="008E4875" w:rsidRDefault="008E4875">
            <w:pPr>
              <w:pStyle w:val="TAL"/>
              <w:rPr>
                <w:sz w:val="16"/>
                <w:szCs w:val="16"/>
                <w:lang w:eastAsia="zh-CN" w:bidi="he-IL"/>
              </w:rPr>
            </w:pPr>
            <w:r>
              <w:rPr>
                <w:sz w:val="16"/>
                <w:szCs w:val="16"/>
                <w:lang w:eastAsia="zh-CN" w:bidi="he-IL"/>
              </w:rPr>
              <w:t>HANDOVER FAILURE</w:t>
            </w:r>
          </w:p>
          <w:p w14:paraId="74677DC3" w14:textId="77777777" w:rsidR="008E4875" w:rsidRDefault="008E4875">
            <w:pPr>
              <w:pStyle w:val="TAL"/>
              <w:rPr>
                <w:sz w:val="16"/>
                <w:szCs w:val="16"/>
                <w:lang w:eastAsia="zh-CN" w:bidi="he-IL"/>
              </w:rPr>
            </w:pPr>
            <w:r>
              <w:rPr>
                <w:sz w:val="16"/>
                <w:szCs w:val="16"/>
                <w:lang w:eastAsia="zh-CN" w:bidi="he-IL"/>
              </w:rPr>
              <w:t>HANDOVER CANCEL</w:t>
            </w:r>
          </w:p>
          <w:p w14:paraId="4150A51D" w14:textId="77777777" w:rsidR="008E4875" w:rsidRDefault="008E4875">
            <w:pPr>
              <w:pStyle w:val="TAL"/>
              <w:rPr>
                <w:sz w:val="16"/>
                <w:szCs w:val="16"/>
                <w:lang w:eastAsia="zh-CN" w:bidi="he-IL"/>
              </w:rPr>
            </w:pPr>
            <w:r>
              <w:rPr>
                <w:sz w:val="16"/>
                <w:szCs w:val="16"/>
                <w:lang w:eastAsia="zh-CN" w:bidi="he-IL"/>
              </w:rPr>
              <w:t>PATH SWITCH REQUEST FAILURE</w:t>
            </w:r>
          </w:p>
          <w:p w14:paraId="4DDB2C5D" w14:textId="77777777" w:rsidR="008E4875" w:rsidRDefault="008E4875">
            <w:pPr>
              <w:pStyle w:val="TAL"/>
              <w:rPr>
                <w:sz w:val="16"/>
                <w:szCs w:val="16"/>
                <w:highlight w:val="yellow"/>
                <w:lang w:eastAsia="zh-CN" w:bidi="he-IL"/>
              </w:rPr>
            </w:pPr>
            <w:r>
              <w:rPr>
                <w:sz w:val="16"/>
                <w:szCs w:val="16"/>
                <w:lang w:eastAsia="zh-CN" w:bidi="he-IL"/>
              </w:rPr>
              <w:t>NAS NON DELIVERY INDICATION</w:t>
            </w:r>
          </w:p>
        </w:tc>
        <w:tc>
          <w:tcPr>
            <w:tcW w:w="0" w:type="auto"/>
            <w:vAlign w:val="center"/>
          </w:tcPr>
          <w:p w14:paraId="6C41DC0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5A2D62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FD84E2" w14:textId="77777777" w:rsidR="008E4875" w:rsidRDefault="008E4875">
            <w:pPr>
              <w:pStyle w:val="TAL"/>
              <w:rPr>
                <w:sz w:val="16"/>
                <w:szCs w:val="16"/>
                <w:lang w:eastAsia="zh-CN" w:bidi="he-IL"/>
              </w:rPr>
            </w:pPr>
            <w:r>
              <w:rPr>
                <w:sz w:val="16"/>
                <w:szCs w:val="16"/>
                <w:lang w:eastAsia="zh-CN" w:bidi="he-IL"/>
              </w:rPr>
              <w:t>TS 36.413</w:t>
            </w:r>
          </w:p>
        </w:tc>
      </w:tr>
      <w:tr w:rsidR="008E4875" w14:paraId="09A69B6D" w14:textId="77777777">
        <w:trPr>
          <w:cantSplit/>
          <w:tblHeader/>
        </w:trPr>
        <w:tc>
          <w:tcPr>
            <w:tcW w:w="0" w:type="auto"/>
            <w:vMerge/>
            <w:shd w:val="clear" w:color="auto" w:fill="FFFF99"/>
            <w:vAlign w:val="center"/>
          </w:tcPr>
          <w:p w14:paraId="28ABFB8C" w14:textId="77777777" w:rsidR="008E4875" w:rsidRDefault="008E4875">
            <w:pPr>
              <w:pStyle w:val="TAL"/>
              <w:rPr>
                <w:sz w:val="16"/>
                <w:szCs w:val="16"/>
                <w:lang w:eastAsia="zh-CN" w:bidi="he-IL"/>
              </w:rPr>
            </w:pPr>
          </w:p>
        </w:tc>
        <w:tc>
          <w:tcPr>
            <w:tcW w:w="0" w:type="auto"/>
            <w:vMerge/>
            <w:vAlign w:val="center"/>
          </w:tcPr>
          <w:p w14:paraId="68DDDF5B" w14:textId="77777777" w:rsidR="008E4875" w:rsidRDefault="008E4875">
            <w:pPr>
              <w:pStyle w:val="TAL"/>
              <w:rPr>
                <w:sz w:val="16"/>
                <w:szCs w:val="16"/>
                <w:lang w:eastAsia="zh-CN" w:bidi="he-IL"/>
              </w:rPr>
            </w:pPr>
          </w:p>
        </w:tc>
        <w:tc>
          <w:tcPr>
            <w:tcW w:w="0" w:type="auto"/>
            <w:vAlign w:val="center"/>
          </w:tcPr>
          <w:p w14:paraId="22CE9A6D" w14:textId="77777777" w:rsidR="008E4875" w:rsidRDefault="008E4875">
            <w:pPr>
              <w:pStyle w:val="TAL"/>
              <w:rPr>
                <w:sz w:val="16"/>
                <w:szCs w:val="16"/>
                <w:highlight w:val="yellow"/>
              </w:rPr>
            </w:pPr>
            <w:r>
              <w:rPr>
                <w:sz w:val="16"/>
                <w:szCs w:val="16"/>
              </w:rPr>
              <w:t>Handover Type</w:t>
            </w:r>
          </w:p>
        </w:tc>
        <w:tc>
          <w:tcPr>
            <w:tcW w:w="0" w:type="auto"/>
            <w:vAlign w:val="center"/>
          </w:tcPr>
          <w:p w14:paraId="6B06FE71" w14:textId="77777777" w:rsidR="008E4875" w:rsidRDefault="008E4875">
            <w:pPr>
              <w:pStyle w:val="TAL"/>
              <w:rPr>
                <w:sz w:val="16"/>
                <w:szCs w:val="16"/>
                <w:lang w:eastAsia="zh-CN" w:bidi="he-IL"/>
              </w:rPr>
            </w:pPr>
            <w:r>
              <w:rPr>
                <w:sz w:val="16"/>
                <w:szCs w:val="16"/>
                <w:lang w:eastAsia="zh-CN" w:bidi="he-IL"/>
              </w:rPr>
              <w:t>HANDOVER REQUIRED</w:t>
            </w:r>
          </w:p>
          <w:p w14:paraId="065C33C2" w14:textId="77777777" w:rsidR="008E4875" w:rsidRDefault="008E4875">
            <w:pPr>
              <w:pStyle w:val="TAL"/>
              <w:rPr>
                <w:sz w:val="16"/>
                <w:szCs w:val="16"/>
                <w:lang w:eastAsia="zh-CN" w:bidi="he-IL"/>
              </w:rPr>
            </w:pPr>
            <w:r>
              <w:rPr>
                <w:sz w:val="16"/>
                <w:szCs w:val="16"/>
                <w:lang w:eastAsia="zh-CN" w:bidi="he-IL"/>
              </w:rPr>
              <w:t>HANDOVER COMMAND</w:t>
            </w:r>
          </w:p>
          <w:p w14:paraId="1A3A52F3"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4A8CF3F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7833B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646C96" w14:textId="77777777" w:rsidR="008E4875" w:rsidRDefault="008E4875">
            <w:pPr>
              <w:pStyle w:val="TAL"/>
              <w:rPr>
                <w:sz w:val="16"/>
                <w:szCs w:val="16"/>
                <w:lang w:eastAsia="zh-CN" w:bidi="he-IL"/>
              </w:rPr>
            </w:pPr>
            <w:r>
              <w:rPr>
                <w:sz w:val="16"/>
                <w:szCs w:val="16"/>
                <w:lang w:eastAsia="zh-CN" w:bidi="he-IL"/>
              </w:rPr>
              <w:t>TS 36.413</w:t>
            </w:r>
          </w:p>
        </w:tc>
      </w:tr>
      <w:tr w:rsidR="008E4875" w14:paraId="691BA7A0" w14:textId="77777777">
        <w:trPr>
          <w:cantSplit/>
          <w:tblHeader/>
        </w:trPr>
        <w:tc>
          <w:tcPr>
            <w:tcW w:w="0" w:type="auto"/>
            <w:vMerge/>
            <w:shd w:val="clear" w:color="auto" w:fill="FFFF99"/>
            <w:vAlign w:val="center"/>
          </w:tcPr>
          <w:p w14:paraId="57A54B69" w14:textId="77777777" w:rsidR="008E4875" w:rsidRDefault="008E4875">
            <w:pPr>
              <w:pStyle w:val="TAL"/>
              <w:rPr>
                <w:sz w:val="16"/>
                <w:szCs w:val="16"/>
                <w:lang w:eastAsia="zh-CN" w:bidi="he-IL"/>
              </w:rPr>
            </w:pPr>
          </w:p>
        </w:tc>
        <w:tc>
          <w:tcPr>
            <w:tcW w:w="0" w:type="auto"/>
            <w:vMerge/>
            <w:vAlign w:val="center"/>
          </w:tcPr>
          <w:p w14:paraId="7B4AD86D" w14:textId="77777777" w:rsidR="008E4875" w:rsidRDefault="008E4875">
            <w:pPr>
              <w:pStyle w:val="TAL"/>
              <w:rPr>
                <w:sz w:val="16"/>
                <w:szCs w:val="16"/>
                <w:lang w:eastAsia="zh-CN" w:bidi="he-IL"/>
              </w:rPr>
            </w:pPr>
          </w:p>
        </w:tc>
        <w:tc>
          <w:tcPr>
            <w:tcW w:w="0" w:type="auto"/>
            <w:vAlign w:val="center"/>
          </w:tcPr>
          <w:p w14:paraId="015DD346" w14:textId="77777777" w:rsidR="008E4875" w:rsidRDefault="008E4875">
            <w:pPr>
              <w:pStyle w:val="TAL"/>
              <w:rPr>
                <w:sz w:val="16"/>
                <w:szCs w:val="16"/>
                <w:highlight w:val="yellow"/>
              </w:rPr>
            </w:pPr>
            <w:r>
              <w:rPr>
                <w:sz w:val="16"/>
                <w:szCs w:val="16"/>
              </w:rPr>
              <w:t>E-UTRAN CGI</w:t>
            </w:r>
          </w:p>
        </w:tc>
        <w:tc>
          <w:tcPr>
            <w:tcW w:w="0" w:type="auto"/>
            <w:vAlign w:val="center"/>
          </w:tcPr>
          <w:p w14:paraId="077ED9B5" w14:textId="77777777" w:rsidR="008E4875" w:rsidRDefault="008E4875">
            <w:pPr>
              <w:pStyle w:val="TAL"/>
              <w:rPr>
                <w:sz w:val="16"/>
                <w:szCs w:val="16"/>
                <w:lang w:eastAsia="zh-CN" w:bidi="he-IL"/>
              </w:rPr>
            </w:pPr>
            <w:r>
              <w:rPr>
                <w:sz w:val="16"/>
                <w:szCs w:val="16"/>
                <w:lang w:eastAsia="zh-CN" w:bidi="he-IL"/>
              </w:rPr>
              <w:t>HANDOVER NOTIFY</w:t>
            </w:r>
          </w:p>
          <w:p w14:paraId="2872ADDA" w14:textId="77777777" w:rsidR="008E4875" w:rsidRDefault="008E4875">
            <w:pPr>
              <w:pStyle w:val="TAL"/>
              <w:rPr>
                <w:sz w:val="16"/>
                <w:szCs w:val="16"/>
                <w:lang w:eastAsia="zh-CN" w:bidi="he-IL"/>
              </w:rPr>
            </w:pPr>
            <w:r>
              <w:rPr>
                <w:sz w:val="16"/>
                <w:szCs w:val="16"/>
                <w:lang w:eastAsia="zh-CN" w:bidi="he-IL"/>
              </w:rPr>
              <w:t>PATH SWITCH REQUEST</w:t>
            </w:r>
          </w:p>
          <w:p w14:paraId="528452E8" w14:textId="77777777" w:rsidR="008E4875" w:rsidRDefault="008E4875">
            <w:pPr>
              <w:pStyle w:val="TAL"/>
              <w:rPr>
                <w:sz w:val="16"/>
                <w:szCs w:val="16"/>
                <w:lang w:eastAsia="zh-CN" w:bidi="he-IL"/>
              </w:rPr>
            </w:pPr>
            <w:r>
              <w:rPr>
                <w:sz w:val="16"/>
                <w:szCs w:val="16"/>
                <w:lang w:eastAsia="zh-CN" w:bidi="he-IL"/>
              </w:rPr>
              <w:t>INITIAL UE MESSAGE</w:t>
            </w:r>
          </w:p>
          <w:p w14:paraId="396D7426" w14:textId="77777777" w:rsidR="008E4875" w:rsidRDefault="008E4875">
            <w:pPr>
              <w:pStyle w:val="TAL"/>
              <w:rPr>
                <w:sz w:val="16"/>
                <w:szCs w:val="16"/>
                <w:highlight w:val="yellow"/>
                <w:lang w:eastAsia="zh-CN" w:bidi="he-IL"/>
              </w:rPr>
            </w:pPr>
            <w:r>
              <w:rPr>
                <w:sz w:val="16"/>
                <w:szCs w:val="16"/>
                <w:lang w:eastAsia="zh-CN" w:bidi="he-IL"/>
              </w:rPr>
              <w:t>UPLINK NAS TRANSPORT</w:t>
            </w:r>
          </w:p>
        </w:tc>
        <w:tc>
          <w:tcPr>
            <w:tcW w:w="0" w:type="auto"/>
            <w:vAlign w:val="center"/>
          </w:tcPr>
          <w:p w14:paraId="370D9A24"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FDF23BB"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4E6A8FCE" w14:textId="77777777" w:rsidR="008E4875" w:rsidRDefault="008E4875">
            <w:pPr>
              <w:pStyle w:val="TAL"/>
              <w:rPr>
                <w:sz w:val="16"/>
                <w:szCs w:val="16"/>
                <w:lang w:eastAsia="zh-CN" w:bidi="he-IL"/>
              </w:rPr>
            </w:pPr>
            <w:r>
              <w:rPr>
                <w:sz w:val="16"/>
                <w:szCs w:val="16"/>
                <w:lang w:eastAsia="zh-CN" w:bidi="he-IL"/>
              </w:rPr>
              <w:t>TS 36.413</w:t>
            </w:r>
          </w:p>
        </w:tc>
      </w:tr>
      <w:tr w:rsidR="008E4875" w14:paraId="5064E8C0" w14:textId="77777777">
        <w:trPr>
          <w:cantSplit/>
          <w:tblHeader/>
        </w:trPr>
        <w:tc>
          <w:tcPr>
            <w:tcW w:w="0" w:type="auto"/>
            <w:vMerge/>
            <w:shd w:val="clear" w:color="auto" w:fill="FFFF99"/>
            <w:vAlign w:val="center"/>
          </w:tcPr>
          <w:p w14:paraId="64FAA480" w14:textId="77777777" w:rsidR="008E4875" w:rsidRDefault="008E4875">
            <w:pPr>
              <w:pStyle w:val="TAL"/>
              <w:rPr>
                <w:sz w:val="16"/>
                <w:szCs w:val="16"/>
                <w:lang w:eastAsia="zh-CN" w:bidi="he-IL"/>
              </w:rPr>
            </w:pPr>
          </w:p>
        </w:tc>
        <w:tc>
          <w:tcPr>
            <w:tcW w:w="0" w:type="auto"/>
            <w:vMerge/>
            <w:vAlign w:val="center"/>
          </w:tcPr>
          <w:p w14:paraId="7E85BA9B" w14:textId="77777777" w:rsidR="008E4875" w:rsidRDefault="008E4875">
            <w:pPr>
              <w:pStyle w:val="TAL"/>
              <w:rPr>
                <w:sz w:val="16"/>
                <w:szCs w:val="16"/>
                <w:lang w:eastAsia="zh-CN" w:bidi="he-IL"/>
              </w:rPr>
            </w:pPr>
          </w:p>
        </w:tc>
        <w:tc>
          <w:tcPr>
            <w:tcW w:w="0" w:type="auto"/>
            <w:vAlign w:val="center"/>
          </w:tcPr>
          <w:p w14:paraId="6B54D307" w14:textId="77777777" w:rsidR="008E4875" w:rsidRDefault="008E4875">
            <w:pPr>
              <w:pStyle w:val="TAL"/>
              <w:rPr>
                <w:sz w:val="16"/>
                <w:szCs w:val="16"/>
                <w:highlight w:val="yellow"/>
              </w:rPr>
            </w:pPr>
            <w:r>
              <w:rPr>
                <w:sz w:val="16"/>
                <w:szCs w:val="16"/>
              </w:rPr>
              <w:t>TAI</w:t>
            </w:r>
          </w:p>
        </w:tc>
        <w:tc>
          <w:tcPr>
            <w:tcW w:w="0" w:type="auto"/>
            <w:vAlign w:val="center"/>
          </w:tcPr>
          <w:p w14:paraId="3030A429" w14:textId="77777777" w:rsidR="008E4875" w:rsidRDefault="008E4875">
            <w:pPr>
              <w:pStyle w:val="TAL"/>
              <w:rPr>
                <w:sz w:val="16"/>
                <w:szCs w:val="16"/>
                <w:lang w:eastAsia="zh-CN" w:bidi="he-IL"/>
              </w:rPr>
            </w:pPr>
            <w:r>
              <w:rPr>
                <w:sz w:val="16"/>
                <w:szCs w:val="16"/>
                <w:lang w:eastAsia="zh-CN" w:bidi="he-IL"/>
              </w:rPr>
              <w:t>HANDOVER NOTIFY</w:t>
            </w:r>
          </w:p>
          <w:p w14:paraId="55169308" w14:textId="77777777" w:rsidR="008E4875" w:rsidRDefault="008E4875">
            <w:pPr>
              <w:pStyle w:val="TAL"/>
              <w:rPr>
                <w:sz w:val="16"/>
                <w:szCs w:val="16"/>
                <w:lang w:eastAsia="zh-CN" w:bidi="he-IL"/>
              </w:rPr>
            </w:pPr>
            <w:r>
              <w:rPr>
                <w:sz w:val="16"/>
                <w:szCs w:val="16"/>
                <w:lang w:eastAsia="zh-CN" w:bidi="he-IL"/>
              </w:rPr>
              <w:t>PATH SWITCH REQUEST</w:t>
            </w:r>
          </w:p>
          <w:p w14:paraId="5E138773" w14:textId="77777777" w:rsidR="008E4875" w:rsidRDefault="008E4875">
            <w:pPr>
              <w:pStyle w:val="TAL"/>
              <w:rPr>
                <w:sz w:val="16"/>
                <w:szCs w:val="16"/>
                <w:lang w:eastAsia="zh-CN" w:bidi="he-IL"/>
              </w:rPr>
            </w:pPr>
            <w:r>
              <w:rPr>
                <w:sz w:val="16"/>
                <w:szCs w:val="16"/>
                <w:lang w:eastAsia="zh-CN" w:bidi="he-IL"/>
              </w:rPr>
              <w:t>UPLINK NAS TRANSPORT</w:t>
            </w:r>
          </w:p>
        </w:tc>
        <w:tc>
          <w:tcPr>
            <w:tcW w:w="0" w:type="auto"/>
            <w:vAlign w:val="center"/>
          </w:tcPr>
          <w:p w14:paraId="2E40360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663A1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CF1BA9" w14:textId="77777777" w:rsidR="008E4875" w:rsidRDefault="008E4875">
            <w:pPr>
              <w:pStyle w:val="TAL"/>
              <w:rPr>
                <w:sz w:val="16"/>
                <w:szCs w:val="16"/>
                <w:lang w:eastAsia="zh-CN" w:bidi="he-IL"/>
              </w:rPr>
            </w:pPr>
            <w:r>
              <w:rPr>
                <w:sz w:val="16"/>
                <w:szCs w:val="16"/>
                <w:lang w:eastAsia="zh-CN" w:bidi="he-IL"/>
              </w:rPr>
              <w:t>TS 36.413</w:t>
            </w:r>
          </w:p>
        </w:tc>
      </w:tr>
      <w:tr w:rsidR="008E4875" w14:paraId="456F76A8" w14:textId="77777777">
        <w:trPr>
          <w:cantSplit/>
          <w:tblHeader/>
        </w:trPr>
        <w:tc>
          <w:tcPr>
            <w:tcW w:w="0" w:type="auto"/>
            <w:vMerge/>
            <w:shd w:val="clear" w:color="auto" w:fill="FFFF99"/>
            <w:vAlign w:val="center"/>
          </w:tcPr>
          <w:p w14:paraId="4A41FD18" w14:textId="77777777" w:rsidR="008E4875" w:rsidRDefault="008E4875">
            <w:pPr>
              <w:pStyle w:val="TAL"/>
              <w:rPr>
                <w:sz w:val="16"/>
                <w:szCs w:val="16"/>
                <w:lang w:eastAsia="zh-CN" w:bidi="he-IL"/>
              </w:rPr>
            </w:pPr>
          </w:p>
        </w:tc>
        <w:tc>
          <w:tcPr>
            <w:tcW w:w="0" w:type="auto"/>
            <w:vMerge/>
            <w:vAlign w:val="center"/>
          </w:tcPr>
          <w:p w14:paraId="60975869" w14:textId="77777777" w:rsidR="008E4875" w:rsidRDefault="008E4875">
            <w:pPr>
              <w:pStyle w:val="TAL"/>
              <w:rPr>
                <w:sz w:val="16"/>
                <w:szCs w:val="16"/>
                <w:lang w:eastAsia="zh-CN" w:bidi="he-IL"/>
              </w:rPr>
            </w:pPr>
          </w:p>
        </w:tc>
        <w:tc>
          <w:tcPr>
            <w:tcW w:w="0" w:type="auto"/>
            <w:vAlign w:val="center"/>
          </w:tcPr>
          <w:p w14:paraId="2927940E" w14:textId="77777777" w:rsidR="008E4875" w:rsidRDefault="008E4875">
            <w:pPr>
              <w:pStyle w:val="TAL"/>
              <w:rPr>
                <w:sz w:val="16"/>
                <w:szCs w:val="16"/>
                <w:highlight w:val="yellow"/>
              </w:rPr>
            </w:pPr>
            <w:r>
              <w:rPr>
                <w:sz w:val="16"/>
                <w:szCs w:val="16"/>
              </w:rPr>
              <w:t>Target ID</w:t>
            </w:r>
          </w:p>
        </w:tc>
        <w:tc>
          <w:tcPr>
            <w:tcW w:w="0" w:type="auto"/>
            <w:vAlign w:val="center"/>
          </w:tcPr>
          <w:p w14:paraId="6E67A3BE" w14:textId="77777777" w:rsidR="008E4875" w:rsidRDefault="008E4875">
            <w:pPr>
              <w:pStyle w:val="TAL"/>
              <w:rPr>
                <w:sz w:val="16"/>
                <w:szCs w:val="16"/>
                <w:highlight w:val="yellow"/>
                <w:lang w:eastAsia="zh-CN" w:bidi="he-IL"/>
              </w:rPr>
            </w:pPr>
            <w:r>
              <w:rPr>
                <w:sz w:val="16"/>
                <w:szCs w:val="16"/>
                <w:lang w:eastAsia="zh-CN" w:bidi="he-IL"/>
              </w:rPr>
              <w:t>HANDOVER REQUIRED</w:t>
            </w:r>
          </w:p>
        </w:tc>
        <w:tc>
          <w:tcPr>
            <w:tcW w:w="0" w:type="auto"/>
            <w:vAlign w:val="center"/>
          </w:tcPr>
          <w:p w14:paraId="190194E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CB9421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298211" w14:textId="77777777" w:rsidR="008E4875" w:rsidRDefault="008E4875">
            <w:pPr>
              <w:pStyle w:val="TAL"/>
              <w:rPr>
                <w:sz w:val="16"/>
                <w:szCs w:val="16"/>
                <w:lang w:eastAsia="zh-CN" w:bidi="he-IL"/>
              </w:rPr>
            </w:pPr>
            <w:r>
              <w:rPr>
                <w:sz w:val="16"/>
                <w:szCs w:val="16"/>
                <w:lang w:eastAsia="zh-CN" w:bidi="he-IL"/>
              </w:rPr>
              <w:t>TS 36.413</w:t>
            </w:r>
          </w:p>
        </w:tc>
      </w:tr>
      <w:tr w:rsidR="008E4875" w14:paraId="5D564689" w14:textId="77777777">
        <w:trPr>
          <w:cantSplit/>
          <w:tblHeader/>
        </w:trPr>
        <w:tc>
          <w:tcPr>
            <w:tcW w:w="0" w:type="auto"/>
            <w:vMerge/>
            <w:shd w:val="clear" w:color="auto" w:fill="FFFF99"/>
            <w:vAlign w:val="center"/>
          </w:tcPr>
          <w:p w14:paraId="6027D283" w14:textId="77777777" w:rsidR="008E4875" w:rsidRDefault="008E4875">
            <w:pPr>
              <w:pStyle w:val="TAL"/>
              <w:rPr>
                <w:sz w:val="16"/>
                <w:szCs w:val="16"/>
                <w:lang w:eastAsia="zh-CN" w:bidi="he-IL"/>
              </w:rPr>
            </w:pPr>
          </w:p>
        </w:tc>
        <w:tc>
          <w:tcPr>
            <w:tcW w:w="0" w:type="auto"/>
            <w:vMerge/>
            <w:vAlign w:val="center"/>
          </w:tcPr>
          <w:p w14:paraId="72C3D05E" w14:textId="77777777" w:rsidR="008E4875" w:rsidRDefault="008E4875">
            <w:pPr>
              <w:pStyle w:val="TAL"/>
              <w:rPr>
                <w:sz w:val="16"/>
                <w:szCs w:val="16"/>
                <w:lang w:eastAsia="zh-CN" w:bidi="he-IL"/>
              </w:rPr>
            </w:pPr>
          </w:p>
        </w:tc>
        <w:tc>
          <w:tcPr>
            <w:tcW w:w="0" w:type="auto"/>
            <w:vAlign w:val="center"/>
          </w:tcPr>
          <w:p w14:paraId="5D1D8BC0" w14:textId="77777777" w:rsidR="008E4875" w:rsidRDefault="008E4875">
            <w:pPr>
              <w:pStyle w:val="TAL"/>
              <w:rPr>
                <w:sz w:val="16"/>
                <w:szCs w:val="16"/>
                <w:highlight w:val="yellow"/>
              </w:rPr>
            </w:pPr>
            <w:r>
              <w:rPr>
                <w:sz w:val="16"/>
                <w:szCs w:val="16"/>
              </w:rPr>
              <w:t>CDMA2000 HO Status</w:t>
            </w:r>
          </w:p>
        </w:tc>
        <w:tc>
          <w:tcPr>
            <w:tcW w:w="0" w:type="auto"/>
            <w:vAlign w:val="center"/>
          </w:tcPr>
          <w:p w14:paraId="51872A47" w14:textId="77777777" w:rsidR="008E4875" w:rsidRDefault="008E4875">
            <w:pPr>
              <w:pStyle w:val="TAL"/>
              <w:rPr>
                <w:sz w:val="16"/>
                <w:szCs w:val="16"/>
                <w:lang w:eastAsia="zh-CN" w:bidi="he-IL"/>
              </w:rPr>
            </w:pPr>
            <w:r>
              <w:rPr>
                <w:sz w:val="16"/>
                <w:szCs w:val="16"/>
                <w:lang w:eastAsia="zh-CN" w:bidi="he-IL"/>
              </w:rPr>
              <w:t>DOWNLINK S1 CDMA2000 TUNNELING</w:t>
            </w:r>
          </w:p>
        </w:tc>
        <w:tc>
          <w:tcPr>
            <w:tcW w:w="0" w:type="auto"/>
            <w:vAlign w:val="center"/>
          </w:tcPr>
          <w:p w14:paraId="496DC45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312936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ACAC2E" w14:textId="77777777" w:rsidR="008E4875" w:rsidRDefault="008E4875">
            <w:pPr>
              <w:pStyle w:val="TAL"/>
              <w:rPr>
                <w:sz w:val="16"/>
                <w:szCs w:val="16"/>
                <w:lang w:eastAsia="zh-CN" w:bidi="he-IL"/>
              </w:rPr>
            </w:pPr>
            <w:r>
              <w:rPr>
                <w:sz w:val="16"/>
                <w:szCs w:val="16"/>
                <w:lang w:eastAsia="zh-CN" w:bidi="he-IL"/>
              </w:rPr>
              <w:t>TS 36.413</w:t>
            </w:r>
          </w:p>
        </w:tc>
      </w:tr>
      <w:tr w:rsidR="008E4875" w14:paraId="285F010E" w14:textId="77777777">
        <w:trPr>
          <w:cantSplit/>
          <w:tblHeader/>
        </w:trPr>
        <w:tc>
          <w:tcPr>
            <w:tcW w:w="0" w:type="auto"/>
            <w:vMerge/>
            <w:shd w:val="clear" w:color="auto" w:fill="FFFF99"/>
            <w:vAlign w:val="center"/>
          </w:tcPr>
          <w:p w14:paraId="51DCF034" w14:textId="77777777" w:rsidR="008E4875" w:rsidRDefault="008E4875">
            <w:pPr>
              <w:pStyle w:val="TAL"/>
              <w:rPr>
                <w:sz w:val="16"/>
                <w:szCs w:val="16"/>
                <w:lang w:eastAsia="zh-CN" w:bidi="he-IL"/>
              </w:rPr>
            </w:pPr>
          </w:p>
        </w:tc>
        <w:tc>
          <w:tcPr>
            <w:tcW w:w="0" w:type="auto"/>
            <w:vMerge/>
            <w:vAlign w:val="center"/>
          </w:tcPr>
          <w:p w14:paraId="23F7CD17" w14:textId="77777777" w:rsidR="008E4875" w:rsidRDefault="008E4875">
            <w:pPr>
              <w:pStyle w:val="TAL"/>
              <w:rPr>
                <w:sz w:val="16"/>
                <w:szCs w:val="16"/>
                <w:lang w:eastAsia="zh-CN" w:bidi="he-IL"/>
              </w:rPr>
            </w:pPr>
          </w:p>
        </w:tc>
        <w:tc>
          <w:tcPr>
            <w:tcW w:w="0" w:type="auto"/>
            <w:vAlign w:val="center"/>
          </w:tcPr>
          <w:p w14:paraId="7483A8CB" w14:textId="77777777" w:rsidR="008E4875" w:rsidRDefault="008E4875">
            <w:pPr>
              <w:pStyle w:val="TAL"/>
              <w:rPr>
                <w:sz w:val="16"/>
                <w:szCs w:val="16"/>
                <w:highlight w:val="yellow"/>
                <w:lang w:eastAsia="zh-CN" w:bidi="he-IL"/>
              </w:rPr>
            </w:pPr>
            <w:r>
              <w:rPr>
                <w:sz w:val="16"/>
                <w:szCs w:val="16"/>
              </w:rPr>
              <w:t>CDMA2000 RAT Type</w:t>
            </w:r>
          </w:p>
        </w:tc>
        <w:tc>
          <w:tcPr>
            <w:tcW w:w="0" w:type="auto"/>
            <w:vAlign w:val="center"/>
          </w:tcPr>
          <w:p w14:paraId="79EF71D9" w14:textId="77777777" w:rsidR="008E4875" w:rsidRDefault="008E4875">
            <w:pPr>
              <w:pStyle w:val="TAL"/>
              <w:rPr>
                <w:sz w:val="16"/>
                <w:szCs w:val="16"/>
                <w:lang w:eastAsia="zh-CN" w:bidi="he-IL"/>
              </w:rPr>
            </w:pPr>
            <w:r>
              <w:rPr>
                <w:sz w:val="16"/>
                <w:szCs w:val="16"/>
                <w:lang w:eastAsia="zh-CN" w:bidi="he-IL"/>
              </w:rPr>
              <w:t>DOWNLINK S1 CDMA2000 TUNNELING</w:t>
            </w:r>
          </w:p>
          <w:p w14:paraId="71EF86A4"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0D0D48A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1A9DB8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C56C8B7" w14:textId="77777777" w:rsidR="008E4875" w:rsidRDefault="008E4875">
            <w:pPr>
              <w:pStyle w:val="TAL"/>
              <w:rPr>
                <w:sz w:val="16"/>
                <w:szCs w:val="16"/>
                <w:lang w:eastAsia="zh-CN" w:bidi="he-IL"/>
              </w:rPr>
            </w:pPr>
            <w:r>
              <w:rPr>
                <w:sz w:val="16"/>
                <w:szCs w:val="16"/>
                <w:lang w:eastAsia="zh-CN" w:bidi="he-IL"/>
              </w:rPr>
              <w:t>TS 36.413</w:t>
            </w:r>
          </w:p>
        </w:tc>
      </w:tr>
      <w:tr w:rsidR="008E4875" w14:paraId="491DEC60" w14:textId="77777777">
        <w:trPr>
          <w:cantSplit/>
          <w:tblHeader/>
        </w:trPr>
        <w:tc>
          <w:tcPr>
            <w:tcW w:w="0" w:type="auto"/>
            <w:vMerge/>
            <w:shd w:val="clear" w:color="auto" w:fill="FFFF99"/>
            <w:vAlign w:val="center"/>
          </w:tcPr>
          <w:p w14:paraId="5FB83134" w14:textId="77777777" w:rsidR="008E4875" w:rsidRDefault="008E4875">
            <w:pPr>
              <w:pStyle w:val="TAL"/>
              <w:rPr>
                <w:sz w:val="16"/>
                <w:szCs w:val="16"/>
                <w:lang w:eastAsia="zh-CN" w:bidi="he-IL"/>
              </w:rPr>
            </w:pPr>
          </w:p>
        </w:tc>
        <w:tc>
          <w:tcPr>
            <w:tcW w:w="0" w:type="auto"/>
            <w:vMerge/>
            <w:vAlign w:val="center"/>
          </w:tcPr>
          <w:p w14:paraId="38447DCB" w14:textId="77777777" w:rsidR="008E4875" w:rsidRDefault="008E4875">
            <w:pPr>
              <w:pStyle w:val="TAL"/>
              <w:rPr>
                <w:sz w:val="16"/>
                <w:szCs w:val="16"/>
                <w:lang w:eastAsia="zh-CN" w:bidi="he-IL"/>
              </w:rPr>
            </w:pPr>
          </w:p>
        </w:tc>
        <w:tc>
          <w:tcPr>
            <w:tcW w:w="0" w:type="auto"/>
            <w:vAlign w:val="center"/>
          </w:tcPr>
          <w:p w14:paraId="369AAFC9" w14:textId="77777777" w:rsidR="008E4875" w:rsidRDefault="008E4875">
            <w:pPr>
              <w:pStyle w:val="TAL"/>
              <w:rPr>
                <w:sz w:val="16"/>
                <w:szCs w:val="16"/>
                <w:highlight w:val="yellow"/>
                <w:lang w:eastAsia="zh-CN" w:bidi="he-IL"/>
              </w:rPr>
            </w:pPr>
            <w:r>
              <w:rPr>
                <w:sz w:val="16"/>
                <w:szCs w:val="16"/>
              </w:rPr>
              <w:t>CDMA2000 Sector ID</w:t>
            </w:r>
          </w:p>
        </w:tc>
        <w:tc>
          <w:tcPr>
            <w:tcW w:w="0" w:type="auto"/>
            <w:vAlign w:val="center"/>
          </w:tcPr>
          <w:p w14:paraId="67568018" w14:textId="77777777" w:rsidR="008E4875" w:rsidRDefault="008E4875">
            <w:pPr>
              <w:pStyle w:val="TAL"/>
              <w:rPr>
                <w:sz w:val="16"/>
                <w:szCs w:val="16"/>
                <w:highlight w:val="yellow"/>
                <w:lang w:eastAsia="zh-CN" w:bidi="he-IL"/>
              </w:rPr>
            </w:pPr>
            <w:r>
              <w:rPr>
                <w:sz w:val="16"/>
                <w:szCs w:val="16"/>
                <w:lang w:eastAsia="zh-CN" w:bidi="he-IL"/>
              </w:rPr>
              <w:t>UPLINK S1 CDMA2000 TUNNELING</w:t>
            </w:r>
          </w:p>
        </w:tc>
        <w:tc>
          <w:tcPr>
            <w:tcW w:w="0" w:type="auto"/>
            <w:vAlign w:val="center"/>
          </w:tcPr>
          <w:p w14:paraId="7C7CFCE5"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1FED7C6"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08A8A711" w14:textId="77777777" w:rsidR="008E4875" w:rsidRDefault="008E4875">
            <w:pPr>
              <w:pStyle w:val="TAL"/>
              <w:rPr>
                <w:sz w:val="16"/>
                <w:szCs w:val="16"/>
                <w:lang w:eastAsia="zh-CN" w:bidi="he-IL"/>
              </w:rPr>
            </w:pPr>
            <w:r>
              <w:rPr>
                <w:sz w:val="16"/>
                <w:szCs w:val="16"/>
                <w:lang w:eastAsia="zh-CN" w:bidi="he-IL"/>
              </w:rPr>
              <w:t>TS 36.413</w:t>
            </w:r>
          </w:p>
        </w:tc>
      </w:tr>
      <w:tr w:rsidR="008E4875" w14:paraId="253FE4CE" w14:textId="77777777">
        <w:trPr>
          <w:cantSplit/>
          <w:tblHeader/>
        </w:trPr>
        <w:tc>
          <w:tcPr>
            <w:tcW w:w="0" w:type="auto"/>
            <w:vMerge/>
            <w:shd w:val="clear" w:color="auto" w:fill="FFFF99"/>
            <w:vAlign w:val="center"/>
          </w:tcPr>
          <w:p w14:paraId="1C01F75E" w14:textId="77777777" w:rsidR="008E4875" w:rsidRDefault="008E4875">
            <w:pPr>
              <w:pStyle w:val="TAL"/>
              <w:rPr>
                <w:sz w:val="16"/>
                <w:szCs w:val="16"/>
                <w:lang w:eastAsia="zh-CN" w:bidi="he-IL"/>
              </w:rPr>
            </w:pPr>
          </w:p>
        </w:tc>
        <w:tc>
          <w:tcPr>
            <w:tcW w:w="0" w:type="auto"/>
            <w:vMerge/>
            <w:vAlign w:val="center"/>
          </w:tcPr>
          <w:p w14:paraId="127B987C" w14:textId="77777777" w:rsidR="008E4875" w:rsidRDefault="008E4875">
            <w:pPr>
              <w:pStyle w:val="TAL"/>
              <w:rPr>
                <w:sz w:val="16"/>
                <w:szCs w:val="16"/>
                <w:lang w:eastAsia="zh-CN" w:bidi="he-IL"/>
              </w:rPr>
            </w:pPr>
          </w:p>
        </w:tc>
        <w:tc>
          <w:tcPr>
            <w:tcW w:w="0" w:type="auto"/>
            <w:vAlign w:val="center"/>
          </w:tcPr>
          <w:p w14:paraId="2A957D87" w14:textId="77777777" w:rsidR="008E4875" w:rsidRDefault="008E4875">
            <w:pPr>
              <w:pStyle w:val="TAL"/>
              <w:rPr>
                <w:sz w:val="16"/>
                <w:szCs w:val="16"/>
                <w:highlight w:val="yellow"/>
                <w:lang w:eastAsia="zh-CN" w:bidi="he-IL"/>
              </w:rPr>
            </w:pPr>
            <w:r>
              <w:rPr>
                <w:sz w:val="16"/>
                <w:szCs w:val="16"/>
              </w:rPr>
              <w:t>CDMA2000 HO Required Indication</w:t>
            </w:r>
          </w:p>
        </w:tc>
        <w:tc>
          <w:tcPr>
            <w:tcW w:w="0" w:type="auto"/>
            <w:vAlign w:val="center"/>
          </w:tcPr>
          <w:p w14:paraId="43FD6B86"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6C12D87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A06E61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5B67F56" w14:textId="77777777" w:rsidR="008E4875" w:rsidRDefault="008E4875">
            <w:pPr>
              <w:pStyle w:val="TAL"/>
              <w:rPr>
                <w:sz w:val="16"/>
                <w:szCs w:val="16"/>
                <w:lang w:eastAsia="zh-CN" w:bidi="he-IL"/>
              </w:rPr>
            </w:pPr>
            <w:r>
              <w:rPr>
                <w:sz w:val="16"/>
                <w:szCs w:val="16"/>
                <w:lang w:eastAsia="zh-CN" w:bidi="he-IL"/>
              </w:rPr>
              <w:t>TS 36.413</w:t>
            </w:r>
          </w:p>
        </w:tc>
      </w:tr>
      <w:tr w:rsidR="008E4875" w14:paraId="3B5F1E78" w14:textId="77777777">
        <w:trPr>
          <w:cantSplit/>
          <w:tblHeader/>
        </w:trPr>
        <w:tc>
          <w:tcPr>
            <w:tcW w:w="0" w:type="auto"/>
            <w:vMerge w:val="restart"/>
            <w:shd w:val="clear" w:color="auto" w:fill="CCFFFF"/>
            <w:vAlign w:val="center"/>
          </w:tcPr>
          <w:p w14:paraId="1F396F28" w14:textId="77777777" w:rsidR="008E4875" w:rsidRDefault="008E4875">
            <w:pPr>
              <w:pStyle w:val="TAL"/>
              <w:rPr>
                <w:sz w:val="16"/>
                <w:szCs w:val="16"/>
                <w:lang w:eastAsia="zh-CN" w:bidi="he-IL"/>
              </w:rPr>
            </w:pPr>
            <w:r>
              <w:rPr>
                <w:sz w:val="16"/>
                <w:szCs w:val="16"/>
                <w:lang w:eastAsia="zh-CN" w:bidi="he-IL"/>
              </w:rPr>
              <w:t>X2</w:t>
            </w:r>
          </w:p>
        </w:tc>
        <w:tc>
          <w:tcPr>
            <w:tcW w:w="0" w:type="auto"/>
            <w:vMerge w:val="restart"/>
            <w:vAlign w:val="center"/>
          </w:tcPr>
          <w:p w14:paraId="796A0D79" w14:textId="77777777" w:rsidR="008E4875" w:rsidRDefault="008E4875">
            <w:pPr>
              <w:pStyle w:val="TAL"/>
              <w:rPr>
                <w:sz w:val="16"/>
                <w:szCs w:val="16"/>
                <w:lang w:eastAsia="zh-CN" w:bidi="he-IL"/>
              </w:rPr>
            </w:pPr>
            <w:r>
              <w:rPr>
                <w:sz w:val="16"/>
                <w:szCs w:val="16"/>
                <w:lang w:eastAsia="zh-CN" w:bidi="he-IL"/>
              </w:rPr>
              <w:t>X2AP</w:t>
            </w:r>
          </w:p>
        </w:tc>
        <w:tc>
          <w:tcPr>
            <w:tcW w:w="0" w:type="auto"/>
            <w:vAlign w:val="center"/>
          </w:tcPr>
          <w:p w14:paraId="7493C0C8" w14:textId="77777777" w:rsidR="008E4875" w:rsidRDefault="008E4875">
            <w:pPr>
              <w:pStyle w:val="TAL"/>
              <w:rPr>
                <w:sz w:val="16"/>
                <w:szCs w:val="16"/>
                <w:highlight w:val="yellow"/>
              </w:rPr>
            </w:pPr>
            <w:r>
              <w:rPr>
                <w:sz w:val="16"/>
                <w:szCs w:val="16"/>
              </w:rPr>
              <w:t>E-RAB id</w:t>
            </w:r>
          </w:p>
        </w:tc>
        <w:tc>
          <w:tcPr>
            <w:tcW w:w="0" w:type="auto"/>
            <w:vAlign w:val="center"/>
          </w:tcPr>
          <w:p w14:paraId="6357B32A" w14:textId="77777777" w:rsidR="008E4875" w:rsidRDefault="008E4875">
            <w:pPr>
              <w:pStyle w:val="TAL"/>
              <w:rPr>
                <w:sz w:val="16"/>
                <w:szCs w:val="16"/>
                <w:highlight w:val="yellow"/>
                <w:lang w:eastAsia="zh-CN" w:bidi="he-IL"/>
              </w:rPr>
            </w:pPr>
            <w:r>
              <w:rPr>
                <w:sz w:val="16"/>
                <w:szCs w:val="16"/>
                <w:lang w:eastAsia="zh-CN" w:bidi="he-IL"/>
              </w:rPr>
              <w:t>All messages where it is present</w:t>
            </w:r>
          </w:p>
        </w:tc>
        <w:tc>
          <w:tcPr>
            <w:tcW w:w="0" w:type="auto"/>
            <w:vAlign w:val="center"/>
          </w:tcPr>
          <w:p w14:paraId="36812B8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46E8DC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425260" w14:textId="77777777" w:rsidR="008E4875" w:rsidRDefault="008E4875">
            <w:pPr>
              <w:pStyle w:val="TAL"/>
              <w:rPr>
                <w:sz w:val="16"/>
                <w:szCs w:val="16"/>
                <w:lang w:eastAsia="zh-CN" w:bidi="he-IL"/>
              </w:rPr>
            </w:pPr>
            <w:r>
              <w:rPr>
                <w:sz w:val="16"/>
                <w:szCs w:val="16"/>
                <w:lang w:eastAsia="zh-CN" w:bidi="he-IL"/>
              </w:rPr>
              <w:t>TS 36.423</w:t>
            </w:r>
          </w:p>
        </w:tc>
      </w:tr>
      <w:tr w:rsidR="008E4875" w14:paraId="6BC96D9C" w14:textId="77777777">
        <w:trPr>
          <w:cantSplit/>
          <w:tblHeader/>
        </w:trPr>
        <w:tc>
          <w:tcPr>
            <w:tcW w:w="0" w:type="auto"/>
            <w:vMerge/>
            <w:shd w:val="clear" w:color="auto" w:fill="CCFFFF"/>
            <w:vAlign w:val="center"/>
          </w:tcPr>
          <w:p w14:paraId="4B20A328" w14:textId="77777777" w:rsidR="008E4875" w:rsidRDefault="008E4875">
            <w:pPr>
              <w:pStyle w:val="TAL"/>
              <w:rPr>
                <w:sz w:val="16"/>
                <w:szCs w:val="16"/>
                <w:lang w:eastAsia="zh-CN" w:bidi="he-IL"/>
              </w:rPr>
            </w:pPr>
          </w:p>
        </w:tc>
        <w:tc>
          <w:tcPr>
            <w:tcW w:w="0" w:type="auto"/>
            <w:vMerge/>
            <w:vAlign w:val="center"/>
          </w:tcPr>
          <w:p w14:paraId="3E200CE6" w14:textId="77777777" w:rsidR="008E4875" w:rsidRDefault="008E4875">
            <w:pPr>
              <w:pStyle w:val="TAL"/>
              <w:rPr>
                <w:sz w:val="16"/>
                <w:szCs w:val="16"/>
                <w:lang w:eastAsia="zh-CN" w:bidi="he-IL"/>
              </w:rPr>
            </w:pPr>
          </w:p>
        </w:tc>
        <w:tc>
          <w:tcPr>
            <w:tcW w:w="0" w:type="auto"/>
            <w:vAlign w:val="center"/>
          </w:tcPr>
          <w:p w14:paraId="6E9BA573" w14:textId="77777777" w:rsidR="008E4875" w:rsidRDefault="008E4875">
            <w:pPr>
              <w:pStyle w:val="TAL"/>
              <w:rPr>
                <w:sz w:val="16"/>
                <w:szCs w:val="16"/>
                <w:highlight w:val="yellow"/>
              </w:rPr>
            </w:pPr>
            <w:r>
              <w:rPr>
                <w:sz w:val="16"/>
                <w:szCs w:val="16"/>
              </w:rPr>
              <w:t>E-RAB Level QoS</w:t>
            </w:r>
          </w:p>
        </w:tc>
        <w:tc>
          <w:tcPr>
            <w:tcW w:w="0" w:type="auto"/>
            <w:vAlign w:val="center"/>
          </w:tcPr>
          <w:p w14:paraId="64271B12" w14:textId="77777777" w:rsidR="00D91A63" w:rsidRDefault="008E4875" w:rsidP="00D91A63">
            <w:pPr>
              <w:pStyle w:val="TAL"/>
              <w:rPr>
                <w:sz w:val="16"/>
                <w:szCs w:val="16"/>
                <w:lang w:eastAsia="zh-CN" w:bidi="he-IL"/>
              </w:rPr>
            </w:pPr>
            <w:r>
              <w:rPr>
                <w:sz w:val="16"/>
                <w:szCs w:val="16"/>
                <w:lang w:eastAsia="zh-CN" w:bidi="he-IL"/>
              </w:rPr>
              <w:t>HANDOVER REQUEST</w:t>
            </w:r>
          </w:p>
          <w:p w14:paraId="4B4669C4"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67545114"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28B7540B"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1C1FF36E"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10CA76BD" w14:textId="77777777" w:rsidR="008E4875" w:rsidRDefault="00D91A63" w:rsidP="00D91A63">
            <w:pPr>
              <w:pStyle w:val="TAL"/>
              <w:rPr>
                <w:sz w:val="16"/>
                <w:szCs w:val="16"/>
                <w:highlight w:val="yellow"/>
              </w:rPr>
            </w:pPr>
            <w:r>
              <w:rPr>
                <w:rFonts w:eastAsia="Yu Mincho"/>
                <w:sz w:val="16"/>
                <w:szCs w:val="16"/>
                <w:lang w:eastAsia="ja-JP" w:bidi="he-IL"/>
              </w:rPr>
              <w:t>SGNB MODIFICATION REQUIRED</w:t>
            </w:r>
          </w:p>
        </w:tc>
        <w:tc>
          <w:tcPr>
            <w:tcW w:w="0" w:type="auto"/>
            <w:vAlign w:val="center"/>
          </w:tcPr>
          <w:p w14:paraId="4239F7D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4E5E26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2A4C99" w14:textId="77777777" w:rsidR="008E4875" w:rsidRDefault="008E4875">
            <w:pPr>
              <w:pStyle w:val="TAL"/>
              <w:rPr>
                <w:sz w:val="16"/>
                <w:szCs w:val="16"/>
                <w:lang w:eastAsia="zh-CN" w:bidi="he-IL"/>
              </w:rPr>
            </w:pPr>
            <w:r>
              <w:rPr>
                <w:sz w:val="16"/>
                <w:szCs w:val="16"/>
                <w:lang w:eastAsia="zh-CN" w:bidi="he-IL"/>
              </w:rPr>
              <w:t>TS 36.423</w:t>
            </w:r>
          </w:p>
        </w:tc>
      </w:tr>
      <w:tr w:rsidR="008E4875" w14:paraId="4F9ADC8D" w14:textId="77777777">
        <w:trPr>
          <w:cantSplit/>
          <w:tblHeader/>
        </w:trPr>
        <w:tc>
          <w:tcPr>
            <w:tcW w:w="0" w:type="auto"/>
            <w:vMerge/>
            <w:shd w:val="clear" w:color="auto" w:fill="CCFFFF"/>
            <w:vAlign w:val="center"/>
          </w:tcPr>
          <w:p w14:paraId="297EE652" w14:textId="77777777" w:rsidR="008E4875" w:rsidRDefault="008E4875">
            <w:pPr>
              <w:pStyle w:val="TAL"/>
              <w:rPr>
                <w:sz w:val="16"/>
                <w:szCs w:val="16"/>
                <w:lang w:eastAsia="zh-CN" w:bidi="he-IL"/>
              </w:rPr>
            </w:pPr>
          </w:p>
        </w:tc>
        <w:tc>
          <w:tcPr>
            <w:tcW w:w="0" w:type="auto"/>
            <w:vMerge/>
            <w:vAlign w:val="center"/>
          </w:tcPr>
          <w:p w14:paraId="045699F4" w14:textId="77777777" w:rsidR="008E4875" w:rsidRDefault="008E4875">
            <w:pPr>
              <w:pStyle w:val="TAL"/>
              <w:rPr>
                <w:sz w:val="16"/>
                <w:szCs w:val="16"/>
                <w:lang w:eastAsia="zh-CN" w:bidi="he-IL"/>
              </w:rPr>
            </w:pPr>
          </w:p>
        </w:tc>
        <w:tc>
          <w:tcPr>
            <w:tcW w:w="0" w:type="auto"/>
            <w:vAlign w:val="center"/>
          </w:tcPr>
          <w:p w14:paraId="095CE808" w14:textId="77777777" w:rsidR="008E4875" w:rsidRDefault="008E4875">
            <w:pPr>
              <w:pStyle w:val="TAL"/>
              <w:rPr>
                <w:sz w:val="16"/>
                <w:szCs w:val="16"/>
                <w:highlight w:val="yellow"/>
              </w:rPr>
            </w:pPr>
            <w:r>
              <w:rPr>
                <w:sz w:val="16"/>
                <w:szCs w:val="16"/>
              </w:rPr>
              <w:t>Cause</w:t>
            </w:r>
          </w:p>
        </w:tc>
        <w:tc>
          <w:tcPr>
            <w:tcW w:w="0" w:type="auto"/>
            <w:vAlign w:val="center"/>
          </w:tcPr>
          <w:p w14:paraId="4C3E2BD6" w14:textId="77777777" w:rsidR="008E4875" w:rsidRDefault="008E4875">
            <w:pPr>
              <w:pStyle w:val="TAL"/>
              <w:rPr>
                <w:sz w:val="16"/>
                <w:szCs w:val="16"/>
                <w:lang w:eastAsia="zh-CN" w:bidi="he-IL"/>
              </w:rPr>
            </w:pPr>
            <w:r>
              <w:rPr>
                <w:sz w:val="16"/>
                <w:szCs w:val="16"/>
                <w:lang w:eastAsia="zh-CN" w:bidi="he-IL"/>
              </w:rPr>
              <w:t>HANDOVER REQUEST</w:t>
            </w:r>
          </w:p>
          <w:p w14:paraId="08247BAD" w14:textId="77777777" w:rsidR="008E4875" w:rsidRDefault="008E4875">
            <w:pPr>
              <w:pStyle w:val="TAL"/>
              <w:rPr>
                <w:sz w:val="16"/>
                <w:szCs w:val="16"/>
                <w:lang w:eastAsia="zh-CN" w:bidi="he-IL"/>
              </w:rPr>
            </w:pPr>
            <w:r>
              <w:rPr>
                <w:sz w:val="16"/>
                <w:szCs w:val="16"/>
                <w:lang w:eastAsia="zh-CN" w:bidi="he-IL"/>
              </w:rPr>
              <w:t>HANDOVER PREPARATION FAILURE</w:t>
            </w:r>
          </w:p>
          <w:p w14:paraId="7AA94189" w14:textId="77777777" w:rsidR="00D91A63" w:rsidRDefault="008E4875" w:rsidP="00D91A63">
            <w:pPr>
              <w:pStyle w:val="TAL"/>
              <w:rPr>
                <w:sz w:val="16"/>
                <w:szCs w:val="16"/>
                <w:lang w:eastAsia="zh-CN" w:bidi="he-IL"/>
              </w:rPr>
            </w:pPr>
            <w:r>
              <w:rPr>
                <w:sz w:val="16"/>
                <w:szCs w:val="16"/>
                <w:lang w:eastAsia="zh-CN" w:bidi="he-IL"/>
              </w:rPr>
              <w:t>HANDOVER CANCEL</w:t>
            </w:r>
          </w:p>
          <w:p w14:paraId="4A440C9F"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2FA50050"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6809BAA7"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584A7E58"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3CDDE277"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2745C9AC"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3B56882D"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01B30523"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4BD8BA93"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547A6F59"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780E80EC" w14:textId="77777777" w:rsidR="008E4875" w:rsidRDefault="00D91A63" w:rsidP="00D91A63">
            <w:pPr>
              <w:pStyle w:val="TAL"/>
              <w:rPr>
                <w:sz w:val="16"/>
                <w:szCs w:val="16"/>
                <w:highlight w:val="yellow"/>
                <w:lang w:eastAsia="zh-CN" w:bidi="he-IL"/>
              </w:rPr>
            </w:pPr>
            <w:r>
              <w:rPr>
                <w:rFonts w:eastAsia="Yu Mincho"/>
                <w:sz w:val="16"/>
                <w:szCs w:val="16"/>
                <w:lang w:eastAsia="ja-JP" w:bidi="he-IL"/>
              </w:rPr>
              <w:t>SGNB CHANGE REFUSE</w:t>
            </w:r>
          </w:p>
        </w:tc>
        <w:tc>
          <w:tcPr>
            <w:tcW w:w="0" w:type="auto"/>
            <w:vAlign w:val="center"/>
          </w:tcPr>
          <w:p w14:paraId="5F74C48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DA49DB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42C560" w14:textId="77777777" w:rsidR="008E4875" w:rsidRDefault="008E4875">
            <w:pPr>
              <w:pStyle w:val="TAL"/>
              <w:rPr>
                <w:sz w:val="16"/>
                <w:szCs w:val="16"/>
                <w:lang w:eastAsia="zh-CN" w:bidi="he-IL"/>
              </w:rPr>
            </w:pPr>
            <w:r>
              <w:rPr>
                <w:sz w:val="16"/>
                <w:szCs w:val="16"/>
                <w:lang w:eastAsia="zh-CN" w:bidi="he-IL"/>
              </w:rPr>
              <w:t>TS 36.423</w:t>
            </w:r>
          </w:p>
        </w:tc>
      </w:tr>
      <w:tr w:rsidR="008E4875" w14:paraId="1AF46623" w14:textId="77777777">
        <w:trPr>
          <w:cantSplit/>
          <w:tblHeader/>
        </w:trPr>
        <w:tc>
          <w:tcPr>
            <w:tcW w:w="0" w:type="auto"/>
            <w:vMerge/>
            <w:shd w:val="clear" w:color="auto" w:fill="CCFFFF"/>
            <w:vAlign w:val="center"/>
          </w:tcPr>
          <w:p w14:paraId="030BDD8D" w14:textId="77777777" w:rsidR="008E4875" w:rsidRDefault="008E4875">
            <w:pPr>
              <w:pStyle w:val="TAL"/>
              <w:rPr>
                <w:sz w:val="16"/>
                <w:szCs w:val="16"/>
                <w:lang w:eastAsia="zh-CN" w:bidi="he-IL"/>
              </w:rPr>
            </w:pPr>
          </w:p>
        </w:tc>
        <w:tc>
          <w:tcPr>
            <w:tcW w:w="0" w:type="auto"/>
            <w:vMerge/>
            <w:vAlign w:val="center"/>
          </w:tcPr>
          <w:p w14:paraId="793F12E8" w14:textId="77777777" w:rsidR="008E4875" w:rsidRDefault="008E4875">
            <w:pPr>
              <w:pStyle w:val="TAL"/>
              <w:rPr>
                <w:sz w:val="16"/>
                <w:szCs w:val="16"/>
                <w:lang w:eastAsia="zh-CN" w:bidi="he-IL"/>
              </w:rPr>
            </w:pPr>
          </w:p>
        </w:tc>
        <w:tc>
          <w:tcPr>
            <w:tcW w:w="0" w:type="auto"/>
            <w:vAlign w:val="center"/>
          </w:tcPr>
          <w:p w14:paraId="03C54054" w14:textId="77777777" w:rsidR="008E4875" w:rsidRDefault="008E4875">
            <w:pPr>
              <w:pStyle w:val="TAL"/>
              <w:rPr>
                <w:sz w:val="16"/>
                <w:szCs w:val="16"/>
                <w:highlight w:val="yellow"/>
              </w:rPr>
            </w:pPr>
            <w:r>
              <w:rPr>
                <w:sz w:val="16"/>
                <w:szCs w:val="16"/>
              </w:rPr>
              <w:t>Target Cell ID</w:t>
            </w:r>
          </w:p>
        </w:tc>
        <w:tc>
          <w:tcPr>
            <w:tcW w:w="0" w:type="auto"/>
            <w:vAlign w:val="center"/>
          </w:tcPr>
          <w:p w14:paraId="41418C3D" w14:textId="77777777" w:rsidR="008E4875" w:rsidRDefault="008E4875">
            <w:pPr>
              <w:pStyle w:val="TAL"/>
              <w:rPr>
                <w:sz w:val="16"/>
                <w:szCs w:val="16"/>
                <w:highlight w:val="yellow"/>
                <w:lang w:eastAsia="zh-CN" w:bidi="he-IL"/>
              </w:rPr>
            </w:pPr>
            <w:r>
              <w:rPr>
                <w:sz w:val="16"/>
                <w:szCs w:val="16"/>
                <w:lang w:eastAsia="zh-CN" w:bidi="he-IL"/>
              </w:rPr>
              <w:t>HANDOVER REQUEST</w:t>
            </w:r>
          </w:p>
        </w:tc>
        <w:tc>
          <w:tcPr>
            <w:tcW w:w="0" w:type="auto"/>
            <w:vAlign w:val="center"/>
          </w:tcPr>
          <w:p w14:paraId="0AADE31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BECD40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78EC3A5" w14:textId="77777777" w:rsidR="008E4875" w:rsidRDefault="008E4875">
            <w:pPr>
              <w:pStyle w:val="TAL"/>
              <w:rPr>
                <w:sz w:val="16"/>
                <w:szCs w:val="16"/>
                <w:lang w:eastAsia="zh-CN" w:bidi="he-IL"/>
              </w:rPr>
            </w:pPr>
            <w:r>
              <w:rPr>
                <w:sz w:val="16"/>
                <w:szCs w:val="16"/>
                <w:lang w:eastAsia="zh-CN" w:bidi="he-IL"/>
              </w:rPr>
              <w:t>TS 36.423</w:t>
            </w:r>
          </w:p>
        </w:tc>
      </w:tr>
      <w:tr w:rsidR="008E4875" w14:paraId="0CE304E5" w14:textId="77777777">
        <w:trPr>
          <w:cantSplit/>
          <w:tblHeader/>
        </w:trPr>
        <w:tc>
          <w:tcPr>
            <w:tcW w:w="0" w:type="auto"/>
            <w:vMerge/>
            <w:shd w:val="clear" w:color="auto" w:fill="CCFFFF"/>
            <w:vAlign w:val="center"/>
          </w:tcPr>
          <w:p w14:paraId="2CFF1459" w14:textId="77777777" w:rsidR="008E4875" w:rsidRDefault="008E4875">
            <w:pPr>
              <w:pStyle w:val="TAL"/>
              <w:rPr>
                <w:sz w:val="16"/>
                <w:szCs w:val="16"/>
                <w:lang w:eastAsia="zh-CN" w:bidi="he-IL"/>
              </w:rPr>
            </w:pPr>
          </w:p>
        </w:tc>
        <w:tc>
          <w:tcPr>
            <w:tcW w:w="0" w:type="auto"/>
            <w:vMerge/>
            <w:vAlign w:val="center"/>
          </w:tcPr>
          <w:p w14:paraId="50BC66AF" w14:textId="77777777" w:rsidR="008E4875" w:rsidRDefault="008E4875">
            <w:pPr>
              <w:pStyle w:val="TAL"/>
              <w:rPr>
                <w:sz w:val="16"/>
                <w:szCs w:val="16"/>
                <w:lang w:eastAsia="zh-CN" w:bidi="he-IL"/>
              </w:rPr>
            </w:pPr>
          </w:p>
        </w:tc>
        <w:tc>
          <w:tcPr>
            <w:tcW w:w="0" w:type="auto"/>
            <w:vAlign w:val="center"/>
          </w:tcPr>
          <w:p w14:paraId="66BC24EF" w14:textId="77777777" w:rsidR="008E4875" w:rsidRDefault="008E4875">
            <w:pPr>
              <w:pStyle w:val="TAL"/>
              <w:rPr>
                <w:sz w:val="16"/>
                <w:szCs w:val="16"/>
                <w:highlight w:val="yellow"/>
              </w:rPr>
            </w:pPr>
            <w:r>
              <w:rPr>
                <w:sz w:val="16"/>
                <w:szCs w:val="16"/>
                <w:lang w:eastAsia="zh-CN"/>
              </w:rPr>
              <w:t>GUMMEI</w:t>
            </w:r>
          </w:p>
        </w:tc>
        <w:tc>
          <w:tcPr>
            <w:tcW w:w="0" w:type="auto"/>
            <w:vAlign w:val="center"/>
          </w:tcPr>
          <w:p w14:paraId="5AE1CB1A"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23397BF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556C3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24C695" w14:textId="77777777" w:rsidR="008E4875" w:rsidRDefault="008E4875">
            <w:pPr>
              <w:pStyle w:val="TAL"/>
              <w:rPr>
                <w:sz w:val="16"/>
                <w:szCs w:val="16"/>
                <w:lang w:eastAsia="zh-CN" w:bidi="he-IL"/>
              </w:rPr>
            </w:pPr>
            <w:r>
              <w:rPr>
                <w:sz w:val="16"/>
                <w:szCs w:val="16"/>
                <w:lang w:eastAsia="zh-CN" w:bidi="he-IL"/>
              </w:rPr>
              <w:t>TS 36.423</w:t>
            </w:r>
          </w:p>
        </w:tc>
      </w:tr>
      <w:tr w:rsidR="008E4875" w14:paraId="62526491" w14:textId="77777777">
        <w:trPr>
          <w:cantSplit/>
          <w:tblHeader/>
        </w:trPr>
        <w:tc>
          <w:tcPr>
            <w:tcW w:w="0" w:type="auto"/>
            <w:vMerge/>
            <w:shd w:val="clear" w:color="auto" w:fill="CCFFFF"/>
            <w:vAlign w:val="center"/>
          </w:tcPr>
          <w:p w14:paraId="7C3F7298" w14:textId="77777777" w:rsidR="008E4875" w:rsidRDefault="008E4875">
            <w:pPr>
              <w:pStyle w:val="TAL"/>
              <w:rPr>
                <w:sz w:val="16"/>
                <w:szCs w:val="16"/>
                <w:lang w:eastAsia="zh-CN" w:bidi="he-IL"/>
              </w:rPr>
            </w:pPr>
          </w:p>
        </w:tc>
        <w:tc>
          <w:tcPr>
            <w:tcW w:w="0" w:type="auto"/>
            <w:vMerge/>
            <w:vAlign w:val="center"/>
          </w:tcPr>
          <w:p w14:paraId="291C3445" w14:textId="77777777" w:rsidR="008E4875" w:rsidRDefault="008E4875">
            <w:pPr>
              <w:pStyle w:val="TAL"/>
              <w:rPr>
                <w:sz w:val="16"/>
                <w:szCs w:val="16"/>
                <w:lang w:eastAsia="zh-CN" w:bidi="he-IL"/>
              </w:rPr>
            </w:pPr>
          </w:p>
        </w:tc>
        <w:tc>
          <w:tcPr>
            <w:tcW w:w="0" w:type="auto"/>
            <w:vAlign w:val="center"/>
          </w:tcPr>
          <w:p w14:paraId="3A0E0911" w14:textId="77777777" w:rsidR="008E4875" w:rsidRDefault="008E4875">
            <w:pPr>
              <w:pStyle w:val="TAL"/>
              <w:rPr>
                <w:sz w:val="16"/>
                <w:szCs w:val="16"/>
              </w:rPr>
            </w:pPr>
            <w:r>
              <w:rPr>
                <w:sz w:val="16"/>
                <w:szCs w:val="16"/>
              </w:rPr>
              <w:t>UE History Information</w:t>
            </w:r>
          </w:p>
        </w:tc>
        <w:tc>
          <w:tcPr>
            <w:tcW w:w="0" w:type="auto"/>
            <w:vAlign w:val="center"/>
          </w:tcPr>
          <w:p w14:paraId="477EAE63"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61F4E44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E7641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9F7CBCD" w14:textId="77777777" w:rsidR="008E4875" w:rsidRDefault="008E4875">
            <w:pPr>
              <w:pStyle w:val="TAL"/>
              <w:rPr>
                <w:sz w:val="16"/>
                <w:szCs w:val="16"/>
                <w:lang w:eastAsia="zh-CN" w:bidi="he-IL"/>
              </w:rPr>
            </w:pPr>
            <w:r>
              <w:rPr>
                <w:sz w:val="16"/>
                <w:szCs w:val="16"/>
                <w:lang w:eastAsia="zh-CN" w:bidi="he-IL"/>
              </w:rPr>
              <w:t>TS 36.423</w:t>
            </w:r>
          </w:p>
        </w:tc>
      </w:tr>
      <w:tr w:rsidR="008E4875" w14:paraId="10C483AC" w14:textId="77777777">
        <w:trPr>
          <w:cantSplit/>
          <w:tblHeader/>
        </w:trPr>
        <w:tc>
          <w:tcPr>
            <w:tcW w:w="0" w:type="auto"/>
            <w:vMerge/>
            <w:shd w:val="clear" w:color="auto" w:fill="CCFFFF"/>
            <w:vAlign w:val="center"/>
          </w:tcPr>
          <w:p w14:paraId="0DE8FA80" w14:textId="77777777" w:rsidR="008E4875" w:rsidRDefault="008E4875">
            <w:pPr>
              <w:pStyle w:val="TAL"/>
              <w:rPr>
                <w:sz w:val="16"/>
                <w:szCs w:val="16"/>
                <w:lang w:eastAsia="zh-CN" w:bidi="he-IL"/>
              </w:rPr>
            </w:pPr>
          </w:p>
        </w:tc>
        <w:tc>
          <w:tcPr>
            <w:tcW w:w="0" w:type="auto"/>
            <w:vMerge/>
            <w:vAlign w:val="center"/>
          </w:tcPr>
          <w:p w14:paraId="3DDEC296" w14:textId="77777777" w:rsidR="008E4875" w:rsidRDefault="008E4875">
            <w:pPr>
              <w:pStyle w:val="TAL"/>
              <w:rPr>
                <w:sz w:val="16"/>
                <w:szCs w:val="16"/>
                <w:lang w:eastAsia="zh-CN" w:bidi="he-IL"/>
              </w:rPr>
            </w:pPr>
          </w:p>
        </w:tc>
        <w:tc>
          <w:tcPr>
            <w:tcW w:w="0" w:type="auto"/>
            <w:vAlign w:val="center"/>
          </w:tcPr>
          <w:p w14:paraId="25DBD647" w14:textId="77777777" w:rsidR="008E4875" w:rsidRDefault="008E4875">
            <w:pPr>
              <w:pStyle w:val="TAL"/>
              <w:rPr>
                <w:sz w:val="16"/>
                <w:szCs w:val="16"/>
              </w:rPr>
            </w:pPr>
            <w:r>
              <w:rPr>
                <w:sz w:val="16"/>
                <w:szCs w:val="16"/>
              </w:rPr>
              <w:t>UE RLF Report Container</w:t>
            </w:r>
          </w:p>
        </w:tc>
        <w:tc>
          <w:tcPr>
            <w:tcW w:w="0" w:type="auto"/>
            <w:vAlign w:val="center"/>
          </w:tcPr>
          <w:p w14:paraId="7DB816D7" w14:textId="77777777" w:rsidR="008E4875" w:rsidRDefault="008E4875">
            <w:pPr>
              <w:pStyle w:val="TAL"/>
              <w:rPr>
                <w:sz w:val="16"/>
                <w:szCs w:val="16"/>
                <w:lang w:eastAsia="zh-CN" w:bidi="he-IL"/>
              </w:rPr>
            </w:pPr>
            <w:r>
              <w:rPr>
                <w:sz w:val="16"/>
                <w:szCs w:val="16"/>
                <w:lang w:eastAsia="zh-CN" w:bidi="he-IL"/>
              </w:rPr>
              <w:t>RLF INDICATION</w:t>
            </w:r>
          </w:p>
        </w:tc>
        <w:tc>
          <w:tcPr>
            <w:tcW w:w="0" w:type="auto"/>
            <w:vAlign w:val="center"/>
          </w:tcPr>
          <w:p w14:paraId="1A51270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652E0D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880214" w14:textId="77777777" w:rsidR="008E4875" w:rsidRDefault="008E4875">
            <w:pPr>
              <w:pStyle w:val="TAL"/>
              <w:rPr>
                <w:sz w:val="16"/>
                <w:szCs w:val="16"/>
                <w:lang w:eastAsia="zh-CN" w:bidi="he-IL"/>
              </w:rPr>
            </w:pPr>
            <w:r>
              <w:rPr>
                <w:sz w:val="16"/>
                <w:szCs w:val="16"/>
                <w:lang w:eastAsia="zh-CN" w:bidi="he-IL"/>
              </w:rPr>
              <w:t>TS 36.423</w:t>
            </w:r>
          </w:p>
        </w:tc>
      </w:tr>
    </w:tbl>
    <w:p w14:paraId="5DFC1F1F" w14:textId="77777777" w:rsidR="008E4875" w:rsidRDefault="008E4875">
      <w:pPr>
        <w:keepNext/>
      </w:pPr>
    </w:p>
    <w:p w14:paraId="2C42C699" w14:textId="77777777" w:rsidR="008E4875" w:rsidRPr="00776532" w:rsidRDefault="008E4875" w:rsidP="00776532">
      <w:pPr>
        <w:rPr>
          <w:b/>
          <w:sz w:val="24"/>
          <w:szCs w:val="24"/>
        </w:rPr>
      </w:pPr>
      <w:r>
        <w:tab/>
      </w:r>
      <w:r w:rsidRPr="00776532">
        <w:rPr>
          <w:b/>
          <w:sz w:val="24"/>
          <w:szCs w:val="24"/>
        </w:rPr>
        <w:t>Constraints:</w:t>
      </w:r>
    </w:p>
    <w:p w14:paraId="18C9A95C" w14:textId="77777777" w:rsidR="008E4875" w:rsidRDefault="008E4875">
      <w:r>
        <w:t xml:space="preserve">The condition for capturing the following Information Element is that Cell Traffic Trace is used: </w:t>
      </w:r>
    </w:p>
    <w:p w14:paraId="0B72F6BB" w14:textId="77777777" w:rsidR="008E4875" w:rsidRDefault="00D91A63" w:rsidP="00776532">
      <w:pPr>
        <w:pStyle w:val="B1"/>
        <w:rPr>
          <w:sz w:val="24"/>
          <w:szCs w:val="24"/>
        </w:rPr>
      </w:pPr>
      <w:r>
        <w:rPr>
          <w:lang w:eastAsia="zh-CN" w:bidi="he-IL"/>
        </w:rPr>
        <w:t>-</w:t>
      </w:r>
      <w:r>
        <w:rPr>
          <w:lang w:eastAsia="zh-CN" w:bidi="he-IL"/>
        </w:rPr>
        <w:tab/>
      </w:r>
      <w:r w:rsidR="008E4875">
        <w:rPr>
          <w:lang w:eastAsia="zh-CN" w:bidi="he-IL"/>
        </w:rPr>
        <w:t>Wait time from RRC protocol</w:t>
      </w:r>
      <w:r>
        <w:rPr>
          <w:lang w:eastAsia="zh-CN" w:bidi="he-IL"/>
        </w:rPr>
        <w:t>.</w:t>
      </w:r>
    </w:p>
    <w:p w14:paraId="54702246"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Establishment Cause from RRC protocol</w:t>
      </w:r>
      <w:r>
        <w:rPr>
          <w:lang w:eastAsia="zh-CN" w:bidi="he-IL"/>
        </w:rPr>
        <w:t>.</w:t>
      </w:r>
    </w:p>
    <w:p w14:paraId="6CDFB610"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Selected PLMN-Identity from RRC protocol</w:t>
      </w:r>
      <w:r>
        <w:rPr>
          <w:lang w:eastAsia="zh-CN" w:bidi="he-IL"/>
        </w:rPr>
        <w:t>.</w:t>
      </w:r>
    </w:p>
    <w:p w14:paraId="5D586D76"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RegisteredMME from RRC protocol</w:t>
      </w:r>
      <w:r>
        <w:rPr>
          <w:lang w:eastAsia="zh-CN" w:bidi="he-IL"/>
        </w:rPr>
        <w:t>.</w:t>
      </w:r>
    </w:p>
    <w:p w14:paraId="246C2634"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E-UTRAN CGI from S1 interface from the following messages: Initial UE message, Handover Notify</w:t>
      </w:r>
      <w:r>
        <w:rPr>
          <w:lang w:eastAsia="zh-CN" w:bidi="he-IL"/>
        </w:rPr>
        <w:t>.</w:t>
      </w:r>
    </w:p>
    <w:p w14:paraId="640266AA" w14:textId="77777777" w:rsidR="008E4875" w:rsidRDefault="008E4875">
      <w:pPr>
        <w:tabs>
          <w:tab w:val="left" w:pos="2482"/>
        </w:tabs>
      </w:pPr>
    </w:p>
    <w:p w14:paraId="4B29766D" w14:textId="77777777" w:rsidR="008E4875" w:rsidRDefault="008E4875"/>
    <w:p w14:paraId="10B1184E" w14:textId="77777777" w:rsidR="008E4875" w:rsidRDefault="008E4875">
      <w:pPr>
        <w:keepNext/>
        <w:sectPr w:rsidR="008E4875">
          <w:footnotePr>
            <w:numRestart w:val="eachSect"/>
          </w:footnotePr>
          <w:pgSz w:w="16840" w:h="11907" w:orient="landscape" w:code="9"/>
          <w:pgMar w:top="1134" w:right="1418" w:bottom="1134" w:left="1134" w:header="851" w:footer="340" w:gutter="0"/>
          <w:cols w:space="720"/>
          <w:formProt w:val="0"/>
        </w:sectPr>
      </w:pPr>
    </w:p>
    <w:p w14:paraId="74FE209B" w14:textId="77777777" w:rsidR="008E4875" w:rsidRDefault="008E4875">
      <w:pPr>
        <w:pStyle w:val="Heading2"/>
      </w:pPr>
      <w:bookmarkStart w:id="220" w:name="_CR4_14"/>
      <w:bookmarkStart w:id="221" w:name="_Toc10820427"/>
      <w:bookmarkStart w:id="222" w:name="_Toc36135548"/>
      <w:bookmarkStart w:id="223" w:name="_Toc36138393"/>
      <w:bookmarkStart w:id="224" w:name="_Toc44690759"/>
      <w:bookmarkStart w:id="225" w:name="_Toc51853293"/>
      <w:bookmarkStart w:id="226" w:name="_Toc162449849"/>
      <w:bookmarkEnd w:id="220"/>
      <w:r>
        <w:lastRenderedPageBreak/>
        <w:t>4.14</w:t>
      </w:r>
      <w:r>
        <w:tab/>
        <w:t>SGW Trace Record Content</w:t>
      </w:r>
      <w:bookmarkEnd w:id="221"/>
      <w:bookmarkEnd w:id="222"/>
      <w:bookmarkEnd w:id="223"/>
      <w:bookmarkEnd w:id="224"/>
      <w:bookmarkEnd w:id="225"/>
      <w:bookmarkEnd w:id="226"/>
    </w:p>
    <w:p w14:paraId="5435C3F5" w14:textId="77777777" w:rsidR="008E4875" w:rsidRDefault="008E4875">
      <w:pPr>
        <w:keepNext/>
      </w:pPr>
      <w:r>
        <w:t xml:space="preserve">The following table shows the trace record content for SGW. </w:t>
      </w:r>
    </w:p>
    <w:p w14:paraId="2DAB6C57" w14:textId="77777777" w:rsidR="008E4875" w:rsidRDefault="008E4875">
      <w:pPr>
        <w:keepNext/>
      </w:pPr>
      <w:r>
        <w:t xml:space="preserve">The trace record is the same for management based activation and for signalling based activation. </w:t>
      </w:r>
    </w:p>
    <w:p w14:paraId="24681362" w14:textId="77777777" w:rsidR="008E4875" w:rsidRDefault="008E4875">
      <w:pPr>
        <w:keepNext/>
      </w:pPr>
    </w:p>
    <w:p w14:paraId="47BC5EE8"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eastAsia="zh-CN"/>
        </w:rPr>
        <w:t>S</w:t>
      </w:r>
      <w:r>
        <w:rPr>
          <w:rFonts w:ascii="Times New Roman" w:eastAsia="SimSun" w:hAnsi="Times New Roman"/>
          <w:b w:val="0"/>
          <w:lang w:val="en-US" w:eastAsia="zh-CN"/>
        </w:rPr>
        <w:t>GW shall support at least one of the following trace depth levels – Maximum, Medium or Minimum.</w:t>
      </w:r>
    </w:p>
    <w:p w14:paraId="2091CEFD" w14:textId="77777777" w:rsidR="008E4875" w:rsidRDefault="008E4875">
      <w:pPr>
        <w:pStyle w:val="TH"/>
        <w:rPr>
          <w:lang w:val="fr-FR"/>
        </w:rPr>
      </w:pPr>
      <w:bookmarkStart w:id="227" w:name="_CRTable4_14_1"/>
      <w:r>
        <w:rPr>
          <w:lang w:val="fr-FR"/>
        </w:rPr>
        <w:t xml:space="preserve">Table </w:t>
      </w:r>
      <w:bookmarkEnd w:id="227"/>
      <w:r>
        <w:rPr>
          <w:lang w:val="fr-FR"/>
        </w:rPr>
        <w:t>4.14.1 : SGW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910"/>
        <w:gridCol w:w="492"/>
        <w:gridCol w:w="536"/>
        <w:gridCol w:w="528"/>
        <w:gridCol w:w="5461"/>
      </w:tblGrid>
      <w:tr w:rsidR="008E4875" w14:paraId="3E532F23" w14:textId="77777777">
        <w:trPr>
          <w:cantSplit/>
          <w:jc w:val="center"/>
        </w:trPr>
        <w:tc>
          <w:tcPr>
            <w:tcW w:w="0" w:type="auto"/>
            <w:vMerge w:val="restart"/>
            <w:shd w:val="clear" w:color="auto" w:fill="CCCCCC"/>
            <w:vAlign w:val="center"/>
          </w:tcPr>
          <w:p w14:paraId="14BE782F" w14:textId="77777777" w:rsidR="008E4875" w:rsidRDefault="008E4875">
            <w:pPr>
              <w:pStyle w:val="TAL"/>
              <w:jc w:val="center"/>
              <w:rPr>
                <w:b/>
                <w:sz w:val="16"/>
                <w:szCs w:val="16"/>
              </w:rPr>
            </w:pPr>
            <w:r>
              <w:rPr>
                <w:b/>
                <w:sz w:val="16"/>
                <w:szCs w:val="16"/>
              </w:rPr>
              <w:t>Interface (specific messages)</w:t>
            </w:r>
          </w:p>
        </w:tc>
        <w:tc>
          <w:tcPr>
            <w:tcW w:w="910" w:type="dxa"/>
            <w:vMerge w:val="restart"/>
            <w:shd w:val="clear" w:color="auto" w:fill="CCCCCC"/>
            <w:vAlign w:val="center"/>
          </w:tcPr>
          <w:p w14:paraId="6A15665C" w14:textId="77777777" w:rsidR="008E4875" w:rsidRDefault="008E4875">
            <w:pPr>
              <w:pStyle w:val="TAL"/>
              <w:jc w:val="center"/>
              <w:rPr>
                <w:b/>
                <w:sz w:val="16"/>
                <w:szCs w:val="16"/>
              </w:rPr>
            </w:pPr>
            <w:r>
              <w:rPr>
                <w:b/>
                <w:sz w:val="16"/>
                <w:szCs w:val="16"/>
              </w:rPr>
              <w:t>Format</w:t>
            </w:r>
          </w:p>
        </w:tc>
        <w:tc>
          <w:tcPr>
            <w:tcW w:w="1556" w:type="dxa"/>
            <w:gridSpan w:val="3"/>
            <w:shd w:val="clear" w:color="auto" w:fill="CCCCCC"/>
            <w:vAlign w:val="center"/>
          </w:tcPr>
          <w:p w14:paraId="5204B59B"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19B7E183" w14:textId="77777777" w:rsidR="008E4875" w:rsidRDefault="008E4875">
            <w:pPr>
              <w:pStyle w:val="TAL"/>
              <w:jc w:val="center"/>
              <w:rPr>
                <w:b/>
                <w:bCs/>
                <w:sz w:val="16"/>
                <w:szCs w:val="16"/>
              </w:rPr>
            </w:pPr>
            <w:r>
              <w:rPr>
                <w:b/>
                <w:bCs/>
                <w:sz w:val="16"/>
                <w:szCs w:val="16"/>
              </w:rPr>
              <w:t>Description</w:t>
            </w:r>
          </w:p>
        </w:tc>
      </w:tr>
      <w:tr w:rsidR="008E4875" w14:paraId="1E95FDF8" w14:textId="77777777">
        <w:trPr>
          <w:cantSplit/>
          <w:jc w:val="center"/>
        </w:trPr>
        <w:tc>
          <w:tcPr>
            <w:tcW w:w="0" w:type="auto"/>
            <w:vMerge/>
            <w:vAlign w:val="center"/>
          </w:tcPr>
          <w:p w14:paraId="184435AC" w14:textId="77777777" w:rsidR="008E4875" w:rsidRDefault="008E4875">
            <w:pPr>
              <w:pStyle w:val="TAL"/>
              <w:rPr>
                <w:sz w:val="16"/>
                <w:szCs w:val="16"/>
              </w:rPr>
            </w:pPr>
          </w:p>
        </w:tc>
        <w:tc>
          <w:tcPr>
            <w:tcW w:w="910" w:type="dxa"/>
            <w:vMerge/>
            <w:vAlign w:val="center"/>
          </w:tcPr>
          <w:p w14:paraId="0BCBC6CD" w14:textId="77777777" w:rsidR="008E4875" w:rsidRDefault="008E4875">
            <w:pPr>
              <w:pStyle w:val="TAL"/>
              <w:rPr>
                <w:sz w:val="16"/>
                <w:szCs w:val="16"/>
              </w:rPr>
            </w:pPr>
          </w:p>
        </w:tc>
        <w:tc>
          <w:tcPr>
            <w:tcW w:w="492" w:type="dxa"/>
            <w:shd w:val="clear" w:color="auto" w:fill="CCCCCC"/>
            <w:vAlign w:val="center"/>
          </w:tcPr>
          <w:p w14:paraId="23966C9C"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5CD150BF"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65139271" w14:textId="77777777" w:rsidR="008E4875" w:rsidRDefault="008E4875">
            <w:pPr>
              <w:pStyle w:val="TAL"/>
              <w:jc w:val="center"/>
              <w:rPr>
                <w:b/>
                <w:sz w:val="16"/>
                <w:szCs w:val="16"/>
              </w:rPr>
            </w:pPr>
            <w:r>
              <w:rPr>
                <w:b/>
                <w:sz w:val="16"/>
                <w:szCs w:val="16"/>
              </w:rPr>
              <w:t>Max</w:t>
            </w:r>
          </w:p>
        </w:tc>
        <w:tc>
          <w:tcPr>
            <w:tcW w:w="0" w:type="auto"/>
            <w:vMerge/>
            <w:vAlign w:val="center"/>
          </w:tcPr>
          <w:p w14:paraId="3AE5D7D6" w14:textId="77777777" w:rsidR="008E4875" w:rsidRDefault="008E4875">
            <w:pPr>
              <w:pStyle w:val="TAL"/>
              <w:rPr>
                <w:bCs/>
                <w:sz w:val="16"/>
                <w:szCs w:val="16"/>
              </w:rPr>
            </w:pPr>
          </w:p>
        </w:tc>
      </w:tr>
      <w:tr w:rsidR="008E4875" w14:paraId="24FDB336" w14:textId="77777777">
        <w:trPr>
          <w:cantSplit/>
          <w:jc w:val="center"/>
        </w:trPr>
        <w:tc>
          <w:tcPr>
            <w:tcW w:w="0" w:type="auto"/>
            <w:vMerge w:val="restart"/>
            <w:vAlign w:val="center"/>
          </w:tcPr>
          <w:p w14:paraId="7B3CC2AC" w14:textId="77777777" w:rsidR="008E4875" w:rsidRDefault="008E4875">
            <w:pPr>
              <w:pStyle w:val="TAL"/>
              <w:rPr>
                <w:sz w:val="16"/>
                <w:szCs w:val="16"/>
              </w:rPr>
            </w:pPr>
            <w:r>
              <w:rPr>
                <w:sz w:val="16"/>
                <w:szCs w:val="16"/>
              </w:rPr>
              <w:t>S11</w:t>
            </w:r>
          </w:p>
        </w:tc>
        <w:tc>
          <w:tcPr>
            <w:tcW w:w="910" w:type="dxa"/>
            <w:vMerge w:val="restart"/>
            <w:vAlign w:val="center"/>
          </w:tcPr>
          <w:p w14:paraId="6505276F" w14:textId="77777777" w:rsidR="008E4875" w:rsidRDefault="008E4875">
            <w:pPr>
              <w:pStyle w:val="TAL"/>
              <w:rPr>
                <w:sz w:val="16"/>
                <w:szCs w:val="16"/>
              </w:rPr>
            </w:pPr>
            <w:r>
              <w:rPr>
                <w:sz w:val="16"/>
                <w:szCs w:val="16"/>
              </w:rPr>
              <w:t>Decoded</w:t>
            </w:r>
          </w:p>
        </w:tc>
        <w:tc>
          <w:tcPr>
            <w:tcW w:w="492" w:type="dxa"/>
            <w:vAlign w:val="center"/>
          </w:tcPr>
          <w:p w14:paraId="11C6BD58" w14:textId="77777777" w:rsidR="008E4875" w:rsidRDefault="008E4875">
            <w:pPr>
              <w:pStyle w:val="TAL"/>
              <w:jc w:val="center"/>
              <w:rPr>
                <w:b/>
                <w:sz w:val="16"/>
                <w:szCs w:val="16"/>
              </w:rPr>
            </w:pPr>
            <w:r>
              <w:rPr>
                <w:b/>
                <w:sz w:val="16"/>
                <w:szCs w:val="16"/>
              </w:rPr>
              <w:t>M</w:t>
            </w:r>
          </w:p>
        </w:tc>
        <w:tc>
          <w:tcPr>
            <w:tcW w:w="0" w:type="auto"/>
            <w:vAlign w:val="center"/>
          </w:tcPr>
          <w:p w14:paraId="105AA1A7" w14:textId="77777777" w:rsidR="008E4875" w:rsidRDefault="008E4875">
            <w:pPr>
              <w:pStyle w:val="TAL"/>
              <w:jc w:val="center"/>
              <w:rPr>
                <w:b/>
                <w:sz w:val="16"/>
                <w:szCs w:val="16"/>
              </w:rPr>
            </w:pPr>
            <w:r>
              <w:rPr>
                <w:b/>
                <w:sz w:val="16"/>
                <w:szCs w:val="16"/>
              </w:rPr>
              <w:t>M</w:t>
            </w:r>
          </w:p>
        </w:tc>
        <w:tc>
          <w:tcPr>
            <w:tcW w:w="0" w:type="auto"/>
            <w:vAlign w:val="center"/>
          </w:tcPr>
          <w:p w14:paraId="7FF83E7C" w14:textId="77777777" w:rsidR="008E4875" w:rsidRDefault="008E4875">
            <w:pPr>
              <w:pStyle w:val="TAL"/>
              <w:jc w:val="center"/>
              <w:rPr>
                <w:b/>
                <w:sz w:val="16"/>
                <w:szCs w:val="16"/>
              </w:rPr>
            </w:pPr>
            <w:r>
              <w:rPr>
                <w:b/>
                <w:sz w:val="16"/>
                <w:szCs w:val="16"/>
              </w:rPr>
              <w:t>O</w:t>
            </w:r>
          </w:p>
        </w:tc>
        <w:tc>
          <w:tcPr>
            <w:tcW w:w="0" w:type="auto"/>
            <w:vAlign w:val="center"/>
          </w:tcPr>
          <w:p w14:paraId="71820B70" w14:textId="77777777" w:rsidR="008E4875" w:rsidRDefault="008E4875">
            <w:pPr>
              <w:pStyle w:val="TAL"/>
              <w:rPr>
                <w:sz w:val="16"/>
                <w:szCs w:val="16"/>
              </w:rPr>
            </w:pPr>
            <w:r>
              <w:rPr>
                <w:sz w:val="16"/>
                <w:szCs w:val="16"/>
              </w:rPr>
              <w:t xml:space="preserve">Message name </w:t>
            </w:r>
          </w:p>
        </w:tc>
      </w:tr>
      <w:tr w:rsidR="008E4875" w14:paraId="3AEB90B1" w14:textId="77777777">
        <w:trPr>
          <w:cantSplit/>
          <w:jc w:val="center"/>
        </w:trPr>
        <w:tc>
          <w:tcPr>
            <w:tcW w:w="0" w:type="auto"/>
            <w:vMerge/>
            <w:vAlign w:val="center"/>
          </w:tcPr>
          <w:p w14:paraId="33D0EB45" w14:textId="77777777" w:rsidR="008E4875" w:rsidRDefault="008E4875">
            <w:pPr>
              <w:pStyle w:val="TAL"/>
              <w:rPr>
                <w:sz w:val="16"/>
                <w:szCs w:val="16"/>
              </w:rPr>
            </w:pPr>
          </w:p>
        </w:tc>
        <w:tc>
          <w:tcPr>
            <w:tcW w:w="910" w:type="dxa"/>
            <w:vMerge/>
            <w:vAlign w:val="center"/>
          </w:tcPr>
          <w:p w14:paraId="70DE88EF" w14:textId="77777777" w:rsidR="008E4875" w:rsidRDefault="008E4875">
            <w:pPr>
              <w:pStyle w:val="TAL"/>
              <w:rPr>
                <w:sz w:val="16"/>
                <w:szCs w:val="16"/>
              </w:rPr>
            </w:pPr>
          </w:p>
        </w:tc>
        <w:tc>
          <w:tcPr>
            <w:tcW w:w="492" w:type="dxa"/>
            <w:vAlign w:val="center"/>
          </w:tcPr>
          <w:p w14:paraId="243834FC" w14:textId="77777777" w:rsidR="008E4875" w:rsidRDefault="008E4875">
            <w:pPr>
              <w:pStyle w:val="TAL"/>
              <w:jc w:val="center"/>
              <w:rPr>
                <w:b/>
                <w:sz w:val="16"/>
                <w:szCs w:val="16"/>
              </w:rPr>
            </w:pPr>
            <w:r>
              <w:rPr>
                <w:b/>
                <w:sz w:val="16"/>
                <w:szCs w:val="16"/>
              </w:rPr>
              <w:t>O</w:t>
            </w:r>
          </w:p>
        </w:tc>
        <w:tc>
          <w:tcPr>
            <w:tcW w:w="0" w:type="auto"/>
            <w:vAlign w:val="center"/>
          </w:tcPr>
          <w:p w14:paraId="1B555A47" w14:textId="77777777" w:rsidR="008E4875" w:rsidRDefault="008E4875">
            <w:pPr>
              <w:pStyle w:val="TAL"/>
              <w:jc w:val="center"/>
              <w:rPr>
                <w:b/>
                <w:sz w:val="16"/>
                <w:szCs w:val="16"/>
              </w:rPr>
            </w:pPr>
            <w:r>
              <w:rPr>
                <w:b/>
                <w:sz w:val="16"/>
                <w:szCs w:val="16"/>
              </w:rPr>
              <w:t>O</w:t>
            </w:r>
          </w:p>
        </w:tc>
        <w:tc>
          <w:tcPr>
            <w:tcW w:w="0" w:type="auto"/>
            <w:vAlign w:val="center"/>
          </w:tcPr>
          <w:p w14:paraId="34750825" w14:textId="77777777" w:rsidR="008E4875" w:rsidRDefault="008E4875">
            <w:pPr>
              <w:pStyle w:val="TAL"/>
              <w:jc w:val="center"/>
              <w:rPr>
                <w:b/>
                <w:sz w:val="16"/>
                <w:szCs w:val="16"/>
              </w:rPr>
            </w:pPr>
            <w:r>
              <w:rPr>
                <w:b/>
                <w:sz w:val="16"/>
                <w:szCs w:val="16"/>
              </w:rPr>
              <w:t>O</w:t>
            </w:r>
          </w:p>
        </w:tc>
        <w:tc>
          <w:tcPr>
            <w:tcW w:w="0" w:type="auto"/>
            <w:vAlign w:val="center"/>
          </w:tcPr>
          <w:p w14:paraId="08C64FAF" w14:textId="77777777" w:rsidR="008E4875" w:rsidRDefault="008E4875">
            <w:pPr>
              <w:pStyle w:val="TAL"/>
              <w:rPr>
                <w:sz w:val="16"/>
                <w:szCs w:val="16"/>
              </w:rPr>
            </w:pPr>
            <w:r>
              <w:rPr>
                <w:sz w:val="16"/>
                <w:szCs w:val="16"/>
              </w:rPr>
              <w:t>Record extensions</w:t>
            </w:r>
          </w:p>
        </w:tc>
      </w:tr>
      <w:tr w:rsidR="008E4875" w14:paraId="422A8BE3" w14:textId="77777777">
        <w:trPr>
          <w:cantSplit/>
          <w:jc w:val="center"/>
        </w:trPr>
        <w:tc>
          <w:tcPr>
            <w:tcW w:w="0" w:type="auto"/>
            <w:vMerge/>
            <w:vAlign w:val="center"/>
          </w:tcPr>
          <w:p w14:paraId="7A1A9EE7" w14:textId="77777777" w:rsidR="008E4875" w:rsidRDefault="008E4875">
            <w:pPr>
              <w:pStyle w:val="TAL"/>
              <w:rPr>
                <w:sz w:val="16"/>
                <w:szCs w:val="16"/>
              </w:rPr>
            </w:pPr>
          </w:p>
        </w:tc>
        <w:tc>
          <w:tcPr>
            <w:tcW w:w="910" w:type="dxa"/>
            <w:vMerge/>
            <w:vAlign w:val="center"/>
          </w:tcPr>
          <w:p w14:paraId="6A4F047E" w14:textId="77777777" w:rsidR="008E4875" w:rsidRDefault="008E4875">
            <w:pPr>
              <w:pStyle w:val="TAL"/>
              <w:rPr>
                <w:sz w:val="16"/>
                <w:szCs w:val="16"/>
              </w:rPr>
            </w:pPr>
          </w:p>
        </w:tc>
        <w:tc>
          <w:tcPr>
            <w:tcW w:w="492" w:type="dxa"/>
            <w:vAlign w:val="center"/>
          </w:tcPr>
          <w:p w14:paraId="746C4A49" w14:textId="77777777" w:rsidR="008E4875" w:rsidRDefault="008E4875">
            <w:pPr>
              <w:pStyle w:val="TAL"/>
              <w:jc w:val="center"/>
              <w:rPr>
                <w:b/>
                <w:sz w:val="16"/>
                <w:szCs w:val="16"/>
              </w:rPr>
            </w:pPr>
            <w:r>
              <w:rPr>
                <w:b/>
                <w:sz w:val="16"/>
                <w:szCs w:val="16"/>
              </w:rPr>
              <w:t>M</w:t>
            </w:r>
          </w:p>
        </w:tc>
        <w:tc>
          <w:tcPr>
            <w:tcW w:w="0" w:type="auto"/>
            <w:vAlign w:val="center"/>
          </w:tcPr>
          <w:p w14:paraId="796ABDAA" w14:textId="77777777" w:rsidR="008E4875" w:rsidRDefault="008E4875">
            <w:pPr>
              <w:pStyle w:val="TAL"/>
              <w:jc w:val="center"/>
              <w:rPr>
                <w:b/>
                <w:sz w:val="16"/>
                <w:szCs w:val="16"/>
              </w:rPr>
            </w:pPr>
            <w:r>
              <w:rPr>
                <w:b/>
                <w:sz w:val="16"/>
                <w:szCs w:val="16"/>
              </w:rPr>
              <w:t>M</w:t>
            </w:r>
          </w:p>
        </w:tc>
        <w:tc>
          <w:tcPr>
            <w:tcW w:w="0" w:type="auto"/>
            <w:vAlign w:val="center"/>
          </w:tcPr>
          <w:p w14:paraId="0EFB195F" w14:textId="77777777" w:rsidR="008E4875" w:rsidRDefault="008E4875">
            <w:pPr>
              <w:pStyle w:val="TAL"/>
              <w:jc w:val="center"/>
              <w:rPr>
                <w:b/>
                <w:sz w:val="16"/>
                <w:szCs w:val="16"/>
              </w:rPr>
            </w:pPr>
            <w:r>
              <w:rPr>
                <w:b/>
                <w:sz w:val="16"/>
                <w:szCs w:val="16"/>
              </w:rPr>
              <w:t>X</w:t>
            </w:r>
          </w:p>
        </w:tc>
        <w:tc>
          <w:tcPr>
            <w:tcW w:w="0" w:type="auto"/>
            <w:vAlign w:val="center"/>
          </w:tcPr>
          <w:p w14:paraId="520919AB" w14:textId="77777777" w:rsidR="008E4875" w:rsidRDefault="008E4875">
            <w:pPr>
              <w:pStyle w:val="TAL"/>
              <w:rPr>
                <w:sz w:val="16"/>
                <w:szCs w:val="16"/>
              </w:rPr>
            </w:pPr>
            <w:r>
              <w:rPr>
                <w:sz w:val="16"/>
                <w:szCs w:val="16"/>
              </w:rPr>
              <w:t>MME ID of the connected MME</w:t>
            </w:r>
            <w:r>
              <w:rPr>
                <w:sz w:val="16"/>
                <w:szCs w:val="16"/>
              </w:rPr>
              <w:br/>
              <w:t>SGW ID of the traced SGW</w:t>
            </w:r>
          </w:p>
        </w:tc>
      </w:tr>
      <w:tr w:rsidR="008E4875" w14:paraId="037A1C2D" w14:textId="77777777">
        <w:trPr>
          <w:cantSplit/>
          <w:jc w:val="center"/>
        </w:trPr>
        <w:tc>
          <w:tcPr>
            <w:tcW w:w="0" w:type="auto"/>
            <w:vMerge/>
            <w:vAlign w:val="center"/>
          </w:tcPr>
          <w:p w14:paraId="75456A57" w14:textId="77777777" w:rsidR="008E4875" w:rsidRDefault="008E4875">
            <w:pPr>
              <w:pStyle w:val="TAL"/>
              <w:rPr>
                <w:sz w:val="16"/>
                <w:szCs w:val="16"/>
              </w:rPr>
            </w:pPr>
          </w:p>
        </w:tc>
        <w:tc>
          <w:tcPr>
            <w:tcW w:w="910" w:type="dxa"/>
            <w:vMerge/>
            <w:vAlign w:val="center"/>
          </w:tcPr>
          <w:p w14:paraId="030D7482" w14:textId="77777777" w:rsidR="008E4875" w:rsidRDefault="008E4875">
            <w:pPr>
              <w:pStyle w:val="TAL"/>
              <w:rPr>
                <w:sz w:val="16"/>
                <w:szCs w:val="16"/>
              </w:rPr>
            </w:pPr>
          </w:p>
        </w:tc>
        <w:tc>
          <w:tcPr>
            <w:tcW w:w="492" w:type="dxa"/>
            <w:vAlign w:val="center"/>
          </w:tcPr>
          <w:p w14:paraId="363B5E18" w14:textId="77777777" w:rsidR="008E4875" w:rsidRDefault="008E4875">
            <w:pPr>
              <w:pStyle w:val="TAL"/>
              <w:jc w:val="center"/>
              <w:rPr>
                <w:b/>
                <w:sz w:val="16"/>
                <w:szCs w:val="16"/>
              </w:rPr>
            </w:pPr>
            <w:r>
              <w:rPr>
                <w:b/>
                <w:sz w:val="16"/>
                <w:szCs w:val="16"/>
              </w:rPr>
              <w:t>M</w:t>
            </w:r>
          </w:p>
        </w:tc>
        <w:tc>
          <w:tcPr>
            <w:tcW w:w="0" w:type="auto"/>
            <w:vAlign w:val="center"/>
          </w:tcPr>
          <w:p w14:paraId="1E958169" w14:textId="77777777" w:rsidR="008E4875" w:rsidRDefault="008E4875">
            <w:pPr>
              <w:pStyle w:val="TAL"/>
              <w:jc w:val="center"/>
              <w:rPr>
                <w:b/>
                <w:sz w:val="16"/>
                <w:szCs w:val="16"/>
              </w:rPr>
            </w:pPr>
            <w:r>
              <w:rPr>
                <w:b/>
                <w:sz w:val="16"/>
                <w:szCs w:val="16"/>
              </w:rPr>
              <w:t>M</w:t>
            </w:r>
          </w:p>
        </w:tc>
        <w:tc>
          <w:tcPr>
            <w:tcW w:w="0" w:type="auto"/>
            <w:vAlign w:val="center"/>
          </w:tcPr>
          <w:p w14:paraId="68925695" w14:textId="77777777" w:rsidR="008E4875" w:rsidRDefault="008E4875">
            <w:pPr>
              <w:pStyle w:val="TAL"/>
              <w:jc w:val="center"/>
              <w:rPr>
                <w:b/>
                <w:sz w:val="16"/>
                <w:szCs w:val="16"/>
              </w:rPr>
            </w:pPr>
            <w:r>
              <w:rPr>
                <w:b/>
                <w:sz w:val="16"/>
                <w:szCs w:val="16"/>
              </w:rPr>
              <w:t>X</w:t>
            </w:r>
          </w:p>
        </w:tc>
        <w:tc>
          <w:tcPr>
            <w:tcW w:w="0" w:type="auto"/>
            <w:vAlign w:val="center"/>
          </w:tcPr>
          <w:p w14:paraId="5110903C"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MME and the SGW. </w:t>
            </w:r>
            <w:r>
              <w:rPr>
                <w:sz w:val="16"/>
                <w:szCs w:val="16"/>
              </w:rPr>
              <w:t>A subset of IEs as given in the table 4.14.2.is provided</w:t>
            </w:r>
          </w:p>
        </w:tc>
      </w:tr>
      <w:tr w:rsidR="008E4875" w14:paraId="6552618A" w14:textId="77777777">
        <w:trPr>
          <w:cantSplit/>
          <w:jc w:val="center"/>
        </w:trPr>
        <w:tc>
          <w:tcPr>
            <w:tcW w:w="0" w:type="auto"/>
            <w:vMerge/>
            <w:vAlign w:val="center"/>
          </w:tcPr>
          <w:p w14:paraId="7E979DAC" w14:textId="77777777" w:rsidR="008E4875" w:rsidRDefault="008E4875">
            <w:pPr>
              <w:pStyle w:val="TAL"/>
              <w:rPr>
                <w:sz w:val="16"/>
                <w:szCs w:val="16"/>
              </w:rPr>
            </w:pPr>
          </w:p>
        </w:tc>
        <w:tc>
          <w:tcPr>
            <w:tcW w:w="910" w:type="dxa"/>
            <w:vAlign w:val="center"/>
          </w:tcPr>
          <w:p w14:paraId="1988B996" w14:textId="77777777" w:rsidR="008E4875" w:rsidRDefault="008E4875">
            <w:pPr>
              <w:pStyle w:val="TAL"/>
              <w:rPr>
                <w:sz w:val="16"/>
                <w:szCs w:val="16"/>
              </w:rPr>
            </w:pPr>
            <w:r>
              <w:rPr>
                <w:sz w:val="16"/>
                <w:szCs w:val="16"/>
              </w:rPr>
              <w:t>Encoded*</w:t>
            </w:r>
          </w:p>
        </w:tc>
        <w:tc>
          <w:tcPr>
            <w:tcW w:w="492" w:type="dxa"/>
            <w:vAlign w:val="center"/>
          </w:tcPr>
          <w:p w14:paraId="2D446AC3" w14:textId="77777777" w:rsidR="008E4875" w:rsidRDefault="008E4875">
            <w:pPr>
              <w:pStyle w:val="TAL"/>
              <w:jc w:val="center"/>
              <w:rPr>
                <w:b/>
                <w:sz w:val="16"/>
                <w:szCs w:val="16"/>
              </w:rPr>
            </w:pPr>
            <w:r>
              <w:rPr>
                <w:b/>
                <w:sz w:val="16"/>
                <w:szCs w:val="16"/>
              </w:rPr>
              <w:t>X</w:t>
            </w:r>
          </w:p>
        </w:tc>
        <w:tc>
          <w:tcPr>
            <w:tcW w:w="0" w:type="auto"/>
            <w:vAlign w:val="center"/>
          </w:tcPr>
          <w:p w14:paraId="34C08851" w14:textId="77777777" w:rsidR="008E4875" w:rsidRDefault="008E4875">
            <w:pPr>
              <w:pStyle w:val="TAL"/>
              <w:jc w:val="center"/>
              <w:rPr>
                <w:b/>
                <w:sz w:val="16"/>
                <w:szCs w:val="16"/>
              </w:rPr>
            </w:pPr>
            <w:r>
              <w:rPr>
                <w:b/>
                <w:sz w:val="16"/>
                <w:szCs w:val="16"/>
              </w:rPr>
              <w:t>X</w:t>
            </w:r>
          </w:p>
        </w:tc>
        <w:tc>
          <w:tcPr>
            <w:tcW w:w="0" w:type="auto"/>
            <w:vAlign w:val="center"/>
          </w:tcPr>
          <w:p w14:paraId="593A5E38" w14:textId="77777777" w:rsidR="008E4875" w:rsidRDefault="008E4875">
            <w:pPr>
              <w:pStyle w:val="TAL"/>
              <w:jc w:val="center"/>
              <w:rPr>
                <w:b/>
                <w:sz w:val="16"/>
                <w:szCs w:val="16"/>
              </w:rPr>
            </w:pPr>
            <w:r>
              <w:rPr>
                <w:b/>
                <w:sz w:val="16"/>
                <w:szCs w:val="16"/>
              </w:rPr>
              <w:t>M</w:t>
            </w:r>
          </w:p>
        </w:tc>
        <w:tc>
          <w:tcPr>
            <w:tcW w:w="0" w:type="auto"/>
            <w:vAlign w:val="center"/>
          </w:tcPr>
          <w:p w14:paraId="2F3D7F88"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MME and the SGW.</w:t>
            </w:r>
            <w:r>
              <w:rPr>
                <w:sz w:val="16"/>
                <w:szCs w:val="16"/>
              </w:rPr>
              <w:t xml:space="preserve"> The encoded content of the message is provided</w:t>
            </w:r>
          </w:p>
        </w:tc>
      </w:tr>
      <w:tr w:rsidR="008E4875" w14:paraId="31FED1EF" w14:textId="77777777">
        <w:trPr>
          <w:cantSplit/>
          <w:jc w:val="center"/>
        </w:trPr>
        <w:tc>
          <w:tcPr>
            <w:tcW w:w="0" w:type="auto"/>
            <w:vMerge w:val="restart"/>
            <w:vAlign w:val="center"/>
          </w:tcPr>
          <w:p w14:paraId="2474E2DF" w14:textId="77777777" w:rsidR="008E4875" w:rsidRDefault="008E4875">
            <w:pPr>
              <w:pStyle w:val="TAL"/>
              <w:rPr>
                <w:sz w:val="16"/>
                <w:szCs w:val="16"/>
              </w:rPr>
            </w:pPr>
            <w:r>
              <w:rPr>
                <w:sz w:val="16"/>
                <w:szCs w:val="16"/>
              </w:rPr>
              <w:t>S5/S8</w:t>
            </w:r>
          </w:p>
        </w:tc>
        <w:tc>
          <w:tcPr>
            <w:tcW w:w="910" w:type="dxa"/>
            <w:vMerge w:val="restart"/>
            <w:vAlign w:val="center"/>
          </w:tcPr>
          <w:p w14:paraId="33304287" w14:textId="77777777" w:rsidR="008E4875" w:rsidRDefault="008E4875">
            <w:pPr>
              <w:pStyle w:val="TAL"/>
              <w:rPr>
                <w:sz w:val="16"/>
                <w:szCs w:val="16"/>
              </w:rPr>
            </w:pPr>
            <w:r>
              <w:rPr>
                <w:sz w:val="16"/>
                <w:szCs w:val="16"/>
              </w:rPr>
              <w:t>Decoded</w:t>
            </w:r>
          </w:p>
        </w:tc>
        <w:tc>
          <w:tcPr>
            <w:tcW w:w="492" w:type="dxa"/>
            <w:vAlign w:val="center"/>
          </w:tcPr>
          <w:p w14:paraId="5D7513C0" w14:textId="77777777" w:rsidR="008E4875" w:rsidRDefault="008E4875">
            <w:pPr>
              <w:pStyle w:val="TAL"/>
              <w:jc w:val="center"/>
              <w:rPr>
                <w:b/>
                <w:sz w:val="16"/>
                <w:szCs w:val="16"/>
              </w:rPr>
            </w:pPr>
            <w:r>
              <w:rPr>
                <w:b/>
                <w:sz w:val="16"/>
                <w:szCs w:val="16"/>
              </w:rPr>
              <w:t>M</w:t>
            </w:r>
          </w:p>
        </w:tc>
        <w:tc>
          <w:tcPr>
            <w:tcW w:w="0" w:type="auto"/>
            <w:vAlign w:val="center"/>
          </w:tcPr>
          <w:p w14:paraId="6F839D5D" w14:textId="77777777" w:rsidR="008E4875" w:rsidRDefault="008E4875">
            <w:pPr>
              <w:pStyle w:val="TAL"/>
              <w:jc w:val="center"/>
              <w:rPr>
                <w:b/>
                <w:sz w:val="16"/>
                <w:szCs w:val="16"/>
              </w:rPr>
            </w:pPr>
            <w:r>
              <w:rPr>
                <w:b/>
                <w:sz w:val="16"/>
                <w:szCs w:val="16"/>
              </w:rPr>
              <w:t>M</w:t>
            </w:r>
          </w:p>
        </w:tc>
        <w:tc>
          <w:tcPr>
            <w:tcW w:w="0" w:type="auto"/>
            <w:vAlign w:val="center"/>
          </w:tcPr>
          <w:p w14:paraId="2738F937" w14:textId="77777777" w:rsidR="008E4875" w:rsidRDefault="008E4875">
            <w:pPr>
              <w:pStyle w:val="TAL"/>
              <w:jc w:val="center"/>
              <w:rPr>
                <w:b/>
                <w:sz w:val="16"/>
                <w:szCs w:val="16"/>
              </w:rPr>
            </w:pPr>
            <w:r>
              <w:rPr>
                <w:b/>
                <w:sz w:val="16"/>
                <w:szCs w:val="16"/>
              </w:rPr>
              <w:t>O</w:t>
            </w:r>
          </w:p>
        </w:tc>
        <w:tc>
          <w:tcPr>
            <w:tcW w:w="0" w:type="auto"/>
            <w:vAlign w:val="center"/>
          </w:tcPr>
          <w:p w14:paraId="4FBD7358" w14:textId="77777777" w:rsidR="008E4875" w:rsidRDefault="008E4875">
            <w:pPr>
              <w:pStyle w:val="TAL"/>
              <w:rPr>
                <w:sz w:val="16"/>
                <w:szCs w:val="16"/>
              </w:rPr>
            </w:pPr>
            <w:r>
              <w:rPr>
                <w:sz w:val="16"/>
                <w:szCs w:val="16"/>
              </w:rPr>
              <w:t xml:space="preserve">Message name </w:t>
            </w:r>
          </w:p>
        </w:tc>
      </w:tr>
      <w:tr w:rsidR="008E4875" w14:paraId="49234DAB" w14:textId="77777777">
        <w:trPr>
          <w:cantSplit/>
          <w:jc w:val="center"/>
        </w:trPr>
        <w:tc>
          <w:tcPr>
            <w:tcW w:w="0" w:type="auto"/>
            <w:vMerge/>
            <w:vAlign w:val="center"/>
          </w:tcPr>
          <w:p w14:paraId="17C884EF" w14:textId="77777777" w:rsidR="008E4875" w:rsidRDefault="008E4875">
            <w:pPr>
              <w:pStyle w:val="TAL"/>
              <w:rPr>
                <w:sz w:val="16"/>
                <w:szCs w:val="16"/>
              </w:rPr>
            </w:pPr>
          </w:p>
        </w:tc>
        <w:tc>
          <w:tcPr>
            <w:tcW w:w="910" w:type="dxa"/>
            <w:vMerge/>
            <w:vAlign w:val="center"/>
          </w:tcPr>
          <w:p w14:paraId="02A086C4" w14:textId="77777777" w:rsidR="008E4875" w:rsidRDefault="008E4875">
            <w:pPr>
              <w:pStyle w:val="TAL"/>
              <w:rPr>
                <w:sz w:val="16"/>
                <w:szCs w:val="16"/>
              </w:rPr>
            </w:pPr>
          </w:p>
        </w:tc>
        <w:tc>
          <w:tcPr>
            <w:tcW w:w="492" w:type="dxa"/>
            <w:vAlign w:val="center"/>
          </w:tcPr>
          <w:p w14:paraId="635EBAAF" w14:textId="77777777" w:rsidR="008E4875" w:rsidRDefault="008E4875">
            <w:pPr>
              <w:pStyle w:val="TAL"/>
              <w:jc w:val="center"/>
              <w:rPr>
                <w:b/>
                <w:sz w:val="16"/>
                <w:szCs w:val="16"/>
              </w:rPr>
            </w:pPr>
            <w:r>
              <w:rPr>
                <w:b/>
                <w:sz w:val="16"/>
                <w:szCs w:val="16"/>
              </w:rPr>
              <w:t>O</w:t>
            </w:r>
          </w:p>
        </w:tc>
        <w:tc>
          <w:tcPr>
            <w:tcW w:w="0" w:type="auto"/>
            <w:vAlign w:val="center"/>
          </w:tcPr>
          <w:p w14:paraId="442CAF3B" w14:textId="77777777" w:rsidR="008E4875" w:rsidRDefault="008E4875">
            <w:pPr>
              <w:pStyle w:val="TAL"/>
              <w:jc w:val="center"/>
              <w:rPr>
                <w:b/>
                <w:sz w:val="16"/>
                <w:szCs w:val="16"/>
              </w:rPr>
            </w:pPr>
            <w:r>
              <w:rPr>
                <w:b/>
                <w:sz w:val="16"/>
                <w:szCs w:val="16"/>
              </w:rPr>
              <w:t>O</w:t>
            </w:r>
          </w:p>
        </w:tc>
        <w:tc>
          <w:tcPr>
            <w:tcW w:w="0" w:type="auto"/>
            <w:vAlign w:val="center"/>
          </w:tcPr>
          <w:p w14:paraId="014B4B3F" w14:textId="77777777" w:rsidR="008E4875" w:rsidRDefault="008E4875">
            <w:pPr>
              <w:pStyle w:val="TAL"/>
              <w:jc w:val="center"/>
              <w:rPr>
                <w:b/>
                <w:sz w:val="16"/>
                <w:szCs w:val="16"/>
              </w:rPr>
            </w:pPr>
            <w:r>
              <w:rPr>
                <w:b/>
                <w:sz w:val="16"/>
                <w:szCs w:val="16"/>
              </w:rPr>
              <w:t>O</w:t>
            </w:r>
          </w:p>
        </w:tc>
        <w:tc>
          <w:tcPr>
            <w:tcW w:w="0" w:type="auto"/>
            <w:vAlign w:val="center"/>
          </w:tcPr>
          <w:p w14:paraId="40925713" w14:textId="77777777" w:rsidR="008E4875" w:rsidRDefault="008E4875">
            <w:pPr>
              <w:pStyle w:val="TAL"/>
              <w:rPr>
                <w:sz w:val="16"/>
                <w:szCs w:val="16"/>
              </w:rPr>
            </w:pPr>
            <w:r>
              <w:rPr>
                <w:sz w:val="16"/>
                <w:szCs w:val="16"/>
              </w:rPr>
              <w:t>Record extensions</w:t>
            </w:r>
          </w:p>
        </w:tc>
      </w:tr>
      <w:tr w:rsidR="008E4875" w14:paraId="502A5AB3" w14:textId="77777777">
        <w:trPr>
          <w:cantSplit/>
          <w:jc w:val="center"/>
        </w:trPr>
        <w:tc>
          <w:tcPr>
            <w:tcW w:w="0" w:type="auto"/>
            <w:vMerge/>
            <w:vAlign w:val="center"/>
          </w:tcPr>
          <w:p w14:paraId="6A676F49" w14:textId="77777777" w:rsidR="008E4875" w:rsidRDefault="008E4875">
            <w:pPr>
              <w:pStyle w:val="TAL"/>
              <w:rPr>
                <w:sz w:val="16"/>
                <w:szCs w:val="16"/>
              </w:rPr>
            </w:pPr>
          </w:p>
        </w:tc>
        <w:tc>
          <w:tcPr>
            <w:tcW w:w="910" w:type="dxa"/>
            <w:vMerge/>
            <w:vAlign w:val="center"/>
          </w:tcPr>
          <w:p w14:paraId="1D253F61" w14:textId="77777777" w:rsidR="008E4875" w:rsidRDefault="008E4875">
            <w:pPr>
              <w:pStyle w:val="TAL"/>
              <w:rPr>
                <w:sz w:val="16"/>
                <w:szCs w:val="16"/>
              </w:rPr>
            </w:pPr>
          </w:p>
        </w:tc>
        <w:tc>
          <w:tcPr>
            <w:tcW w:w="492" w:type="dxa"/>
            <w:vAlign w:val="center"/>
          </w:tcPr>
          <w:p w14:paraId="38FD2961" w14:textId="77777777" w:rsidR="008E4875" w:rsidRDefault="008E4875">
            <w:pPr>
              <w:pStyle w:val="TAL"/>
              <w:jc w:val="center"/>
              <w:rPr>
                <w:b/>
                <w:sz w:val="16"/>
                <w:szCs w:val="16"/>
              </w:rPr>
            </w:pPr>
            <w:r>
              <w:rPr>
                <w:b/>
                <w:sz w:val="16"/>
                <w:szCs w:val="16"/>
              </w:rPr>
              <w:t>M</w:t>
            </w:r>
          </w:p>
        </w:tc>
        <w:tc>
          <w:tcPr>
            <w:tcW w:w="0" w:type="auto"/>
            <w:vAlign w:val="center"/>
          </w:tcPr>
          <w:p w14:paraId="63295078" w14:textId="77777777" w:rsidR="008E4875" w:rsidRDefault="008E4875">
            <w:pPr>
              <w:pStyle w:val="TAL"/>
              <w:jc w:val="center"/>
              <w:rPr>
                <w:b/>
                <w:sz w:val="16"/>
                <w:szCs w:val="16"/>
              </w:rPr>
            </w:pPr>
            <w:r>
              <w:rPr>
                <w:b/>
                <w:sz w:val="16"/>
                <w:szCs w:val="16"/>
              </w:rPr>
              <w:t>M</w:t>
            </w:r>
          </w:p>
        </w:tc>
        <w:tc>
          <w:tcPr>
            <w:tcW w:w="0" w:type="auto"/>
            <w:vAlign w:val="center"/>
          </w:tcPr>
          <w:p w14:paraId="4300EA74" w14:textId="77777777" w:rsidR="008E4875" w:rsidRDefault="008E4875">
            <w:pPr>
              <w:pStyle w:val="TAL"/>
              <w:jc w:val="center"/>
              <w:rPr>
                <w:b/>
                <w:sz w:val="16"/>
                <w:szCs w:val="16"/>
              </w:rPr>
            </w:pPr>
            <w:r>
              <w:rPr>
                <w:b/>
                <w:sz w:val="16"/>
                <w:szCs w:val="16"/>
              </w:rPr>
              <w:t>X</w:t>
            </w:r>
          </w:p>
        </w:tc>
        <w:tc>
          <w:tcPr>
            <w:tcW w:w="0" w:type="auto"/>
            <w:vAlign w:val="center"/>
          </w:tcPr>
          <w:p w14:paraId="152F3C56" w14:textId="77777777" w:rsidR="008E4875" w:rsidRDefault="008E4875">
            <w:pPr>
              <w:pStyle w:val="TAL"/>
              <w:rPr>
                <w:sz w:val="16"/>
                <w:szCs w:val="16"/>
              </w:rPr>
            </w:pPr>
            <w:r>
              <w:rPr>
                <w:sz w:val="16"/>
                <w:szCs w:val="16"/>
              </w:rPr>
              <w:t>PGW ID of the connected PGW</w:t>
            </w:r>
            <w:r>
              <w:rPr>
                <w:sz w:val="16"/>
                <w:szCs w:val="16"/>
              </w:rPr>
              <w:br/>
              <w:t>SGW of the traced SGW</w:t>
            </w:r>
          </w:p>
        </w:tc>
      </w:tr>
      <w:tr w:rsidR="008E4875" w14:paraId="7653C7B9" w14:textId="77777777">
        <w:trPr>
          <w:cantSplit/>
          <w:jc w:val="center"/>
        </w:trPr>
        <w:tc>
          <w:tcPr>
            <w:tcW w:w="0" w:type="auto"/>
            <w:vMerge/>
            <w:vAlign w:val="center"/>
          </w:tcPr>
          <w:p w14:paraId="03E66C5C" w14:textId="77777777" w:rsidR="008E4875" w:rsidRDefault="008E4875">
            <w:pPr>
              <w:pStyle w:val="TAL"/>
              <w:rPr>
                <w:sz w:val="16"/>
                <w:szCs w:val="16"/>
              </w:rPr>
            </w:pPr>
          </w:p>
        </w:tc>
        <w:tc>
          <w:tcPr>
            <w:tcW w:w="910" w:type="dxa"/>
            <w:vMerge/>
            <w:vAlign w:val="center"/>
          </w:tcPr>
          <w:p w14:paraId="39D7A50B" w14:textId="77777777" w:rsidR="008E4875" w:rsidRDefault="008E4875">
            <w:pPr>
              <w:pStyle w:val="TAL"/>
              <w:rPr>
                <w:sz w:val="16"/>
                <w:szCs w:val="16"/>
              </w:rPr>
            </w:pPr>
          </w:p>
        </w:tc>
        <w:tc>
          <w:tcPr>
            <w:tcW w:w="492" w:type="dxa"/>
            <w:vAlign w:val="center"/>
          </w:tcPr>
          <w:p w14:paraId="20E36380" w14:textId="77777777" w:rsidR="008E4875" w:rsidRDefault="008E4875">
            <w:pPr>
              <w:pStyle w:val="TAL"/>
              <w:jc w:val="center"/>
              <w:rPr>
                <w:b/>
                <w:sz w:val="16"/>
                <w:szCs w:val="16"/>
              </w:rPr>
            </w:pPr>
            <w:r>
              <w:rPr>
                <w:b/>
                <w:sz w:val="16"/>
                <w:szCs w:val="16"/>
              </w:rPr>
              <w:t>M</w:t>
            </w:r>
          </w:p>
        </w:tc>
        <w:tc>
          <w:tcPr>
            <w:tcW w:w="0" w:type="auto"/>
            <w:vAlign w:val="center"/>
          </w:tcPr>
          <w:p w14:paraId="4E6CEA6F" w14:textId="77777777" w:rsidR="008E4875" w:rsidRDefault="008E4875">
            <w:pPr>
              <w:pStyle w:val="TAL"/>
              <w:jc w:val="center"/>
              <w:rPr>
                <w:b/>
                <w:sz w:val="16"/>
                <w:szCs w:val="16"/>
              </w:rPr>
            </w:pPr>
            <w:r>
              <w:rPr>
                <w:b/>
                <w:sz w:val="16"/>
                <w:szCs w:val="16"/>
              </w:rPr>
              <w:t>M</w:t>
            </w:r>
          </w:p>
        </w:tc>
        <w:tc>
          <w:tcPr>
            <w:tcW w:w="0" w:type="auto"/>
            <w:vAlign w:val="center"/>
          </w:tcPr>
          <w:p w14:paraId="436A825C" w14:textId="77777777" w:rsidR="008E4875" w:rsidRDefault="008E4875">
            <w:pPr>
              <w:pStyle w:val="TAL"/>
              <w:jc w:val="center"/>
              <w:rPr>
                <w:b/>
                <w:sz w:val="16"/>
                <w:szCs w:val="16"/>
              </w:rPr>
            </w:pPr>
            <w:r>
              <w:rPr>
                <w:b/>
                <w:sz w:val="16"/>
                <w:szCs w:val="16"/>
              </w:rPr>
              <w:t>X</w:t>
            </w:r>
          </w:p>
        </w:tc>
        <w:tc>
          <w:tcPr>
            <w:tcW w:w="0" w:type="auto"/>
            <w:vAlign w:val="center"/>
          </w:tcPr>
          <w:p w14:paraId="6817DBAF" w14:textId="77777777" w:rsidR="008E4875" w:rsidRDefault="008E4875">
            <w:pPr>
              <w:pStyle w:val="TAL"/>
              <w:rPr>
                <w:sz w:val="16"/>
                <w:szCs w:val="16"/>
              </w:rPr>
            </w:pPr>
            <w:r>
              <w:rPr>
                <w:rFonts w:eastAsia="SimSun"/>
                <w:sz w:val="16"/>
                <w:szCs w:val="16"/>
                <w:lang w:eastAsia="zh-CN" w:bidi="he-IL"/>
              </w:rPr>
              <w:t xml:space="preserve">IE extracted from S5/S8 messages between the traced SGW and PGW. </w:t>
            </w:r>
            <w:r>
              <w:rPr>
                <w:sz w:val="16"/>
                <w:szCs w:val="16"/>
              </w:rPr>
              <w:t>A subset of IEs as given in the table 4.14.2. is provided.</w:t>
            </w:r>
          </w:p>
        </w:tc>
      </w:tr>
      <w:tr w:rsidR="008E4875" w14:paraId="116999E2" w14:textId="77777777">
        <w:trPr>
          <w:cantSplit/>
          <w:jc w:val="center"/>
        </w:trPr>
        <w:tc>
          <w:tcPr>
            <w:tcW w:w="0" w:type="auto"/>
            <w:vMerge/>
            <w:vAlign w:val="center"/>
          </w:tcPr>
          <w:p w14:paraId="07220DC7" w14:textId="77777777" w:rsidR="008E4875" w:rsidRDefault="008E4875">
            <w:pPr>
              <w:pStyle w:val="TAL"/>
              <w:rPr>
                <w:sz w:val="16"/>
                <w:szCs w:val="16"/>
              </w:rPr>
            </w:pPr>
          </w:p>
        </w:tc>
        <w:tc>
          <w:tcPr>
            <w:tcW w:w="910" w:type="dxa"/>
            <w:vAlign w:val="center"/>
          </w:tcPr>
          <w:p w14:paraId="407751A7" w14:textId="77777777" w:rsidR="008E4875" w:rsidRDefault="008E4875">
            <w:pPr>
              <w:pStyle w:val="TAL"/>
              <w:rPr>
                <w:sz w:val="16"/>
                <w:szCs w:val="16"/>
              </w:rPr>
            </w:pPr>
            <w:r>
              <w:rPr>
                <w:sz w:val="16"/>
                <w:szCs w:val="16"/>
              </w:rPr>
              <w:t>Encoded*</w:t>
            </w:r>
          </w:p>
        </w:tc>
        <w:tc>
          <w:tcPr>
            <w:tcW w:w="492" w:type="dxa"/>
            <w:vAlign w:val="center"/>
          </w:tcPr>
          <w:p w14:paraId="3C843CA6" w14:textId="77777777" w:rsidR="008E4875" w:rsidRDefault="008E4875">
            <w:pPr>
              <w:pStyle w:val="TAL"/>
              <w:jc w:val="center"/>
              <w:rPr>
                <w:b/>
                <w:sz w:val="16"/>
                <w:szCs w:val="16"/>
              </w:rPr>
            </w:pPr>
            <w:r>
              <w:rPr>
                <w:b/>
                <w:sz w:val="16"/>
                <w:szCs w:val="16"/>
              </w:rPr>
              <w:t>X</w:t>
            </w:r>
          </w:p>
        </w:tc>
        <w:tc>
          <w:tcPr>
            <w:tcW w:w="0" w:type="auto"/>
            <w:vAlign w:val="center"/>
          </w:tcPr>
          <w:p w14:paraId="381782FF" w14:textId="77777777" w:rsidR="008E4875" w:rsidRDefault="008E4875">
            <w:pPr>
              <w:pStyle w:val="TAL"/>
              <w:jc w:val="center"/>
              <w:rPr>
                <w:b/>
                <w:sz w:val="16"/>
                <w:szCs w:val="16"/>
              </w:rPr>
            </w:pPr>
            <w:r>
              <w:rPr>
                <w:b/>
                <w:sz w:val="16"/>
                <w:szCs w:val="16"/>
              </w:rPr>
              <w:t>X</w:t>
            </w:r>
          </w:p>
        </w:tc>
        <w:tc>
          <w:tcPr>
            <w:tcW w:w="0" w:type="auto"/>
            <w:vAlign w:val="center"/>
          </w:tcPr>
          <w:p w14:paraId="7909508B" w14:textId="77777777" w:rsidR="008E4875" w:rsidRDefault="008E4875">
            <w:pPr>
              <w:pStyle w:val="TAL"/>
              <w:jc w:val="center"/>
              <w:rPr>
                <w:b/>
                <w:sz w:val="16"/>
                <w:szCs w:val="16"/>
              </w:rPr>
            </w:pPr>
            <w:r>
              <w:rPr>
                <w:b/>
                <w:sz w:val="16"/>
                <w:szCs w:val="16"/>
              </w:rPr>
              <w:t>M</w:t>
            </w:r>
          </w:p>
        </w:tc>
        <w:tc>
          <w:tcPr>
            <w:tcW w:w="0" w:type="auto"/>
            <w:vAlign w:val="center"/>
          </w:tcPr>
          <w:p w14:paraId="7563D184"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SGW and PGW. </w:t>
            </w:r>
            <w:r>
              <w:rPr>
                <w:sz w:val="16"/>
                <w:szCs w:val="16"/>
              </w:rPr>
              <w:t>The encoded content of the message is provided</w:t>
            </w:r>
          </w:p>
        </w:tc>
      </w:tr>
      <w:tr w:rsidR="008E4875" w14:paraId="235121C8" w14:textId="77777777">
        <w:trPr>
          <w:cantSplit/>
          <w:jc w:val="center"/>
        </w:trPr>
        <w:tc>
          <w:tcPr>
            <w:tcW w:w="0" w:type="auto"/>
            <w:vMerge w:val="restart"/>
            <w:vAlign w:val="center"/>
          </w:tcPr>
          <w:p w14:paraId="1B41405B" w14:textId="77777777" w:rsidR="008E4875" w:rsidRDefault="008E4875">
            <w:pPr>
              <w:pStyle w:val="TAL"/>
              <w:rPr>
                <w:sz w:val="16"/>
                <w:szCs w:val="16"/>
              </w:rPr>
            </w:pPr>
            <w:r>
              <w:rPr>
                <w:sz w:val="16"/>
                <w:szCs w:val="16"/>
              </w:rPr>
              <w:t>S4</w:t>
            </w:r>
          </w:p>
        </w:tc>
        <w:tc>
          <w:tcPr>
            <w:tcW w:w="910" w:type="dxa"/>
            <w:vMerge w:val="restart"/>
            <w:vAlign w:val="center"/>
          </w:tcPr>
          <w:p w14:paraId="314EA0F3" w14:textId="77777777" w:rsidR="008E4875" w:rsidRDefault="008E4875">
            <w:pPr>
              <w:pStyle w:val="TAL"/>
              <w:rPr>
                <w:sz w:val="16"/>
                <w:szCs w:val="16"/>
              </w:rPr>
            </w:pPr>
            <w:r>
              <w:rPr>
                <w:sz w:val="16"/>
                <w:szCs w:val="16"/>
              </w:rPr>
              <w:t>Decoded</w:t>
            </w:r>
          </w:p>
        </w:tc>
        <w:tc>
          <w:tcPr>
            <w:tcW w:w="492" w:type="dxa"/>
            <w:vAlign w:val="center"/>
          </w:tcPr>
          <w:p w14:paraId="30816577" w14:textId="77777777" w:rsidR="008E4875" w:rsidRDefault="008E4875">
            <w:pPr>
              <w:pStyle w:val="TAL"/>
              <w:jc w:val="center"/>
              <w:rPr>
                <w:b/>
                <w:sz w:val="16"/>
                <w:szCs w:val="16"/>
              </w:rPr>
            </w:pPr>
            <w:r>
              <w:rPr>
                <w:b/>
                <w:sz w:val="16"/>
                <w:szCs w:val="16"/>
              </w:rPr>
              <w:t>M</w:t>
            </w:r>
          </w:p>
        </w:tc>
        <w:tc>
          <w:tcPr>
            <w:tcW w:w="0" w:type="auto"/>
            <w:vAlign w:val="center"/>
          </w:tcPr>
          <w:p w14:paraId="6F1E623D" w14:textId="77777777" w:rsidR="008E4875" w:rsidRDefault="008E4875">
            <w:pPr>
              <w:pStyle w:val="TAL"/>
              <w:jc w:val="center"/>
              <w:rPr>
                <w:b/>
                <w:sz w:val="16"/>
                <w:szCs w:val="16"/>
              </w:rPr>
            </w:pPr>
            <w:r>
              <w:rPr>
                <w:b/>
                <w:sz w:val="16"/>
                <w:szCs w:val="16"/>
              </w:rPr>
              <w:t>M</w:t>
            </w:r>
          </w:p>
        </w:tc>
        <w:tc>
          <w:tcPr>
            <w:tcW w:w="0" w:type="auto"/>
            <w:vAlign w:val="center"/>
          </w:tcPr>
          <w:p w14:paraId="7BABC075" w14:textId="77777777" w:rsidR="008E4875" w:rsidRDefault="008E4875">
            <w:pPr>
              <w:pStyle w:val="TAL"/>
              <w:jc w:val="center"/>
              <w:rPr>
                <w:b/>
                <w:sz w:val="16"/>
                <w:szCs w:val="16"/>
              </w:rPr>
            </w:pPr>
            <w:r>
              <w:rPr>
                <w:b/>
                <w:sz w:val="16"/>
                <w:szCs w:val="16"/>
              </w:rPr>
              <w:t>O</w:t>
            </w:r>
          </w:p>
        </w:tc>
        <w:tc>
          <w:tcPr>
            <w:tcW w:w="0" w:type="auto"/>
            <w:vAlign w:val="center"/>
          </w:tcPr>
          <w:p w14:paraId="070343EA" w14:textId="77777777" w:rsidR="008E4875" w:rsidRDefault="008E4875">
            <w:pPr>
              <w:pStyle w:val="TAL"/>
              <w:rPr>
                <w:sz w:val="16"/>
                <w:szCs w:val="16"/>
              </w:rPr>
            </w:pPr>
            <w:r>
              <w:rPr>
                <w:sz w:val="16"/>
                <w:szCs w:val="16"/>
              </w:rPr>
              <w:t xml:space="preserve">Message name </w:t>
            </w:r>
          </w:p>
        </w:tc>
      </w:tr>
      <w:tr w:rsidR="008E4875" w14:paraId="08D847A4" w14:textId="77777777">
        <w:trPr>
          <w:cantSplit/>
          <w:jc w:val="center"/>
        </w:trPr>
        <w:tc>
          <w:tcPr>
            <w:tcW w:w="0" w:type="auto"/>
            <w:vMerge/>
            <w:vAlign w:val="center"/>
          </w:tcPr>
          <w:p w14:paraId="7A89AADA" w14:textId="77777777" w:rsidR="008E4875" w:rsidRDefault="008E4875">
            <w:pPr>
              <w:pStyle w:val="TAL"/>
              <w:rPr>
                <w:sz w:val="16"/>
                <w:szCs w:val="16"/>
              </w:rPr>
            </w:pPr>
          </w:p>
        </w:tc>
        <w:tc>
          <w:tcPr>
            <w:tcW w:w="910" w:type="dxa"/>
            <w:vMerge/>
            <w:vAlign w:val="center"/>
          </w:tcPr>
          <w:p w14:paraId="0E6C6C0D" w14:textId="77777777" w:rsidR="008E4875" w:rsidRDefault="008E4875">
            <w:pPr>
              <w:pStyle w:val="TAL"/>
              <w:rPr>
                <w:sz w:val="16"/>
                <w:szCs w:val="16"/>
              </w:rPr>
            </w:pPr>
          </w:p>
        </w:tc>
        <w:tc>
          <w:tcPr>
            <w:tcW w:w="492" w:type="dxa"/>
            <w:vAlign w:val="center"/>
          </w:tcPr>
          <w:p w14:paraId="7079F620" w14:textId="77777777" w:rsidR="008E4875" w:rsidRDefault="008E4875">
            <w:pPr>
              <w:pStyle w:val="TAL"/>
              <w:jc w:val="center"/>
              <w:rPr>
                <w:b/>
                <w:sz w:val="16"/>
                <w:szCs w:val="16"/>
              </w:rPr>
            </w:pPr>
            <w:r>
              <w:rPr>
                <w:b/>
                <w:sz w:val="16"/>
                <w:szCs w:val="16"/>
              </w:rPr>
              <w:t>O</w:t>
            </w:r>
          </w:p>
        </w:tc>
        <w:tc>
          <w:tcPr>
            <w:tcW w:w="0" w:type="auto"/>
            <w:vAlign w:val="center"/>
          </w:tcPr>
          <w:p w14:paraId="11E42DCD" w14:textId="77777777" w:rsidR="008E4875" w:rsidRDefault="008E4875">
            <w:pPr>
              <w:pStyle w:val="TAL"/>
              <w:jc w:val="center"/>
              <w:rPr>
                <w:b/>
                <w:sz w:val="16"/>
                <w:szCs w:val="16"/>
              </w:rPr>
            </w:pPr>
            <w:r>
              <w:rPr>
                <w:b/>
                <w:sz w:val="16"/>
                <w:szCs w:val="16"/>
              </w:rPr>
              <w:t>O</w:t>
            </w:r>
          </w:p>
        </w:tc>
        <w:tc>
          <w:tcPr>
            <w:tcW w:w="0" w:type="auto"/>
            <w:vAlign w:val="center"/>
          </w:tcPr>
          <w:p w14:paraId="79BDD4D4" w14:textId="77777777" w:rsidR="008E4875" w:rsidRDefault="008E4875">
            <w:pPr>
              <w:pStyle w:val="TAL"/>
              <w:jc w:val="center"/>
              <w:rPr>
                <w:b/>
                <w:sz w:val="16"/>
                <w:szCs w:val="16"/>
              </w:rPr>
            </w:pPr>
            <w:r>
              <w:rPr>
                <w:b/>
                <w:sz w:val="16"/>
                <w:szCs w:val="16"/>
              </w:rPr>
              <w:t>O</w:t>
            </w:r>
          </w:p>
        </w:tc>
        <w:tc>
          <w:tcPr>
            <w:tcW w:w="0" w:type="auto"/>
            <w:vAlign w:val="center"/>
          </w:tcPr>
          <w:p w14:paraId="029AD489" w14:textId="77777777" w:rsidR="008E4875" w:rsidRDefault="008E4875">
            <w:pPr>
              <w:pStyle w:val="TAL"/>
              <w:rPr>
                <w:sz w:val="16"/>
                <w:szCs w:val="16"/>
              </w:rPr>
            </w:pPr>
            <w:r>
              <w:rPr>
                <w:sz w:val="16"/>
                <w:szCs w:val="16"/>
              </w:rPr>
              <w:t>Record extensions</w:t>
            </w:r>
          </w:p>
        </w:tc>
      </w:tr>
      <w:tr w:rsidR="008E4875" w14:paraId="1A194087" w14:textId="77777777">
        <w:trPr>
          <w:cantSplit/>
          <w:jc w:val="center"/>
        </w:trPr>
        <w:tc>
          <w:tcPr>
            <w:tcW w:w="0" w:type="auto"/>
            <w:vMerge/>
            <w:vAlign w:val="center"/>
          </w:tcPr>
          <w:p w14:paraId="6C411713" w14:textId="77777777" w:rsidR="008E4875" w:rsidRDefault="008E4875">
            <w:pPr>
              <w:pStyle w:val="TAL"/>
              <w:rPr>
                <w:sz w:val="16"/>
                <w:szCs w:val="16"/>
              </w:rPr>
            </w:pPr>
          </w:p>
        </w:tc>
        <w:tc>
          <w:tcPr>
            <w:tcW w:w="910" w:type="dxa"/>
            <w:vMerge/>
            <w:vAlign w:val="center"/>
          </w:tcPr>
          <w:p w14:paraId="181F2317" w14:textId="77777777" w:rsidR="008E4875" w:rsidRDefault="008E4875">
            <w:pPr>
              <w:pStyle w:val="TAL"/>
              <w:rPr>
                <w:sz w:val="16"/>
                <w:szCs w:val="16"/>
              </w:rPr>
            </w:pPr>
          </w:p>
        </w:tc>
        <w:tc>
          <w:tcPr>
            <w:tcW w:w="492" w:type="dxa"/>
            <w:vAlign w:val="center"/>
          </w:tcPr>
          <w:p w14:paraId="7D91E2F9" w14:textId="77777777" w:rsidR="008E4875" w:rsidRDefault="008E4875">
            <w:pPr>
              <w:pStyle w:val="TAL"/>
              <w:jc w:val="center"/>
              <w:rPr>
                <w:b/>
                <w:sz w:val="16"/>
                <w:szCs w:val="16"/>
              </w:rPr>
            </w:pPr>
            <w:r>
              <w:rPr>
                <w:b/>
                <w:sz w:val="16"/>
                <w:szCs w:val="16"/>
              </w:rPr>
              <w:t>M</w:t>
            </w:r>
          </w:p>
        </w:tc>
        <w:tc>
          <w:tcPr>
            <w:tcW w:w="0" w:type="auto"/>
            <w:vAlign w:val="center"/>
          </w:tcPr>
          <w:p w14:paraId="60BD5E72" w14:textId="77777777" w:rsidR="008E4875" w:rsidRDefault="008E4875">
            <w:pPr>
              <w:pStyle w:val="TAL"/>
              <w:jc w:val="center"/>
              <w:rPr>
                <w:b/>
                <w:sz w:val="16"/>
                <w:szCs w:val="16"/>
              </w:rPr>
            </w:pPr>
            <w:r>
              <w:rPr>
                <w:b/>
                <w:sz w:val="16"/>
                <w:szCs w:val="16"/>
              </w:rPr>
              <w:t>M</w:t>
            </w:r>
          </w:p>
        </w:tc>
        <w:tc>
          <w:tcPr>
            <w:tcW w:w="0" w:type="auto"/>
            <w:vAlign w:val="center"/>
          </w:tcPr>
          <w:p w14:paraId="5BDD1C25" w14:textId="77777777" w:rsidR="008E4875" w:rsidRDefault="008E4875">
            <w:pPr>
              <w:pStyle w:val="TAL"/>
              <w:jc w:val="center"/>
              <w:rPr>
                <w:b/>
                <w:sz w:val="16"/>
                <w:szCs w:val="16"/>
              </w:rPr>
            </w:pPr>
            <w:r>
              <w:rPr>
                <w:b/>
                <w:sz w:val="16"/>
                <w:szCs w:val="16"/>
              </w:rPr>
              <w:t>X</w:t>
            </w:r>
          </w:p>
        </w:tc>
        <w:tc>
          <w:tcPr>
            <w:tcW w:w="0" w:type="auto"/>
            <w:vAlign w:val="center"/>
          </w:tcPr>
          <w:p w14:paraId="4C8DA463" w14:textId="77777777" w:rsidR="008E4875" w:rsidRDefault="008E4875">
            <w:pPr>
              <w:pStyle w:val="TAL"/>
              <w:rPr>
                <w:sz w:val="16"/>
                <w:szCs w:val="16"/>
              </w:rPr>
            </w:pPr>
            <w:r>
              <w:rPr>
                <w:sz w:val="16"/>
                <w:szCs w:val="16"/>
              </w:rPr>
              <w:t>SGSNID of the connected SGSN</w:t>
            </w:r>
          </w:p>
          <w:p w14:paraId="70E847D9" w14:textId="77777777" w:rsidR="008E4875" w:rsidRDefault="008E4875">
            <w:pPr>
              <w:pStyle w:val="TAL"/>
              <w:rPr>
                <w:sz w:val="16"/>
                <w:szCs w:val="16"/>
              </w:rPr>
            </w:pPr>
            <w:r>
              <w:rPr>
                <w:sz w:val="16"/>
                <w:szCs w:val="16"/>
              </w:rPr>
              <w:t>SGWID of the traced SGW</w:t>
            </w:r>
          </w:p>
        </w:tc>
      </w:tr>
      <w:tr w:rsidR="008E4875" w14:paraId="1189B211" w14:textId="77777777">
        <w:trPr>
          <w:cantSplit/>
          <w:jc w:val="center"/>
        </w:trPr>
        <w:tc>
          <w:tcPr>
            <w:tcW w:w="0" w:type="auto"/>
            <w:vMerge/>
            <w:vAlign w:val="center"/>
          </w:tcPr>
          <w:p w14:paraId="55CD35B6" w14:textId="77777777" w:rsidR="008E4875" w:rsidRDefault="008E4875">
            <w:pPr>
              <w:pStyle w:val="TAL"/>
              <w:rPr>
                <w:sz w:val="16"/>
                <w:szCs w:val="16"/>
              </w:rPr>
            </w:pPr>
          </w:p>
        </w:tc>
        <w:tc>
          <w:tcPr>
            <w:tcW w:w="910" w:type="dxa"/>
            <w:vMerge/>
            <w:vAlign w:val="center"/>
          </w:tcPr>
          <w:p w14:paraId="3C926993" w14:textId="77777777" w:rsidR="008E4875" w:rsidRDefault="008E4875">
            <w:pPr>
              <w:pStyle w:val="TAL"/>
              <w:rPr>
                <w:sz w:val="16"/>
                <w:szCs w:val="16"/>
              </w:rPr>
            </w:pPr>
          </w:p>
        </w:tc>
        <w:tc>
          <w:tcPr>
            <w:tcW w:w="492" w:type="dxa"/>
            <w:vAlign w:val="center"/>
          </w:tcPr>
          <w:p w14:paraId="57E8F9CD" w14:textId="77777777" w:rsidR="008E4875" w:rsidRDefault="008E4875">
            <w:pPr>
              <w:pStyle w:val="TAL"/>
              <w:jc w:val="center"/>
              <w:rPr>
                <w:b/>
                <w:sz w:val="16"/>
                <w:szCs w:val="16"/>
              </w:rPr>
            </w:pPr>
            <w:r>
              <w:rPr>
                <w:b/>
                <w:sz w:val="16"/>
                <w:szCs w:val="16"/>
              </w:rPr>
              <w:t>M</w:t>
            </w:r>
          </w:p>
        </w:tc>
        <w:tc>
          <w:tcPr>
            <w:tcW w:w="0" w:type="auto"/>
            <w:vAlign w:val="center"/>
          </w:tcPr>
          <w:p w14:paraId="1FC41FAA" w14:textId="77777777" w:rsidR="008E4875" w:rsidRDefault="008E4875">
            <w:pPr>
              <w:pStyle w:val="TAL"/>
              <w:jc w:val="center"/>
              <w:rPr>
                <w:b/>
                <w:sz w:val="16"/>
                <w:szCs w:val="16"/>
              </w:rPr>
            </w:pPr>
            <w:r>
              <w:rPr>
                <w:b/>
                <w:sz w:val="16"/>
                <w:szCs w:val="16"/>
              </w:rPr>
              <w:t>M</w:t>
            </w:r>
          </w:p>
        </w:tc>
        <w:tc>
          <w:tcPr>
            <w:tcW w:w="0" w:type="auto"/>
            <w:vAlign w:val="center"/>
          </w:tcPr>
          <w:p w14:paraId="41FF8FB4" w14:textId="77777777" w:rsidR="008E4875" w:rsidRDefault="008E4875">
            <w:pPr>
              <w:pStyle w:val="TAL"/>
              <w:jc w:val="center"/>
              <w:rPr>
                <w:b/>
                <w:sz w:val="16"/>
                <w:szCs w:val="16"/>
              </w:rPr>
            </w:pPr>
            <w:r>
              <w:rPr>
                <w:b/>
                <w:sz w:val="16"/>
                <w:szCs w:val="16"/>
              </w:rPr>
              <w:t>X</w:t>
            </w:r>
          </w:p>
        </w:tc>
        <w:tc>
          <w:tcPr>
            <w:tcW w:w="0" w:type="auto"/>
            <w:vAlign w:val="center"/>
          </w:tcPr>
          <w:p w14:paraId="0438C928" w14:textId="77777777" w:rsidR="008E4875" w:rsidRDefault="008E4875">
            <w:pPr>
              <w:pStyle w:val="TAL"/>
              <w:rPr>
                <w:sz w:val="16"/>
                <w:szCs w:val="16"/>
              </w:rPr>
            </w:pPr>
            <w:r>
              <w:rPr>
                <w:rFonts w:eastAsia="SimSun"/>
                <w:sz w:val="16"/>
                <w:szCs w:val="16"/>
                <w:lang w:eastAsia="zh-CN" w:bidi="he-IL"/>
              </w:rPr>
              <w:t xml:space="preserve">Dedicated IE extracted from S4 messages between the traced SGW and the SGSN. </w:t>
            </w:r>
            <w:r>
              <w:rPr>
                <w:sz w:val="16"/>
                <w:szCs w:val="16"/>
              </w:rPr>
              <w:t>A subset of IEs as given in the table 4.14.2.is provided</w:t>
            </w:r>
          </w:p>
        </w:tc>
      </w:tr>
      <w:tr w:rsidR="008E4875" w14:paraId="4943DA20" w14:textId="77777777">
        <w:trPr>
          <w:cantSplit/>
          <w:jc w:val="center"/>
        </w:trPr>
        <w:tc>
          <w:tcPr>
            <w:tcW w:w="0" w:type="auto"/>
            <w:vMerge/>
            <w:vAlign w:val="center"/>
          </w:tcPr>
          <w:p w14:paraId="6A80E1EE" w14:textId="77777777" w:rsidR="008E4875" w:rsidRDefault="008E4875">
            <w:pPr>
              <w:pStyle w:val="TAL"/>
              <w:rPr>
                <w:sz w:val="16"/>
                <w:szCs w:val="16"/>
              </w:rPr>
            </w:pPr>
          </w:p>
        </w:tc>
        <w:tc>
          <w:tcPr>
            <w:tcW w:w="910" w:type="dxa"/>
            <w:vAlign w:val="center"/>
          </w:tcPr>
          <w:p w14:paraId="6D686AA8" w14:textId="77777777" w:rsidR="008E4875" w:rsidRDefault="008E4875">
            <w:pPr>
              <w:pStyle w:val="TAL"/>
              <w:rPr>
                <w:sz w:val="16"/>
                <w:szCs w:val="16"/>
              </w:rPr>
            </w:pPr>
            <w:r>
              <w:rPr>
                <w:sz w:val="16"/>
                <w:szCs w:val="16"/>
              </w:rPr>
              <w:t>Encoded*</w:t>
            </w:r>
          </w:p>
        </w:tc>
        <w:tc>
          <w:tcPr>
            <w:tcW w:w="492" w:type="dxa"/>
            <w:vAlign w:val="center"/>
          </w:tcPr>
          <w:p w14:paraId="59D0B141" w14:textId="77777777" w:rsidR="008E4875" w:rsidRDefault="008E4875">
            <w:pPr>
              <w:pStyle w:val="TAL"/>
              <w:jc w:val="center"/>
              <w:rPr>
                <w:b/>
                <w:sz w:val="16"/>
                <w:szCs w:val="16"/>
              </w:rPr>
            </w:pPr>
            <w:r>
              <w:rPr>
                <w:b/>
                <w:sz w:val="16"/>
                <w:szCs w:val="16"/>
              </w:rPr>
              <w:t>X</w:t>
            </w:r>
          </w:p>
        </w:tc>
        <w:tc>
          <w:tcPr>
            <w:tcW w:w="0" w:type="auto"/>
            <w:vAlign w:val="center"/>
          </w:tcPr>
          <w:p w14:paraId="362CFF21" w14:textId="77777777" w:rsidR="008E4875" w:rsidRDefault="008E4875">
            <w:pPr>
              <w:pStyle w:val="TAL"/>
              <w:jc w:val="center"/>
              <w:rPr>
                <w:b/>
                <w:sz w:val="16"/>
                <w:szCs w:val="16"/>
              </w:rPr>
            </w:pPr>
            <w:r>
              <w:rPr>
                <w:b/>
                <w:sz w:val="16"/>
                <w:szCs w:val="16"/>
              </w:rPr>
              <w:t>X</w:t>
            </w:r>
          </w:p>
        </w:tc>
        <w:tc>
          <w:tcPr>
            <w:tcW w:w="0" w:type="auto"/>
            <w:vAlign w:val="center"/>
          </w:tcPr>
          <w:p w14:paraId="774459C5" w14:textId="77777777" w:rsidR="008E4875" w:rsidRDefault="008E4875">
            <w:pPr>
              <w:pStyle w:val="TAL"/>
              <w:jc w:val="center"/>
              <w:rPr>
                <w:b/>
                <w:sz w:val="16"/>
                <w:szCs w:val="16"/>
              </w:rPr>
            </w:pPr>
            <w:r>
              <w:rPr>
                <w:b/>
                <w:sz w:val="16"/>
                <w:szCs w:val="16"/>
              </w:rPr>
              <w:t>M</w:t>
            </w:r>
          </w:p>
        </w:tc>
        <w:tc>
          <w:tcPr>
            <w:tcW w:w="0" w:type="auto"/>
            <w:vAlign w:val="center"/>
          </w:tcPr>
          <w:p w14:paraId="1434D108" w14:textId="77777777" w:rsidR="008E4875" w:rsidRDefault="008E4875">
            <w:pPr>
              <w:pStyle w:val="TAL"/>
              <w:rPr>
                <w:sz w:val="16"/>
                <w:szCs w:val="16"/>
              </w:rPr>
            </w:pPr>
            <w:r>
              <w:rPr>
                <w:sz w:val="16"/>
                <w:szCs w:val="16"/>
              </w:rPr>
              <w:t xml:space="preserve">Raw S4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113E8D88" w14:textId="77777777">
        <w:trPr>
          <w:cantSplit/>
          <w:jc w:val="center"/>
        </w:trPr>
        <w:tc>
          <w:tcPr>
            <w:tcW w:w="0" w:type="auto"/>
            <w:vMerge w:val="restart"/>
            <w:vAlign w:val="center"/>
          </w:tcPr>
          <w:p w14:paraId="4B13DCA2" w14:textId="77777777" w:rsidR="008E4875" w:rsidRDefault="008E4875">
            <w:pPr>
              <w:pStyle w:val="TAL"/>
              <w:rPr>
                <w:sz w:val="16"/>
                <w:szCs w:val="16"/>
              </w:rPr>
            </w:pPr>
            <w:r>
              <w:rPr>
                <w:sz w:val="16"/>
                <w:szCs w:val="16"/>
              </w:rPr>
              <w:t>Gxc</w:t>
            </w:r>
          </w:p>
        </w:tc>
        <w:tc>
          <w:tcPr>
            <w:tcW w:w="910" w:type="dxa"/>
            <w:vMerge w:val="restart"/>
            <w:vAlign w:val="center"/>
          </w:tcPr>
          <w:p w14:paraId="540418FA" w14:textId="77777777" w:rsidR="008E4875" w:rsidRDefault="008E4875">
            <w:pPr>
              <w:pStyle w:val="TAL"/>
              <w:rPr>
                <w:sz w:val="16"/>
                <w:szCs w:val="16"/>
              </w:rPr>
            </w:pPr>
            <w:r>
              <w:rPr>
                <w:sz w:val="16"/>
                <w:szCs w:val="16"/>
              </w:rPr>
              <w:t>Decoded</w:t>
            </w:r>
          </w:p>
        </w:tc>
        <w:tc>
          <w:tcPr>
            <w:tcW w:w="492" w:type="dxa"/>
            <w:vAlign w:val="center"/>
          </w:tcPr>
          <w:p w14:paraId="3C3F1EC4" w14:textId="77777777" w:rsidR="008E4875" w:rsidRDefault="008E4875">
            <w:pPr>
              <w:pStyle w:val="TAL"/>
              <w:jc w:val="center"/>
              <w:rPr>
                <w:b/>
                <w:sz w:val="16"/>
                <w:szCs w:val="16"/>
              </w:rPr>
            </w:pPr>
            <w:r>
              <w:rPr>
                <w:b/>
                <w:sz w:val="16"/>
                <w:szCs w:val="16"/>
              </w:rPr>
              <w:t>M</w:t>
            </w:r>
          </w:p>
        </w:tc>
        <w:tc>
          <w:tcPr>
            <w:tcW w:w="0" w:type="auto"/>
            <w:vAlign w:val="center"/>
          </w:tcPr>
          <w:p w14:paraId="5C8C06EA" w14:textId="77777777" w:rsidR="008E4875" w:rsidRDefault="008E4875">
            <w:pPr>
              <w:pStyle w:val="TAL"/>
              <w:jc w:val="center"/>
              <w:rPr>
                <w:b/>
                <w:sz w:val="16"/>
                <w:szCs w:val="16"/>
              </w:rPr>
            </w:pPr>
            <w:r>
              <w:rPr>
                <w:b/>
                <w:sz w:val="16"/>
                <w:szCs w:val="16"/>
              </w:rPr>
              <w:t>M</w:t>
            </w:r>
          </w:p>
        </w:tc>
        <w:tc>
          <w:tcPr>
            <w:tcW w:w="0" w:type="auto"/>
            <w:vAlign w:val="center"/>
          </w:tcPr>
          <w:p w14:paraId="02F22451" w14:textId="77777777" w:rsidR="008E4875" w:rsidRDefault="008E4875">
            <w:pPr>
              <w:pStyle w:val="TAL"/>
              <w:jc w:val="center"/>
              <w:rPr>
                <w:b/>
                <w:sz w:val="16"/>
                <w:szCs w:val="16"/>
              </w:rPr>
            </w:pPr>
            <w:r>
              <w:rPr>
                <w:b/>
                <w:sz w:val="16"/>
                <w:szCs w:val="16"/>
              </w:rPr>
              <w:t>O</w:t>
            </w:r>
          </w:p>
        </w:tc>
        <w:tc>
          <w:tcPr>
            <w:tcW w:w="0" w:type="auto"/>
            <w:vAlign w:val="center"/>
          </w:tcPr>
          <w:p w14:paraId="1E67DAB8" w14:textId="77777777" w:rsidR="008E4875" w:rsidRDefault="008E4875">
            <w:pPr>
              <w:pStyle w:val="TAL"/>
              <w:rPr>
                <w:sz w:val="16"/>
                <w:szCs w:val="16"/>
              </w:rPr>
            </w:pPr>
            <w:r>
              <w:rPr>
                <w:sz w:val="16"/>
                <w:szCs w:val="16"/>
              </w:rPr>
              <w:t xml:space="preserve">Message name </w:t>
            </w:r>
          </w:p>
        </w:tc>
      </w:tr>
      <w:tr w:rsidR="008E4875" w14:paraId="6A6809CA" w14:textId="77777777">
        <w:trPr>
          <w:cantSplit/>
          <w:jc w:val="center"/>
        </w:trPr>
        <w:tc>
          <w:tcPr>
            <w:tcW w:w="0" w:type="auto"/>
            <w:vMerge/>
            <w:vAlign w:val="center"/>
          </w:tcPr>
          <w:p w14:paraId="27C845DE" w14:textId="77777777" w:rsidR="008E4875" w:rsidRDefault="008E4875">
            <w:pPr>
              <w:pStyle w:val="TAL"/>
              <w:rPr>
                <w:sz w:val="16"/>
                <w:szCs w:val="16"/>
              </w:rPr>
            </w:pPr>
          </w:p>
        </w:tc>
        <w:tc>
          <w:tcPr>
            <w:tcW w:w="910" w:type="dxa"/>
            <w:vMerge/>
            <w:vAlign w:val="center"/>
          </w:tcPr>
          <w:p w14:paraId="492D169C" w14:textId="77777777" w:rsidR="008E4875" w:rsidRDefault="008E4875">
            <w:pPr>
              <w:pStyle w:val="TAL"/>
              <w:rPr>
                <w:sz w:val="16"/>
                <w:szCs w:val="16"/>
              </w:rPr>
            </w:pPr>
          </w:p>
        </w:tc>
        <w:tc>
          <w:tcPr>
            <w:tcW w:w="492" w:type="dxa"/>
            <w:vAlign w:val="center"/>
          </w:tcPr>
          <w:p w14:paraId="61C94B04" w14:textId="77777777" w:rsidR="008E4875" w:rsidRDefault="008E4875">
            <w:pPr>
              <w:pStyle w:val="TAL"/>
              <w:jc w:val="center"/>
              <w:rPr>
                <w:b/>
                <w:sz w:val="16"/>
                <w:szCs w:val="16"/>
              </w:rPr>
            </w:pPr>
            <w:r>
              <w:rPr>
                <w:b/>
                <w:sz w:val="16"/>
                <w:szCs w:val="16"/>
              </w:rPr>
              <w:t>O</w:t>
            </w:r>
          </w:p>
        </w:tc>
        <w:tc>
          <w:tcPr>
            <w:tcW w:w="0" w:type="auto"/>
            <w:vAlign w:val="center"/>
          </w:tcPr>
          <w:p w14:paraId="024FCB53" w14:textId="77777777" w:rsidR="008E4875" w:rsidRDefault="008E4875">
            <w:pPr>
              <w:pStyle w:val="TAL"/>
              <w:jc w:val="center"/>
              <w:rPr>
                <w:b/>
                <w:sz w:val="16"/>
                <w:szCs w:val="16"/>
              </w:rPr>
            </w:pPr>
            <w:r>
              <w:rPr>
                <w:b/>
                <w:sz w:val="16"/>
                <w:szCs w:val="16"/>
              </w:rPr>
              <w:t>O</w:t>
            </w:r>
          </w:p>
        </w:tc>
        <w:tc>
          <w:tcPr>
            <w:tcW w:w="0" w:type="auto"/>
            <w:vAlign w:val="center"/>
          </w:tcPr>
          <w:p w14:paraId="4A37CDB9" w14:textId="77777777" w:rsidR="008E4875" w:rsidRDefault="008E4875">
            <w:pPr>
              <w:pStyle w:val="TAL"/>
              <w:jc w:val="center"/>
              <w:rPr>
                <w:b/>
                <w:sz w:val="16"/>
                <w:szCs w:val="16"/>
              </w:rPr>
            </w:pPr>
            <w:r>
              <w:rPr>
                <w:b/>
                <w:sz w:val="16"/>
                <w:szCs w:val="16"/>
              </w:rPr>
              <w:t>O</w:t>
            </w:r>
          </w:p>
        </w:tc>
        <w:tc>
          <w:tcPr>
            <w:tcW w:w="0" w:type="auto"/>
            <w:vAlign w:val="center"/>
          </w:tcPr>
          <w:p w14:paraId="59DC103E" w14:textId="77777777" w:rsidR="008E4875" w:rsidRDefault="008E4875">
            <w:pPr>
              <w:pStyle w:val="TAL"/>
              <w:rPr>
                <w:sz w:val="16"/>
                <w:szCs w:val="16"/>
              </w:rPr>
            </w:pPr>
            <w:r>
              <w:rPr>
                <w:sz w:val="16"/>
                <w:szCs w:val="16"/>
              </w:rPr>
              <w:t>Record extensions</w:t>
            </w:r>
          </w:p>
        </w:tc>
      </w:tr>
      <w:tr w:rsidR="008E4875" w14:paraId="1E7BBC73" w14:textId="77777777">
        <w:trPr>
          <w:cantSplit/>
          <w:jc w:val="center"/>
        </w:trPr>
        <w:tc>
          <w:tcPr>
            <w:tcW w:w="0" w:type="auto"/>
            <w:vMerge/>
            <w:vAlign w:val="center"/>
          </w:tcPr>
          <w:p w14:paraId="344C8079" w14:textId="77777777" w:rsidR="008E4875" w:rsidRDefault="008E4875">
            <w:pPr>
              <w:pStyle w:val="TAL"/>
              <w:rPr>
                <w:sz w:val="16"/>
                <w:szCs w:val="16"/>
              </w:rPr>
            </w:pPr>
          </w:p>
        </w:tc>
        <w:tc>
          <w:tcPr>
            <w:tcW w:w="910" w:type="dxa"/>
            <w:vMerge/>
            <w:vAlign w:val="center"/>
          </w:tcPr>
          <w:p w14:paraId="75E95F9F" w14:textId="77777777" w:rsidR="008E4875" w:rsidRDefault="008E4875">
            <w:pPr>
              <w:pStyle w:val="TAL"/>
              <w:rPr>
                <w:sz w:val="16"/>
                <w:szCs w:val="16"/>
              </w:rPr>
            </w:pPr>
          </w:p>
        </w:tc>
        <w:tc>
          <w:tcPr>
            <w:tcW w:w="492" w:type="dxa"/>
            <w:vAlign w:val="center"/>
          </w:tcPr>
          <w:p w14:paraId="15064369" w14:textId="77777777" w:rsidR="008E4875" w:rsidRDefault="008E4875">
            <w:pPr>
              <w:pStyle w:val="TAL"/>
              <w:jc w:val="center"/>
              <w:rPr>
                <w:b/>
                <w:sz w:val="16"/>
                <w:szCs w:val="16"/>
              </w:rPr>
            </w:pPr>
            <w:r>
              <w:rPr>
                <w:b/>
                <w:sz w:val="16"/>
                <w:szCs w:val="16"/>
              </w:rPr>
              <w:t>M</w:t>
            </w:r>
          </w:p>
        </w:tc>
        <w:tc>
          <w:tcPr>
            <w:tcW w:w="0" w:type="auto"/>
            <w:vAlign w:val="center"/>
          </w:tcPr>
          <w:p w14:paraId="2C54D54F" w14:textId="77777777" w:rsidR="008E4875" w:rsidRDefault="008E4875">
            <w:pPr>
              <w:pStyle w:val="TAL"/>
              <w:jc w:val="center"/>
              <w:rPr>
                <w:b/>
                <w:sz w:val="16"/>
                <w:szCs w:val="16"/>
              </w:rPr>
            </w:pPr>
            <w:r>
              <w:rPr>
                <w:b/>
                <w:sz w:val="16"/>
                <w:szCs w:val="16"/>
              </w:rPr>
              <w:t>M</w:t>
            </w:r>
          </w:p>
        </w:tc>
        <w:tc>
          <w:tcPr>
            <w:tcW w:w="0" w:type="auto"/>
            <w:vAlign w:val="center"/>
          </w:tcPr>
          <w:p w14:paraId="4D87FA16" w14:textId="77777777" w:rsidR="008E4875" w:rsidRDefault="008E4875">
            <w:pPr>
              <w:pStyle w:val="TAL"/>
              <w:jc w:val="center"/>
              <w:rPr>
                <w:b/>
                <w:sz w:val="16"/>
                <w:szCs w:val="16"/>
              </w:rPr>
            </w:pPr>
            <w:r>
              <w:rPr>
                <w:b/>
                <w:sz w:val="16"/>
                <w:szCs w:val="16"/>
              </w:rPr>
              <w:t>X</w:t>
            </w:r>
          </w:p>
        </w:tc>
        <w:tc>
          <w:tcPr>
            <w:tcW w:w="0" w:type="auto"/>
            <w:vAlign w:val="center"/>
          </w:tcPr>
          <w:p w14:paraId="7491F548" w14:textId="77777777" w:rsidR="008E4875" w:rsidRDefault="008E4875">
            <w:pPr>
              <w:pStyle w:val="TAL"/>
              <w:rPr>
                <w:sz w:val="16"/>
                <w:szCs w:val="16"/>
              </w:rPr>
            </w:pPr>
            <w:r>
              <w:rPr>
                <w:sz w:val="16"/>
                <w:szCs w:val="16"/>
              </w:rPr>
              <w:t>PCRF ID of the connected PCRF</w:t>
            </w:r>
            <w:r>
              <w:rPr>
                <w:sz w:val="16"/>
                <w:szCs w:val="16"/>
              </w:rPr>
              <w:br/>
              <w:t>SGW ID of the traced SGW</w:t>
            </w:r>
          </w:p>
        </w:tc>
      </w:tr>
      <w:tr w:rsidR="008E4875" w14:paraId="25689CC2" w14:textId="77777777">
        <w:trPr>
          <w:cantSplit/>
          <w:jc w:val="center"/>
        </w:trPr>
        <w:tc>
          <w:tcPr>
            <w:tcW w:w="0" w:type="auto"/>
            <w:vMerge/>
            <w:vAlign w:val="center"/>
          </w:tcPr>
          <w:p w14:paraId="0BF953D5" w14:textId="77777777" w:rsidR="008E4875" w:rsidRDefault="008E4875">
            <w:pPr>
              <w:pStyle w:val="TAL"/>
              <w:rPr>
                <w:sz w:val="16"/>
                <w:szCs w:val="16"/>
              </w:rPr>
            </w:pPr>
          </w:p>
        </w:tc>
        <w:tc>
          <w:tcPr>
            <w:tcW w:w="910" w:type="dxa"/>
            <w:vMerge/>
            <w:vAlign w:val="center"/>
          </w:tcPr>
          <w:p w14:paraId="7711D3DD" w14:textId="77777777" w:rsidR="008E4875" w:rsidRDefault="008E4875">
            <w:pPr>
              <w:pStyle w:val="TAL"/>
              <w:rPr>
                <w:sz w:val="16"/>
                <w:szCs w:val="16"/>
              </w:rPr>
            </w:pPr>
          </w:p>
        </w:tc>
        <w:tc>
          <w:tcPr>
            <w:tcW w:w="492" w:type="dxa"/>
            <w:vAlign w:val="center"/>
          </w:tcPr>
          <w:p w14:paraId="01F9BC0D" w14:textId="77777777" w:rsidR="008E4875" w:rsidRDefault="008E4875">
            <w:pPr>
              <w:pStyle w:val="TAL"/>
              <w:jc w:val="center"/>
              <w:rPr>
                <w:b/>
                <w:sz w:val="16"/>
                <w:szCs w:val="16"/>
              </w:rPr>
            </w:pPr>
            <w:r>
              <w:rPr>
                <w:b/>
                <w:sz w:val="16"/>
                <w:szCs w:val="16"/>
              </w:rPr>
              <w:t>M</w:t>
            </w:r>
          </w:p>
        </w:tc>
        <w:tc>
          <w:tcPr>
            <w:tcW w:w="0" w:type="auto"/>
            <w:vAlign w:val="center"/>
          </w:tcPr>
          <w:p w14:paraId="64AFEE73" w14:textId="77777777" w:rsidR="008E4875" w:rsidRDefault="008E4875">
            <w:pPr>
              <w:pStyle w:val="TAL"/>
              <w:jc w:val="center"/>
              <w:rPr>
                <w:b/>
                <w:sz w:val="16"/>
                <w:szCs w:val="16"/>
              </w:rPr>
            </w:pPr>
            <w:r>
              <w:rPr>
                <w:b/>
                <w:sz w:val="16"/>
                <w:szCs w:val="16"/>
              </w:rPr>
              <w:t>M</w:t>
            </w:r>
          </w:p>
        </w:tc>
        <w:tc>
          <w:tcPr>
            <w:tcW w:w="0" w:type="auto"/>
            <w:vAlign w:val="center"/>
          </w:tcPr>
          <w:p w14:paraId="4C5BA6AB" w14:textId="77777777" w:rsidR="008E4875" w:rsidRDefault="008E4875">
            <w:pPr>
              <w:pStyle w:val="TAL"/>
              <w:jc w:val="center"/>
              <w:rPr>
                <w:b/>
                <w:sz w:val="16"/>
                <w:szCs w:val="16"/>
              </w:rPr>
            </w:pPr>
            <w:r>
              <w:rPr>
                <w:b/>
                <w:sz w:val="16"/>
                <w:szCs w:val="16"/>
              </w:rPr>
              <w:t>X</w:t>
            </w:r>
          </w:p>
        </w:tc>
        <w:tc>
          <w:tcPr>
            <w:tcW w:w="0" w:type="auto"/>
            <w:vAlign w:val="center"/>
          </w:tcPr>
          <w:p w14:paraId="7315C662"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SGW and another  PCRF. </w:t>
            </w:r>
            <w:r>
              <w:rPr>
                <w:sz w:val="16"/>
                <w:szCs w:val="16"/>
              </w:rPr>
              <w:t>A subset of IEs as given in the table 4.14.2.is provided</w:t>
            </w:r>
          </w:p>
        </w:tc>
      </w:tr>
      <w:tr w:rsidR="008E4875" w14:paraId="7970FC88" w14:textId="77777777">
        <w:trPr>
          <w:cantSplit/>
          <w:jc w:val="center"/>
        </w:trPr>
        <w:tc>
          <w:tcPr>
            <w:tcW w:w="0" w:type="auto"/>
            <w:vMerge/>
            <w:vAlign w:val="center"/>
          </w:tcPr>
          <w:p w14:paraId="39527B65" w14:textId="77777777" w:rsidR="008E4875" w:rsidRDefault="008E4875">
            <w:pPr>
              <w:pStyle w:val="TAL"/>
              <w:rPr>
                <w:sz w:val="16"/>
                <w:szCs w:val="16"/>
              </w:rPr>
            </w:pPr>
          </w:p>
        </w:tc>
        <w:tc>
          <w:tcPr>
            <w:tcW w:w="910" w:type="dxa"/>
            <w:vAlign w:val="center"/>
          </w:tcPr>
          <w:p w14:paraId="2C549F05" w14:textId="77777777" w:rsidR="008E4875" w:rsidRDefault="008E4875">
            <w:pPr>
              <w:pStyle w:val="TAL"/>
              <w:rPr>
                <w:sz w:val="16"/>
                <w:szCs w:val="16"/>
              </w:rPr>
            </w:pPr>
            <w:r>
              <w:rPr>
                <w:sz w:val="16"/>
                <w:szCs w:val="16"/>
              </w:rPr>
              <w:t>Encoded*</w:t>
            </w:r>
          </w:p>
        </w:tc>
        <w:tc>
          <w:tcPr>
            <w:tcW w:w="492" w:type="dxa"/>
            <w:vAlign w:val="center"/>
          </w:tcPr>
          <w:p w14:paraId="456547AD" w14:textId="77777777" w:rsidR="008E4875" w:rsidRDefault="008E4875">
            <w:pPr>
              <w:pStyle w:val="TAL"/>
              <w:jc w:val="center"/>
              <w:rPr>
                <w:b/>
                <w:sz w:val="16"/>
                <w:szCs w:val="16"/>
              </w:rPr>
            </w:pPr>
            <w:r>
              <w:rPr>
                <w:b/>
                <w:sz w:val="16"/>
                <w:szCs w:val="16"/>
              </w:rPr>
              <w:t>X</w:t>
            </w:r>
          </w:p>
        </w:tc>
        <w:tc>
          <w:tcPr>
            <w:tcW w:w="0" w:type="auto"/>
            <w:vAlign w:val="center"/>
          </w:tcPr>
          <w:p w14:paraId="597B8EEA" w14:textId="77777777" w:rsidR="008E4875" w:rsidRDefault="008E4875">
            <w:pPr>
              <w:pStyle w:val="TAL"/>
              <w:jc w:val="center"/>
              <w:rPr>
                <w:b/>
                <w:sz w:val="16"/>
                <w:szCs w:val="16"/>
              </w:rPr>
            </w:pPr>
            <w:r>
              <w:rPr>
                <w:b/>
                <w:sz w:val="16"/>
                <w:szCs w:val="16"/>
              </w:rPr>
              <w:t>X</w:t>
            </w:r>
          </w:p>
        </w:tc>
        <w:tc>
          <w:tcPr>
            <w:tcW w:w="0" w:type="auto"/>
            <w:vAlign w:val="center"/>
          </w:tcPr>
          <w:p w14:paraId="74268364" w14:textId="77777777" w:rsidR="008E4875" w:rsidRDefault="008E4875">
            <w:pPr>
              <w:pStyle w:val="TAL"/>
              <w:jc w:val="center"/>
              <w:rPr>
                <w:b/>
                <w:sz w:val="16"/>
                <w:szCs w:val="16"/>
              </w:rPr>
            </w:pPr>
            <w:r>
              <w:rPr>
                <w:b/>
                <w:sz w:val="16"/>
                <w:szCs w:val="16"/>
              </w:rPr>
              <w:t>M</w:t>
            </w:r>
          </w:p>
        </w:tc>
        <w:tc>
          <w:tcPr>
            <w:tcW w:w="0" w:type="auto"/>
            <w:vAlign w:val="center"/>
          </w:tcPr>
          <w:p w14:paraId="048B921C"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SGW and another PCRF.</w:t>
            </w:r>
            <w:r>
              <w:rPr>
                <w:sz w:val="16"/>
                <w:szCs w:val="16"/>
              </w:rPr>
              <w:t xml:space="preserve"> The encoded content of the message is provided</w:t>
            </w:r>
          </w:p>
        </w:tc>
      </w:tr>
    </w:tbl>
    <w:p w14:paraId="7E94EEBB" w14:textId="77777777" w:rsidR="008E4875" w:rsidRDefault="008E4875">
      <w:pPr>
        <w:pStyle w:val="FP"/>
      </w:pPr>
      <w:r>
        <w:t>Encoded* - the messages are left encoded in the format it was received.</w:t>
      </w:r>
    </w:p>
    <w:p w14:paraId="3297698E" w14:textId="77777777" w:rsidR="008E4875" w:rsidRDefault="008E4875">
      <w:pPr>
        <w:pStyle w:val="FP"/>
      </w:pPr>
    </w:p>
    <w:p w14:paraId="75B93C88" w14:textId="77777777" w:rsidR="008E4875" w:rsidRDefault="008E4875">
      <w:pPr>
        <w:pStyle w:val="TH"/>
        <w:rPr>
          <w:lang w:val="en-US"/>
        </w:rPr>
      </w:pPr>
    </w:p>
    <w:p w14:paraId="5E542657" w14:textId="77777777" w:rsidR="008E4875" w:rsidRDefault="008E4875">
      <w:pPr>
        <w:pStyle w:val="TH"/>
      </w:pPr>
      <w:bookmarkStart w:id="228" w:name="_CRTable4_14_2"/>
      <w:r>
        <w:rPr>
          <w:lang w:val="en-US"/>
        </w:rPr>
        <w:t xml:space="preserve">Table </w:t>
      </w:r>
      <w:bookmarkEnd w:id="228"/>
      <w:r>
        <w:rPr>
          <w:lang w:val="en-US"/>
        </w:rPr>
        <w:t xml:space="preserve">4.14.2 : SGW  </w:t>
      </w:r>
      <w:r>
        <w:t>trace record description for minimum and medium trace depth</w:t>
      </w:r>
    </w:p>
    <w:p w14:paraId="5D4FB809"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866"/>
        <w:gridCol w:w="2221"/>
        <w:gridCol w:w="3060"/>
        <w:gridCol w:w="516"/>
        <w:gridCol w:w="563"/>
        <w:gridCol w:w="840"/>
      </w:tblGrid>
      <w:tr w:rsidR="008E4875" w14:paraId="39728B54" w14:textId="77777777">
        <w:trPr>
          <w:cantSplit/>
          <w:tblHeader/>
        </w:trPr>
        <w:tc>
          <w:tcPr>
            <w:tcW w:w="2025" w:type="dxa"/>
            <w:vMerge w:val="restart"/>
            <w:shd w:val="clear" w:color="auto" w:fill="C0C0C0"/>
            <w:vAlign w:val="center"/>
          </w:tcPr>
          <w:p w14:paraId="565428B4" w14:textId="77777777" w:rsidR="008E4875" w:rsidRDefault="008E4875">
            <w:pPr>
              <w:pStyle w:val="TAL"/>
              <w:jc w:val="center"/>
              <w:rPr>
                <w:b/>
                <w:sz w:val="16"/>
                <w:szCs w:val="16"/>
              </w:rPr>
            </w:pPr>
            <w:r>
              <w:rPr>
                <w:b/>
                <w:sz w:val="16"/>
                <w:szCs w:val="16"/>
              </w:rPr>
              <w:lastRenderedPageBreak/>
              <w:t>Interface name</w:t>
            </w:r>
          </w:p>
        </w:tc>
        <w:tc>
          <w:tcPr>
            <w:tcW w:w="866" w:type="dxa"/>
            <w:vMerge w:val="restart"/>
            <w:shd w:val="clear" w:color="auto" w:fill="C0C0C0"/>
            <w:vAlign w:val="center"/>
          </w:tcPr>
          <w:p w14:paraId="75AA6FC2" w14:textId="77777777" w:rsidR="008E4875" w:rsidRDefault="008E4875">
            <w:pPr>
              <w:pStyle w:val="TAL"/>
              <w:jc w:val="center"/>
              <w:rPr>
                <w:b/>
                <w:sz w:val="16"/>
                <w:szCs w:val="16"/>
              </w:rPr>
            </w:pPr>
            <w:r>
              <w:rPr>
                <w:b/>
                <w:sz w:val="16"/>
                <w:szCs w:val="16"/>
              </w:rPr>
              <w:t>Prot.</w:t>
            </w:r>
          </w:p>
          <w:p w14:paraId="268E54AC"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3D53133E"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3715F350"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602409F8"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619F5AFD" w14:textId="77777777" w:rsidR="008E4875" w:rsidRDefault="008E4875">
            <w:pPr>
              <w:pStyle w:val="TAL"/>
              <w:jc w:val="center"/>
              <w:rPr>
                <w:b/>
                <w:sz w:val="16"/>
                <w:szCs w:val="16"/>
              </w:rPr>
            </w:pPr>
            <w:r>
              <w:rPr>
                <w:b/>
                <w:sz w:val="16"/>
                <w:szCs w:val="16"/>
              </w:rPr>
              <w:t>Notes</w:t>
            </w:r>
          </w:p>
        </w:tc>
      </w:tr>
      <w:tr w:rsidR="008E4875" w14:paraId="03099AEF" w14:textId="77777777">
        <w:trPr>
          <w:cantSplit/>
          <w:tblHeader/>
        </w:trPr>
        <w:tc>
          <w:tcPr>
            <w:tcW w:w="2025" w:type="dxa"/>
            <w:vMerge/>
            <w:shd w:val="clear" w:color="auto" w:fill="C0C0C0"/>
            <w:vAlign w:val="center"/>
          </w:tcPr>
          <w:p w14:paraId="7A57F32C" w14:textId="77777777" w:rsidR="008E4875" w:rsidRDefault="008E4875">
            <w:pPr>
              <w:pStyle w:val="TAL"/>
              <w:jc w:val="center"/>
              <w:rPr>
                <w:b/>
                <w:sz w:val="16"/>
                <w:szCs w:val="16"/>
              </w:rPr>
            </w:pPr>
          </w:p>
        </w:tc>
        <w:tc>
          <w:tcPr>
            <w:tcW w:w="866" w:type="dxa"/>
            <w:vMerge/>
            <w:shd w:val="clear" w:color="auto" w:fill="C0C0C0"/>
            <w:vAlign w:val="center"/>
          </w:tcPr>
          <w:p w14:paraId="1B18E123" w14:textId="77777777" w:rsidR="008E4875" w:rsidRDefault="008E4875">
            <w:pPr>
              <w:pStyle w:val="TAL"/>
              <w:jc w:val="center"/>
              <w:rPr>
                <w:b/>
                <w:sz w:val="16"/>
                <w:szCs w:val="16"/>
              </w:rPr>
            </w:pPr>
          </w:p>
        </w:tc>
        <w:tc>
          <w:tcPr>
            <w:tcW w:w="0" w:type="auto"/>
            <w:vMerge/>
            <w:shd w:val="clear" w:color="auto" w:fill="C0C0C0"/>
            <w:vAlign w:val="center"/>
          </w:tcPr>
          <w:p w14:paraId="2481C2D3" w14:textId="77777777" w:rsidR="008E4875" w:rsidRDefault="008E4875">
            <w:pPr>
              <w:pStyle w:val="TAL"/>
              <w:jc w:val="center"/>
              <w:rPr>
                <w:b/>
                <w:sz w:val="16"/>
                <w:szCs w:val="16"/>
              </w:rPr>
            </w:pPr>
          </w:p>
        </w:tc>
        <w:tc>
          <w:tcPr>
            <w:tcW w:w="0" w:type="auto"/>
            <w:vMerge/>
            <w:shd w:val="clear" w:color="auto" w:fill="C0C0C0"/>
            <w:vAlign w:val="center"/>
          </w:tcPr>
          <w:p w14:paraId="211BDA97" w14:textId="77777777" w:rsidR="008E4875" w:rsidRDefault="008E4875">
            <w:pPr>
              <w:pStyle w:val="TAL"/>
              <w:jc w:val="center"/>
              <w:rPr>
                <w:b/>
                <w:sz w:val="16"/>
                <w:szCs w:val="16"/>
              </w:rPr>
            </w:pPr>
          </w:p>
        </w:tc>
        <w:tc>
          <w:tcPr>
            <w:tcW w:w="0" w:type="auto"/>
            <w:shd w:val="clear" w:color="auto" w:fill="C0C0C0"/>
            <w:vAlign w:val="center"/>
          </w:tcPr>
          <w:p w14:paraId="449DA6B3"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6F1104AE"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7AED7760" w14:textId="77777777" w:rsidR="008E4875" w:rsidRDefault="008E4875">
            <w:pPr>
              <w:pStyle w:val="TAL"/>
              <w:jc w:val="center"/>
              <w:rPr>
                <w:b/>
                <w:sz w:val="16"/>
                <w:szCs w:val="16"/>
              </w:rPr>
            </w:pPr>
          </w:p>
        </w:tc>
      </w:tr>
      <w:tr w:rsidR="008E4875" w14:paraId="3A6A2F69" w14:textId="77777777">
        <w:trPr>
          <w:cantSplit/>
          <w:tblHeader/>
        </w:trPr>
        <w:tc>
          <w:tcPr>
            <w:tcW w:w="2025" w:type="dxa"/>
            <w:vMerge w:val="restart"/>
            <w:shd w:val="clear" w:color="auto" w:fill="CCFFCC"/>
            <w:vAlign w:val="center"/>
          </w:tcPr>
          <w:p w14:paraId="22897C72" w14:textId="77777777" w:rsidR="008E4875" w:rsidRDefault="008E4875">
            <w:pPr>
              <w:pStyle w:val="TAL"/>
              <w:rPr>
                <w:sz w:val="16"/>
                <w:szCs w:val="16"/>
              </w:rPr>
            </w:pPr>
            <w:r>
              <w:rPr>
                <w:sz w:val="16"/>
                <w:szCs w:val="16"/>
              </w:rPr>
              <w:t>S11</w:t>
            </w:r>
          </w:p>
        </w:tc>
        <w:tc>
          <w:tcPr>
            <w:tcW w:w="866" w:type="dxa"/>
            <w:vMerge w:val="restart"/>
            <w:vAlign w:val="center"/>
          </w:tcPr>
          <w:p w14:paraId="0F77EF0C" w14:textId="77777777" w:rsidR="008E4875" w:rsidRDefault="008E4875">
            <w:pPr>
              <w:pStyle w:val="TAL"/>
              <w:rPr>
                <w:sz w:val="16"/>
                <w:szCs w:val="16"/>
              </w:rPr>
            </w:pPr>
            <w:r>
              <w:rPr>
                <w:sz w:val="16"/>
                <w:szCs w:val="16"/>
              </w:rPr>
              <w:t>GTPv2C</w:t>
            </w:r>
          </w:p>
        </w:tc>
        <w:tc>
          <w:tcPr>
            <w:tcW w:w="0" w:type="auto"/>
            <w:vAlign w:val="center"/>
          </w:tcPr>
          <w:p w14:paraId="071A4A5F" w14:textId="77777777" w:rsidR="008E4875" w:rsidRDefault="008E4875">
            <w:pPr>
              <w:pStyle w:val="TAL"/>
              <w:rPr>
                <w:sz w:val="16"/>
                <w:szCs w:val="16"/>
              </w:rPr>
            </w:pPr>
            <w:r>
              <w:rPr>
                <w:sz w:val="16"/>
                <w:szCs w:val="16"/>
              </w:rPr>
              <w:t>IMSI</w:t>
            </w:r>
          </w:p>
        </w:tc>
        <w:tc>
          <w:tcPr>
            <w:tcW w:w="0" w:type="auto"/>
            <w:vAlign w:val="center"/>
          </w:tcPr>
          <w:p w14:paraId="16A3DC08" w14:textId="77777777" w:rsidR="008E4875" w:rsidRDefault="008E4875">
            <w:pPr>
              <w:pStyle w:val="TAL"/>
              <w:rPr>
                <w:lang w:eastAsia="zh-CN"/>
              </w:rPr>
            </w:pPr>
            <w:r>
              <w:rPr>
                <w:lang w:eastAsia="zh-CN"/>
              </w:rPr>
              <w:t xml:space="preserve"> Create Session Request</w:t>
            </w:r>
          </w:p>
          <w:p w14:paraId="273CD741" w14:textId="77777777" w:rsidR="008E4875" w:rsidRDefault="008E4875">
            <w:pPr>
              <w:pStyle w:val="TAL"/>
            </w:pPr>
            <w:r>
              <w:t>Suspend Notification</w:t>
            </w:r>
          </w:p>
          <w:p w14:paraId="641AA2DE" w14:textId="77777777" w:rsidR="008E4875" w:rsidRDefault="008E4875">
            <w:pPr>
              <w:pStyle w:val="TAL"/>
            </w:pPr>
            <w:r>
              <w:t>Suspend Acknowledge</w:t>
            </w:r>
          </w:p>
          <w:p w14:paraId="6CE6F8B6" w14:textId="77777777" w:rsidR="008E4875" w:rsidRDefault="008E4875">
            <w:pPr>
              <w:pStyle w:val="TAL"/>
            </w:pPr>
            <w:r>
              <w:t>Resume Notification</w:t>
            </w:r>
          </w:p>
          <w:p w14:paraId="73E044B1" w14:textId="77777777" w:rsidR="008E4875" w:rsidRDefault="008E4875">
            <w:pPr>
              <w:pStyle w:val="TAL"/>
              <w:rPr>
                <w:sz w:val="16"/>
                <w:szCs w:val="16"/>
              </w:rPr>
            </w:pPr>
            <w:r>
              <w:t>Resume Acknowledge</w:t>
            </w:r>
          </w:p>
        </w:tc>
        <w:tc>
          <w:tcPr>
            <w:tcW w:w="0" w:type="auto"/>
            <w:vAlign w:val="center"/>
          </w:tcPr>
          <w:p w14:paraId="7DB82DC3" w14:textId="77777777" w:rsidR="008E4875" w:rsidRDefault="008E4875">
            <w:pPr>
              <w:pStyle w:val="TAL"/>
              <w:jc w:val="center"/>
              <w:rPr>
                <w:b/>
                <w:sz w:val="16"/>
                <w:szCs w:val="16"/>
              </w:rPr>
            </w:pPr>
            <w:r>
              <w:rPr>
                <w:b/>
                <w:sz w:val="16"/>
                <w:szCs w:val="16"/>
              </w:rPr>
              <w:t>M</w:t>
            </w:r>
          </w:p>
        </w:tc>
        <w:tc>
          <w:tcPr>
            <w:tcW w:w="0" w:type="auto"/>
            <w:vAlign w:val="center"/>
          </w:tcPr>
          <w:p w14:paraId="1DC08E99" w14:textId="77777777" w:rsidR="008E4875" w:rsidRDefault="008E4875">
            <w:pPr>
              <w:pStyle w:val="TAL"/>
              <w:jc w:val="center"/>
              <w:rPr>
                <w:b/>
                <w:sz w:val="16"/>
                <w:szCs w:val="16"/>
              </w:rPr>
            </w:pPr>
            <w:r>
              <w:rPr>
                <w:b/>
                <w:sz w:val="16"/>
                <w:szCs w:val="16"/>
              </w:rPr>
              <w:t>M</w:t>
            </w:r>
          </w:p>
        </w:tc>
        <w:tc>
          <w:tcPr>
            <w:tcW w:w="0" w:type="auto"/>
            <w:vAlign w:val="center"/>
          </w:tcPr>
          <w:p w14:paraId="7F2B47B0" w14:textId="77777777" w:rsidR="008E4875" w:rsidRDefault="008E4875">
            <w:pPr>
              <w:pStyle w:val="TAL"/>
              <w:rPr>
                <w:iCs/>
                <w:sz w:val="16"/>
                <w:szCs w:val="16"/>
              </w:rPr>
            </w:pPr>
            <w:r>
              <w:rPr>
                <w:iCs/>
                <w:sz w:val="16"/>
                <w:szCs w:val="16"/>
              </w:rPr>
              <w:t>TS 29.274</w:t>
            </w:r>
          </w:p>
        </w:tc>
      </w:tr>
      <w:tr w:rsidR="008E4875" w14:paraId="4F9C2048" w14:textId="77777777">
        <w:trPr>
          <w:cantSplit/>
          <w:tblHeader/>
        </w:trPr>
        <w:tc>
          <w:tcPr>
            <w:tcW w:w="2025" w:type="dxa"/>
            <w:vMerge/>
            <w:shd w:val="clear" w:color="auto" w:fill="CCFFCC"/>
            <w:vAlign w:val="center"/>
          </w:tcPr>
          <w:p w14:paraId="16A9AE62" w14:textId="77777777" w:rsidR="008E4875" w:rsidRDefault="008E4875">
            <w:pPr>
              <w:pStyle w:val="TAL"/>
              <w:rPr>
                <w:sz w:val="16"/>
                <w:szCs w:val="16"/>
              </w:rPr>
            </w:pPr>
          </w:p>
        </w:tc>
        <w:tc>
          <w:tcPr>
            <w:tcW w:w="866" w:type="dxa"/>
            <w:vMerge/>
            <w:vAlign w:val="center"/>
          </w:tcPr>
          <w:p w14:paraId="069393E9" w14:textId="77777777" w:rsidR="008E4875" w:rsidRDefault="008E4875">
            <w:pPr>
              <w:pStyle w:val="TAL"/>
              <w:rPr>
                <w:sz w:val="16"/>
                <w:szCs w:val="16"/>
              </w:rPr>
            </w:pPr>
          </w:p>
        </w:tc>
        <w:tc>
          <w:tcPr>
            <w:tcW w:w="0" w:type="auto"/>
            <w:vAlign w:val="center"/>
          </w:tcPr>
          <w:p w14:paraId="669E0EDC" w14:textId="77777777" w:rsidR="008E4875" w:rsidRDefault="008E4875">
            <w:pPr>
              <w:pStyle w:val="TAL"/>
              <w:rPr>
                <w:sz w:val="16"/>
                <w:szCs w:val="16"/>
              </w:rPr>
            </w:pPr>
            <w:r>
              <w:rPr>
                <w:sz w:val="16"/>
                <w:szCs w:val="16"/>
              </w:rPr>
              <w:t>MSISDN</w:t>
            </w:r>
          </w:p>
        </w:tc>
        <w:tc>
          <w:tcPr>
            <w:tcW w:w="0" w:type="auto"/>
            <w:vAlign w:val="center"/>
          </w:tcPr>
          <w:p w14:paraId="58ACF71F" w14:textId="77777777" w:rsidR="008E4875" w:rsidRDefault="008E4875">
            <w:pPr>
              <w:pStyle w:val="TAL"/>
              <w:rPr>
                <w:lang w:eastAsia="zh-CN"/>
              </w:rPr>
            </w:pPr>
            <w:r>
              <w:rPr>
                <w:lang w:eastAsia="zh-CN"/>
              </w:rPr>
              <w:t>Create Session Request</w:t>
            </w:r>
          </w:p>
          <w:p w14:paraId="7E913AFF" w14:textId="77777777" w:rsidR="008E4875" w:rsidRDefault="008E4875">
            <w:pPr>
              <w:pStyle w:val="TAL"/>
              <w:rPr>
                <w:sz w:val="16"/>
                <w:szCs w:val="16"/>
              </w:rPr>
            </w:pPr>
            <w:r>
              <w:rPr>
                <w:lang w:eastAsia="zh-CN"/>
              </w:rPr>
              <w:t>Modify Bearer Response</w:t>
            </w:r>
          </w:p>
        </w:tc>
        <w:tc>
          <w:tcPr>
            <w:tcW w:w="0" w:type="auto"/>
            <w:vAlign w:val="center"/>
          </w:tcPr>
          <w:p w14:paraId="24914791" w14:textId="77777777" w:rsidR="008E4875" w:rsidRDefault="008E4875">
            <w:pPr>
              <w:pStyle w:val="TAL"/>
              <w:jc w:val="center"/>
              <w:rPr>
                <w:b/>
                <w:sz w:val="16"/>
                <w:szCs w:val="16"/>
              </w:rPr>
            </w:pPr>
            <w:r>
              <w:rPr>
                <w:b/>
                <w:sz w:val="16"/>
                <w:szCs w:val="16"/>
              </w:rPr>
              <w:t>M</w:t>
            </w:r>
          </w:p>
        </w:tc>
        <w:tc>
          <w:tcPr>
            <w:tcW w:w="0" w:type="auto"/>
            <w:vAlign w:val="center"/>
          </w:tcPr>
          <w:p w14:paraId="7473541F" w14:textId="77777777" w:rsidR="008E4875" w:rsidRDefault="008E4875">
            <w:pPr>
              <w:pStyle w:val="TAL"/>
              <w:jc w:val="center"/>
              <w:rPr>
                <w:b/>
                <w:sz w:val="16"/>
                <w:szCs w:val="16"/>
              </w:rPr>
            </w:pPr>
            <w:r>
              <w:rPr>
                <w:b/>
                <w:sz w:val="16"/>
                <w:szCs w:val="16"/>
              </w:rPr>
              <w:t>M</w:t>
            </w:r>
          </w:p>
        </w:tc>
        <w:tc>
          <w:tcPr>
            <w:tcW w:w="0" w:type="auto"/>
            <w:vAlign w:val="center"/>
          </w:tcPr>
          <w:p w14:paraId="076F3049" w14:textId="77777777" w:rsidR="008E4875" w:rsidRDefault="008E4875">
            <w:pPr>
              <w:pStyle w:val="TAL"/>
              <w:rPr>
                <w:iCs/>
                <w:sz w:val="16"/>
                <w:szCs w:val="16"/>
              </w:rPr>
            </w:pPr>
            <w:r>
              <w:rPr>
                <w:iCs/>
                <w:sz w:val="16"/>
                <w:szCs w:val="16"/>
              </w:rPr>
              <w:t>TS 29.274</w:t>
            </w:r>
          </w:p>
        </w:tc>
      </w:tr>
      <w:tr w:rsidR="008E4875" w14:paraId="54377E3B" w14:textId="77777777">
        <w:trPr>
          <w:cantSplit/>
          <w:tblHeader/>
        </w:trPr>
        <w:tc>
          <w:tcPr>
            <w:tcW w:w="2025" w:type="dxa"/>
            <w:vMerge/>
            <w:shd w:val="clear" w:color="auto" w:fill="CCFFCC"/>
            <w:vAlign w:val="center"/>
          </w:tcPr>
          <w:p w14:paraId="338F5A1A" w14:textId="77777777" w:rsidR="008E4875" w:rsidRDefault="008E4875">
            <w:pPr>
              <w:pStyle w:val="TAL"/>
              <w:rPr>
                <w:sz w:val="16"/>
                <w:szCs w:val="16"/>
              </w:rPr>
            </w:pPr>
          </w:p>
        </w:tc>
        <w:tc>
          <w:tcPr>
            <w:tcW w:w="866" w:type="dxa"/>
            <w:vMerge/>
            <w:vAlign w:val="center"/>
          </w:tcPr>
          <w:p w14:paraId="1D805929" w14:textId="77777777" w:rsidR="008E4875" w:rsidRDefault="008E4875">
            <w:pPr>
              <w:pStyle w:val="TAL"/>
              <w:rPr>
                <w:sz w:val="16"/>
                <w:szCs w:val="16"/>
              </w:rPr>
            </w:pPr>
          </w:p>
        </w:tc>
        <w:tc>
          <w:tcPr>
            <w:tcW w:w="0" w:type="auto"/>
            <w:vAlign w:val="center"/>
          </w:tcPr>
          <w:p w14:paraId="5FE938D5" w14:textId="77777777" w:rsidR="008E4875" w:rsidRDefault="008E4875">
            <w:pPr>
              <w:pStyle w:val="TAL"/>
              <w:rPr>
                <w:sz w:val="16"/>
                <w:szCs w:val="16"/>
              </w:rPr>
            </w:pPr>
            <w:r>
              <w:rPr>
                <w:sz w:val="16"/>
                <w:szCs w:val="16"/>
              </w:rPr>
              <w:t>RAT type</w:t>
            </w:r>
          </w:p>
        </w:tc>
        <w:tc>
          <w:tcPr>
            <w:tcW w:w="0" w:type="auto"/>
            <w:vAlign w:val="center"/>
          </w:tcPr>
          <w:p w14:paraId="11363366" w14:textId="77777777" w:rsidR="008E4875" w:rsidRDefault="008E4875">
            <w:pPr>
              <w:pStyle w:val="TAL"/>
              <w:rPr>
                <w:lang w:eastAsia="zh-CN"/>
              </w:rPr>
            </w:pPr>
            <w:r>
              <w:rPr>
                <w:lang w:eastAsia="zh-CN"/>
              </w:rPr>
              <w:t>Create Session Request</w:t>
            </w:r>
          </w:p>
          <w:p w14:paraId="675E98BC" w14:textId="77777777" w:rsidR="008E4875" w:rsidRDefault="008E4875">
            <w:pPr>
              <w:pStyle w:val="TAL"/>
              <w:rPr>
                <w:caps/>
                <w:sz w:val="16"/>
                <w:szCs w:val="16"/>
              </w:rPr>
            </w:pPr>
            <w:r>
              <w:rPr>
                <w:lang w:eastAsia="zh-CN"/>
              </w:rPr>
              <w:t>Modify Bearer Request</w:t>
            </w:r>
          </w:p>
        </w:tc>
        <w:tc>
          <w:tcPr>
            <w:tcW w:w="0" w:type="auto"/>
            <w:vAlign w:val="center"/>
          </w:tcPr>
          <w:p w14:paraId="3316457B" w14:textId="77777777" w:rsidR="008E4875" w:rsidRDefault="008E4875">
            <w:pPr>
              <w:pStyle w:val="TAL"/>
              <w:jc w:val="center"/>
              <w:rPr>
                <w:b/>
                <w:sz w:val="16"/>
                <w:szCs w:val="16"/>
              </w:rPr>
            </w:pPr>
            <w:r>
              <w:rPr>
                <w:b/>
                <w:sz w:val="16"/>
                <w:szCs w:val="16"/>
              </w:rPr>
              <w:t>M</w:t>
            </w:r>
          </w:p>
        </w:tc>
        <w:tc>
          <w:tcPr>
            <w:tcW w:w="0" w:type="auto"/>
            <w:vAlign w:val="center"/>
          </w:tcPr>
          <w:p w14:paraId="787449B6" w14:textId="77777777" w:rsidR="008E4875" w:rsidRDefault="008E4875">
            <w:pPr>
              <w:pStyle w:val="TAL"/>
              <w:jc w:val="center"/>
              <w:rPr>
                <w:b/>
                <w:sz w:val="16"/>
                <w:szCs w:val="16"/>
              </w:rPr>
            </w:pPr>
            <w:r>
              <w:rPr>
                <w:b/>
                <w:sz w:val="16"/>
                <w:szCs w:val="16"/>
              </w:rPr>
              <w:t>M</w:t>
            </w:r>
          </w:p>
        </w:tc>
        <w:tc>
          <w:tcPr>
            <w:tcW w:w="0" w:type="auto"/>
            <w:vAlign w:val="center"/>
          </w:tcPr>
          <w:p w14:paraId="203CB6A4" w14:textId="77777777" w:rsidR="008E4875" w:rsidRDefault="008E4875">
            <w:pPr>
              <w:pStyle w:val="TAL"/>
              <w:rPr>
                <w:iCs/>
                <w:sz w:val="16"/>
                <w:szCs w:val="16"/>
              </w:rPr>
            </w:pPr>
            <w:r>
              <w:rPr>
                <w:iCs/>
                <w:sz w:val="16"/>
                <w:szCs w:val="16"/>
              </w:rPr>
              <w:t>TS 29.274</w:t>
            </w:r>
          </w:p>
        </w:tc>
      </w:tr>
      <w:tr w:rsidR="008E4875" w14:paraId="7CD61C67" w14:textId="77777777">
        <w:trPr>
          <w:cantSplit/>
          <w:tblHeader/>
        </w:trPr>
        <w:tc>
          <w:tcPr>
            <w:tcW w:w="2025" w:type="dxa"/>
            <w:vMerge/>
            <w:shd w:val="clear" w:color="auto" w:fill="CCFFCC"/>
            <w:vAlign w:val="center"/>
          </w:tcPr>
          <w:p w14:paraId="6FF2704D" w14:textId="77777777" w:rsidR="008E4875" w:rsidRDefault="008E4875">
            <w:pPr>
              <w:pStyle w:val="TAL"/>
              <w:rPr>
                <w:sz w:val="16"/>
                <w:szCs w:val="16"/>
              </w:rPr>
            </w:pPr>
          </w:p>
        </w:tc>
        <w:tc>
          <w:tcPr>
            <w:tcW w:w="866" w:type="dxa"/>
            <w:vMerge/>
            <w:vAlign w:val="center"/>
          </w:tcPr>
          <w:p w14:paraId="42CB3621" w14:textId="77777777" w:rsidR="008E4875" w:rsidRDefault="008E4875">
            <w:pPr>
              <w:pStyle w:val="TAL"/>
              <w:rPr>
                <w:sz w:val="16"/>
                <w:szCs w:val="16"/>
              </w:rPr>
            </w:pPr>
          </w:p>
        </w:tc>
        <w:tc>
          <w:tcPr>
            <w:tcW w:w="0" w:type="auto"/>
            <w:vAlign w:val="center"/>
          </w:tcPr>
          <w:p w14:paraId="08E86915" w14:textId="77777777" w:rsidR="008E4875" w:rsidRDefault="008E4875">
            <w:pPr>
              <w:pStyle w:val="TAL"/>
              <w:rPr>
                <w:sz w:val="16"/>
                <w:szCs w:val="16"/>
              </w:rPr>
            </w:pPr>
            <w:r>
              <w:rPr>
                <w:sz w:val="16"/>
                <w:szCs w:val="16"/>
              </w:rPr>
              <w:t xml:space="preserve"> Serving Network</w:t>
            </w:r>
          </w:p>
        </w:tc>
        <w:tc>
          <w:tcPr>
            <w:tcW w:w="0" w:type="auto"/>
            <w:vAlign w:val="center"/>
          </w:tcPr>
          <w:p w14:paraId="5713FCFB" w14:textId="77777777" w:rsidR="008E4875" w:rsidRDefault="008E4875">
            <w:pPr>
              <w:pStyle w:val="TAL"/>
              <w:rPr>
                <w:lang w:eastAsia="zh-CN"/>
              </w:rPr>
            </w:pPr>
            <w:r>
              <w:rPr>
                <w:lang w:eastAsia="zh-CN"/>
              </w:rPr>
              <w:t>Create Session Request</w:t>
            </w:r>
          </w:p>
          <w:p w14:paraId="34DD056C" w14:textId="77777777" w:rsidR="008E4875" w:rsidRDefault="008E4875">
            <w:pPr>
              <w:pStyle w:val="TAL"/>
              <w:rPr>
                <w:caps/>
                <w:sz w:val="16"/>
                <w:szCs w:val="16"/>
              </w:rPr>
            </w:pPr>
            <w:r>
              <w:rPr>
                <w:lang w:eastAsia="zh-CN"/>
              </w:rPr>
              <w:t>Modify Bearer Request</w:t>
            </w:r>
          </w:p>
        </w:tc>
        <w:tc>
          <w:tcPr>
            <w:tcW w:w="0" w:type="auto"/>
            <w:vAlign w:val="center"/>
          </w:tcPr>
          <w:p w14:paraId="1E25CAB7" w14:textId="77777777" w:rsidR="008E4875" w:rsidRDefault="008E4875">
            <w:pPr>
              <w:pStyle w:val="TAL"/>
              <w:jc w:val="center"/>
              <w:rPr>
                <w:b/>
                <w:sz w:val="16"/>
                <w:szCs w:val="16"/>
              </w:rPr>
            </w:pPr>
            <w:r>
              <w:rPr>
                <w:b/>
                <w:sz w:val="16"/>
                <w:szCs w:val="16"/>
              </w:rPr>
              <w:t>M</w:t>
            </w:r>
          </w:p>
        </w:tc>
        <w:tc>
          <w:tcPr>
            <w:tcW w:w="0" w:type="auto"/>
            <w:vAlign w:val="center"/>
          </w:tcPr>
          <w:p w14:paraId="2ADE9716" w14:textId="77777777" w:rsidR="008E4875" w:rsidRDefault="008E4875">
            <w:pPr>
              <w:pStyle w:val="TAL"/>
              <w:jc w:val="center"/>
              <w:rPr>
                <w:b/>
                <w:sz w:val="16"/>
                <w:szCs w:val="16"/>
              </w:rPr>
            </w:pPr>
            <w:r>
              <w:rPr>
                <w:b/>
                <w:sz w:val="16"/>
                <w:szCs w:val="16"/>
              </w:rPr>
              <w:t>M</w:t>
            </w:r>
          </w:p>
        </w:tc>
        <w:tc>
          <w:tcPr>
            <w:tcW w:w="0" w:type="auto"/>
            <w:vAlign w:val="center"/>
          </w:tcPr>
          <w:p w14:paraId="38570135" w14:textId="77777777" w:rsidR="008E4875" w:rsidRDefault="008E4875">
            <w:pPr>
              <w:pStyle w:val="TAL"/>
              <w:rPr>
                <w:iCs/>
                <w:sz w:val="16"/>
                <w:szCs w:val="16"/>
              </w:rPr>
            </w:pPr>
            <w:r>
              <w:rPr>
                <w:iCs/>
                <w:sz w:val="16"/>
                <w:szCs w:val="16"/>
              </w:rPr>
              <w:t>TS 29.274</w:t>
            </w:r>
          </w:p>
        </w:tc>
      </w:tr>
      <w:tr w:rsidR="008E4875" w14:paraId="1876933D" w14:textId="77777777">
        <w:trPr>
          <w:cantSplit/>
          <w:tblHeader/>
        </w:trPr>
        <w:tc>
          <w:tcPr>
            <w:tcW w:w="2025" w:type="dxa"/>
            <w:vMerge/>
            <w:shd w:val="clear" w:color="auto" w:fill="CCFFCC"/>
            <w:vAlign w:val="center"/>
          </w:tcPr>
          <w:p w14:paraId="3D0C8691" w14:textId="77777777" w:rsidR="008E4875" w:rsidRDefault="008E4875">
            <w:pPr>
              <w:pStyle w:val="TAL"/>
              <w:rPr>
                <w:sz w:val="16"/>
                <w:szCs w:val="16"/>
              </w:rPr>
            </w:pPr>
          </w:p>
        </w:tc>
        <w:tc>
          <w:tcPr>
            <w:tcW w:w="866" w:type="dxa"/>
            <w:vMerge/>
            <w:vAlign w:val="center"/>
          </w:tcPr>
          <w:p w14:paraId="249338ED" w14:textId="77777777" w:rsidR="008E4875" w:rsidRDefault="008E4875">
            <w:pPr>
              <w:pStyle w:val="TAL"/>
              <w:rPr>
                <w:sz w:val="16"/>
                <w:szCs w:val="16"/>
              </w:rPr>
            </w:pPr>
          </w:p>
        </w:tc>
        <w:tc>
          <w:tcPr>
            <w:tcW w:w="0" w:type="auto"/>
            <w:vAlign w:val="center"/>
          </w:tcPr>
          <w:p w14:paraId="3EFBA42E" w14:textId="77777777" w:rsidR="008E4875" w:rsidRDefault="008E4875">
            <w:pPr>
              <w:pStyle w:val="TAL"/>
              <w:rPr>
                <w:sz w:val="16"/>
                <w:szCs w:val="16"/>
              </w:rPr>
            </w:pPr>
            <w:r>
              <w:rPr>
                <w:sz w:val="16"/>
                <w:szCs w:val="16"/>
              </w:rPr>
              <w:t xml:space="preserve"> Access Point Name (APN)</w:t>
            </w:r>
          </w:p>
        </w:tc>
        <w:tc>
          <w:tcPr>
            <w:tcW w:w="0" w:type="auto"/>
            <w:vAlign w:val="center"/>
          </w:tcPr>
          <w:p w14:paraId="56D64882" w14:textId="77777777" w:rsidR="008E4875" w:rsidRDefault="008E4875">
            <w:pPr>
              <w:pStyle w:val="TAL"/>
              <w:rPr>
                <w:caps/>
                <w:sz w:val="16"/>
                <w:szCs w:val="16"/>
              </w:rPr>
            </w:pPr>
            <w:r>
              <w:rPr>
                <w:lang w:eastAsia="zh-CN"/>
              </w:rPr>
              <w:t>Create Session Request</w:t>
            </w:r>
          </w:p>
        </w:tc>
        <w:tc>
          <w:tcPr>
            <w:tcW w:w="0" w:type="auto"/>
            <w:vAlign w:val="center"/>
          </w:tcPr>
          <w:p w14:paraId="75A88E39" w14:textId="77777777" w:rsidR="008E4875" w:rsidRDefault="008E4875">
            <w:pPr>
              <w:pStyle w:val="TAL"/>
              <w:jc w:val="center"/>
              <w:rPr>
                <w:b/>
                <w:sz w:val="16"/>
                <w:szCs w:val="16"/>
              </w:rPr>
            </w:pPr>
            <w:r>
              <w:rPr>
                <w:b/>
                <w:sz w:val="16"/>
                <w:szCs w:val="16"/>
              </w:rPr>
              <w:t>M</w:t>
            </w:r>
          </w:p>
        </w:tc>
        <w:tc>
          <w:tcPr>
            <w:tcW w:w="0" w:type="auto"/>
            <w:vAlign w:val="center"/>
          </w:tcPr>
          <w:p w14:paraId="5E65093B" w14:textId="77777777" w:rsidR="008E4875" w:rsidRDefault="008E4875">
            <w:pPr>
              <w:pStyle w:val="TAL"/>
              <w:jc w:val="center"/>
              <w:rPr>
                <w:b/>
                <w:sz w:val="16"/>
                <w:szCs w:val="16"/>
              </w:rPr>
            </w:pPr>
            <w:r>
              <w:rPr>
                <w:b/>
                <w:sz w:val="16"/>
                <w:szCs w:val="16"/>
              </w:rPr>
              <w:t>M</w:t>
            </w:r>
          </w:p>
        </w:tc>
        <w:tc>
          <w:tcPr>
            <w:tcW w:w="0" w:type="auto"/>
            <w:vAlign w:val="center"/>
          </w:tcPr>
          <w:p w14:paraId="65200542" w14:textId="77777777" w:rsidR="008E4875" w:rsidRDefault="008E4875">
            <w:pPr>
              <w:pStyle w:val="TAL"/>
              <w:rPr>
                <w:iCs/>
                <w:sz w:val="16"/>
                <w:szCs w:val="16"/>
              </w:rPr>
            </w:pPr>
            <w:r>
              <w:rPr>
                <w:iCs/>
                <w:sz w:val="16"/>
                <w:szCs w:val="16"/>
              </w:rPr>
              <w:t>TS 29.274</w:t>
            </w:r>
          </w:p>
        </w:tc>
      </w:tr>
      <w:tr w:rsidR="008E4875" w14:paraId="6C2CE403" w14:textId="77777777">
        <w:trPr>
          <w:cantSplit/>
          <w:tblHeader/>
        </w:trPr>
        <w:tc>
          <w:tcPr>
            <w:tcW w:w="2025" w:type="dxa"/>
            <w:vMerge/>
            <w:shd w:val="clear" w:color="auto" w:fill="CCFFCC"/>
            <w:vAlign w:val="center"/>
          </w:tcPr>
          <w:p w14:paraId="17FB51F8" w14:textId="77777777" w:rsidR="008E4875" w:rsidRDefault="008E4875">
            <w:pPr>
              <w:pStyle w:val="TAL"/>
              <w:rPr>
                <w:sz w:val="16"/>
                <w:szCs w:val="16"/>
              </w:rPr>
            </w:pPr>
          </w:p>
        </w:tc>
        <w:tc>
          <w:tcPr>
            <w:tcW w:w="866" w:type="dxa"/>
            <w:vMerge/>
            <w:vAlign w:val="center"/>
          </w:tcPr>
          <w:p w14:paraId="1F846386" w14:textId="77777777" w:rsidR="008E4875" w:rsidRDefault="008E4875">
            <w:pPr>
              <w:pStyle w:val="TAL"/>
              <w:rPr>
                <w:sz w:val="16"/>
                <w:szCs w:val="16"/>
              </w:rPr>
            </w:pPr>
          </w:p>
        </w:tc>
        <w:tc>
          <w:tcPr>
            <w:tcW w:w="0" w:type="auto"/>
            <w:vAlign w:val="center"/>
          </w:tcPr>
          <w:p w14:paraId="34EAC9A5" w14:textId="77777777" w:rsidR="008E4875" w:rsidRDefault="008E4875">
            <w:pPr>
              <w:pStyle w:val="TAL"/>
              <w:rPr>
                <w:sz w:val="16"/>
                <w:szCs w:val="16"/>
              </w:rPr>
            </w:pPr>
            <w:r>
              <w:rPr>
                <w:sz w:val="16"/>
                <w:szCs w:val="16"/>
              </w:rPr>
              <w:t xml:space="preserve"> PDN Type</w:t>
            </w:r>
          </w:p>
        </w:tc>
        <w:tc>
          <w:tcPr>
            <w:tcW w:w="0" w:type="auto"/>
            <w:vAlign w:val="center"/>
          </w:tcPr>
          <w:p w14:paraId="2E46A119" w14:textId="77777777" w:rsidR="008E4875" w:rsidRDefault="008E4875">
            <w:pPr>
              <w:pStyle w:val="TAL"/>
              <w:rPr>
                <w:caps/>
                <w:sz w:val="16"/>
                <w:szCs w:val="16"/>
              </w:rPr>
            </w:pPr>
            <w:r>
              <w:rPr>
                <w:lang w:eastAsia="zh-CN"/>
              </w:rPr>
              <w:t>Create Session Request</w:t>
            </w:r>
          </w:p>
        </w:tc>
        <w:tc>
          <w:tcPr>
            <w:tcW w:w="0" w:type="auto"/>
            <w:vAlign w:val="center"/>
          </w:tcPr>
          <w:p w14:paraId="669F13F9" w14:textId="77777777" w:rsidR="008E4875" w:rsidRDefault="008E4875">
            <w:pPr>
              <w:pStyle w:val="TAL"/>
              <w:jc w:val="center"/>
              <w:rPr>
                <w:b/>
                <w:sz w:val="16"/>
                <w:szCs w:val="16"/>
              </w:rPr>
            </w:pPr>
            <w:r>
              <w:rPr>
                <w:b/>
                <w:sz w:val="16"/>
                <w:szCs w:val="16"/>
              </w:rPr>
              <w:t>M</w:t>
            </w:r>
          </w:p>
        </w:tc>
        <w:tc>
          <w:tcPr>
            <w:tcW w:w="0" w:type="auto"/>
            <w:vAlign w:val="center"/>
          </w:tcPr>
          <w:p w14:paraId="7FCE13C4" w14:textId="77777777" w:rsidR="008E4875" w:rsidRDefault="008E4875">
            <w:pPr>
              <w:pStyle w:val="TAL"/>
              <w:jc w:val="center"/>
              <w:rPr>
                <w:b/>
                <w:sz w:val="16"/>
                <w:szCs w:val="16"/>
              </w:rPr>
            </w:pPr>
            <w:r>
              <w:rPr>
                <w:b/>
                <w:sz w:val="16"/>
                <w:szCs w:val="16"/>
              </w:rPr>
              <w:t>M</w:t>
            </w:r>
          </w:p>
        </w:tc>
        <w:tc>
          <w:tcPr>
            <w:tcW w:w="0" w:type="auto"/>
            <w:vAlign w:val="center"/>
          </w:tcPr>
          <w:p w14:paraId="1FD93E04" w14:textId="77777777" w:rsidR="008E4875" w:rsidRDefault="008E4875">
            <w:pPr>
              <w:pStyle w:val="TAL"/>
              <w:rPr>
                <w:iCs/>
                <w:sz w:val="16"/>
                <w:szCs w:val="16"/>
              </w:rPr>
            </w:pPr>
            <w:r>
              <w:rPr>
                <w:iCs/>
                <w:sz w:val="16"/>
                <w:szCs w:val="16"/>
              </w:rPr>
              <w:t>TS 29.274</w:t>
            </w:r>
          </w:p>
        </w:tc>
      </w:tr>
      <w:tr w:rsidR="008E4875" w14:paraId="792D1CE4" w14:textId="77777777">
        <w:trPr>
          <w:cantSplit/>
          <w:tblHeader/>
        </w:trPr>
        <w:tc>
          <w:tcPr>
            <w:tcW w:w="2025" w:type="dxa"/>
            <w:vMerge/>
            <w:shd w:val="clear" w:color="auto" w:fill="CCFFCC"/>
            <w:vAlign w:val="center"/>
          </w:tcPr>
          <w:p w14:paraId="113428A6" w14:textId="77777777" w:rsidR="008E4875" w:rsidRDefault="008E4875">
            <w:pPr>
              <w:pStyle w:val="TAL"/>
              <w:rPr>
                <w:sz w:val="16"/>
                <w:szCs w:val="16"/>
              </w:rPr>
            </w:pPr>
          </w:p>
        </w:tc>
        <w:tc>
          <w:tcPr>
            <w:tcW w:w="866" w:type="dxa"/>
            <w:vMerge/>
            <w:vAlign w:val="center"/>
          </w:tcPr>
          <w:p w14:paraId="19082EF7" w14:textId="77777777" w:rsidR="008E4875" w:rsidRDefault="008E4875">
            <w:pPr>
              <w:pStyle w:val="TAL"/>
              <w:rPr>
                <w:sz w:val="16"/>
                <w:szCs w:val="16"/>
              </w:rPr>
            </w:pPr>
          </w:p>
        </w:tc>
        <w:tc>
          <w:tcPr>
            <w:tcW w:w="0" w:type="auto"/>
            <w:vAlign w:val="center"/>
          </w:tcPr>
          <w:p w14:paraId="69FE7838" w14:textId="77777777" w:rsidR="008E4875" w:rsidRDefault="008E4875">
            <w:pPr>
              <w:pStyle w:val="TAL"/>
              <w:rPr>
                <w:sz w:val="16"/>
                <w:szCs w:val="16"/>
              </w:rPr>
            </w:pPr>
            <w:r>
              <w:rPr>
                <w:sz w:val="16"/>
                <w:szCs w:val="16"/>
              </w:rPr>
              <w:t xml:space="preserve"> Bearer Contexts</w:t>
            </w:r>
          </w:p>
        </w:tc>
        <w:tc>
          <w:tcPr>
            <w:tcW w:w="0" w:type="auto"/>
            <w:vAlign w:val="center"/>
          </w:tcPr>
          <w:p w14:paraId="6256E8EA" w14:textId="77777777" w:rsidR="008E4875" w:rsidRDefault="008E4875">
            <w:pPr>
              <w:pStyle w:val="TAL"/>
              <w:rPr>
                <w:lang w:eastAsia="zh-CN"/>
              </w:rPr>
            </w:pPr>
            <w:r>
              <w:rPr>
                <w:lang w:eastAsia="zh-CN"/>
              </w:rPr>
              <w:t>Create Session Request</w:t>
            </w:r>
          </w:p>
          <w:p w14:paraId="3B323A6A" w14:textId="77777777" w:rsidR="008E4875" w:rsidRDefault="008E4875">
            <w:pPr>
              <w:pStyle w:val="TAL"/>
              <w:rPr>
                <w:lang w:eastAsia="zh-CN"/>
              </w:rPr>
            </w:pPr>
            <w:r>
              <w:t>Create Bearer Request</w:t>
            </w:r>
            <w:r>
              <w:rPr>
                <w:lang w:eastAsia="zh-CN"/>
              </w:rPr>
              <w:t xml:space="preserve"> </w:t>
            </w:r>
          </w:p>
          <w:p w14:paraId="10F7D372" w14:textId="77777777" w:rsidR="008E4875" w:rsidRDefault="008E4875">
            <w:pPr>
              <w:pStyle w:val="TAL"/>
            </w:pPr>
            <w:r>
              <w:t>Create Bearer Response</w:t>
            </w:r>
          </w:p>
          <w:p w14:paraId="0E777537" w14:textId="77777777" w:rsidR="008E4875" w:rsidRDefault="008E4875">
            <w:pPr>
              <w:pStyle w:val="TAL"/>
              <w:rPr>
                <w:lang w:eastAsia="zh-CN"/>
              </w:rPr>
            </w:pPr>
            <w:r>
              <w:rPr>
                <w:lang w:eastAsia="zh-CN"/>
              </w:rPr>
              <w:t>Delete Bearer Request</w:t>
            </w:r>
          </w:p>
          <w:p w14:paraId="17D86652" w14:textId="77777777" w:rsidR="008E4875" w:rsidRDefault="008E4875">
            <w:pPr>
              <w:pStyle w:val="TAL"/>
              <w:rPr>
                <w:lang w:eastAsia="zh-CN"/>
              </w:rPr>
            </w:pPr>
            <w:r>
              <w:rPr>
                <w:lang w:eastAsia="zh-CN"/>
              </w:rPr>
              <w:t>Delete Bearer Response</w:t>
            </w:r>
          </w:p>
          <w:p w14:paraId="63DA1920" w14:textId="77777777" w:rsidR="008E4875" w:rsidRDefault="008E4875">
            <w:pPr>
              <w:pStyle w:val="TAL"/>
              <w:rPr>
                <w:lang w:eastAsia="zh-CN"/>
              </w:rPr>
            </w:pPr>
            <w:r>
              <w:rPr>
                <w:lang w:eastAsia="zh-CN"/>
              </w:rPr>
              <w:t>Modify Bearer Command</w:t>
            </w:r>
          </w:p>
          <w:p w14:paraId="4102C973" w14:textId="77777777" w:rsidR="008E4875" w:rsidRDefault="008E4875">
            <w:pPr>
              <w:pStyle w:val="TAL"/>
              <w:rPr>
                <w:lang w:eastAsia="zh-CN"/>
              </w:rPr>
            </w:pPr>
            <w:r>
              <w:rPr>
                <w:lang w:eastAsia="zh-CN"/>
              </w:rPr>
              <w:t>Modify Bearer Failure Indication</w:t>
            </w:r>
          </w:p>
          <w:p w14:paraId="22F71F0A" w14:textId="77777777" w:rsidR="008E4875" w:rsidRDefault="008E4875">
            <w:pPr>
              <w:pStyle w:val="TAL"/>
              <w:rPr>
                <w:lang w:eastAsia="zh-CN"/>
              </w:rPr>
            </w:pPr>
            <w:r>
              <w:rPr>
                <w:lang w:eastAsia="zh-CN"/>
              </w:rPr>
              <w:t>Update Bearer Request</w:t>
            </w:r>
          </w:p>
          <w:p w14:paraId="7D6E8970" w14:textId="77777777" w:rsidR="008E4875" w:rsidRDefault="008E4875">
            <w:pPr>
              <w:pStyle w:val="TAL"/>
              <w:rPr>
                <w:lang w:eastAsia="zh-CN"/>
              </w:rPr>
            </w:pPr>
            <w:r>
              <w:rPr>
                <w:lang w:eastAsia="zh-CN"/>
              </w:rPr>
              <w:t>Update Bearer Response</w:t>
            </w:r>
          </w:p>
          <w:p w14:paraId="149B807B" w14:textId="77777777" w:rsidR="008E4875" w:rsidRDefault="008E4875">
            <w:pPr>
              <w:pStyle w:val="TAL"/>
            </w:pPr>
            <w:r>
              <w:t>Delete Bearer Command</w:t>
            </w:r>
          </w:p>
          <w:p w14:paraId="2C9CACA7" w14:textId="77777777" w:rsidR="008E4875" w:rsidRDefault="008E4875">
            <w:pPr>
              <w:pStyle w:val="TAL"/>
            </w:pPr>
            <w:r>
              <w:rPr>
                <w:lang w:eastAsia="zh-CN"/>
              </w:rPr>
              <w:t>Delete Bearer</w:t>
            </w:r>
            <w:r>
              <w:t xml:space="preserve"> Failure Indication</w:t>
            </w:r>
          </w:p>
          <w:p w14:paraId="11983E77" w14:textId="77777777" w:rsidR="008E4875" w:rsidRDefault="008E4875">
            <w:pPr>
              <w:pStyle w:val="TAL"/>
              <w:rPr>
                <w:lang w:eastAsia="zh-CN"/>
              </w:rPr>
            </w:pPr>
            <w:r>
              <w:rPr>
                <w:lang w:eastAsia="zh-CN"/>
              </w:rPr>
              <w:t>Create Indirect Data Forwarding Tunnel Request</w:t>
            </w:r>
          </w:p>
          <w:p w14:paraId="18A10CC3" w14:textId="77777777" w:rsidR="008E4875" w:rsidRDefault="008E4875">
            <w:pPr>
              <w:pStyle w:val="TAL"/>
              <w:rPr>
                <w:lang w:eastAsia="zh-CN"/>
              </w:rPr>
            </w:pPr>
            <w:r>
              <w:rPr>
                <w:lang w:eastAsia="zh-CN"/>
              </w:rPr>
              <w:t>Create Indirect Data Forwarding Tunnel Response</w:t>
            </w:r>
          </w:p>
          <w:p w14:paraId="75734AC9" w14:textId="77777777" w:rsidR="008E4875" w:rsidRDefault="008E4875">
            <w:pPr>
              <w:pStyle w:val="TAL"/>
              <w:rPr>
                <w:caps/>
                <w:sz w:val="16"/>
                <w:szCs w:val="16"/>
              </w:rPr>
            </w:pPr>
            <w:r>
              <w:rPr>
                <w:lang w:eastAsia="zh-CN"/>
              </w:rPr>
              <w:t>Update Bearer Complete</w:t>
            </w:r>
          </w:p>
        </w:tc>
        <w:tc>
          <w:tcPr>
            <w:tcW w:w="0" w:type="auto"/>
            <w:vAlign w:val="center"/>
          </w:tcPr>
          <w:p w14:paraId="6308F8D4" w14:textId="77777777" w:rsidR="008E4875" w:rsidRDefault="008E4875">
            <w:pPr>
              <w:pStyle w:val="TAL"/>
              <w:jc w:val="center"/>
              <w:rPr>
                <w:b/>
                <w:sz w:val="16"/>
                <w:szCs w:val="16"/>
              </w:rPr>
            </w:pPr>
            <w:r>
              <w:rPr>
                <w:b/>
                <w:sz w:val="16"/>
                <w:szCs w:val="16"/>
              </w:rPr>
              <w:t>M</w:t>
            </w:r>
          </w:p>
        </w:tc>
        <w:tc>
          <w:tcPr>
            <w:tcW w:w="0" w:type="auto"/>
            <w:vAlign w:val="center"/>
          </w:tcPr>
          <w:p w14:paraId="6A3EC7F0" w14:textId="77777777" w:rsidR="008E4875" w:rsidRDefault="008E4875">
            <w:pPr>
              <w:pStyle w:val="TAL"/>
              <w:jc w:val="center"/>
              <w:rPr>
                <w:b/>
                <w:sz w:val="16"/>
                <w:szCs w:val="16"/>
              </w:rPr>
            </w:pPr>
            <w:r>
              <w:rPr>
                <w:b/>
                <w:sz w:val="16"/>
                <w:szCs w:val="16"/>
              </w:rPr>
              <w:t>M</w:t>
            </w:r>
          </w:p>
        </w:tc>
        <w:tc>
          <w:tcPr>
            <w:tcW w:w="0" w:type="auto"/>
            <w:vAlign w:val="center"/>
          </w:tcPr>
          <w:p w14:paraId="058923BF" w14:textId="77777777" w:rsidR="008E4875" w:rsidRDefault="008E4875">
            <w:pPr>
              <w:pStyle w:val="TAL"/>
              <w:rPr>
                <w:iCs/>
                <w:sz w:val="16"/>
                <w:szCs w:val="16"/>
              </w:rPr>
            </w:pPr>
            <w:r>
              <w:rPr>
                <w:iCs/>
                <w:sz w:val="16"/>
                <w:szCs w:val="16"/>
              </w:rPr>
              <w:t>TS 29.274</w:t>
            </w:r>
          </w:p>
        </w:tc>
      </w:tr>
      <w:tr w:rsidR="008E4875" w14:paraId="7E4AF43A" w14:textId="77777777">
        <w:trPr>
          <w:cantSplit/>
          <w:tblHeader/>
        </w:trPr>
        <w:tc>
          <w:tcPr>
            <w:tcW w:w="2025" w:type="dxa"/>
            <w:vMerge/>
            <w:shd w:val="clear" w:color="auto" w:fill="CCFFCC"/>
            <w:vAlign w:val="center"/>
          </w:tcPr>
          <w:p w14:paraId="52BA541B" w14:textId="77777777" w:rsidR="008E4875" w:rsidRDefault="008E4875">
            <w:pPr>
              <w:pStyle w:val="TAL"/>
              <w:rPr>
                <w:sz w:val="16"/>
                <w:szCs w:val="16"/>
              </w:rPr>
            </w:pPr>
          </w:p>
        </w:tc>
        <w:tc>
          <w:tcPr>
            <w:tcW w:w="866" w:type="dxa"/>
            <w:vMerge/>
            <w:vAlign w:val="center"/>
          </w:tcPr>
          <w:p w14:paraId="5139849F" w14:textId="77777777" w:rsidR="008E4875" w:rsidRDefault="008E4875">
            <w:pPr>
              <w:pStyle w:val="TAL"/>
              <w:rPr>
                <w:sz w:val="16"/>
                <w:szCs w:val="16"/>
              </w:rPr>
            </w:pPr>
          </w:p>
        </w:tc>
        <w:tc>
          <w:tcPr>
            <w:tcW w:w="0" w:type="auto"/>
            <w:vAlign w:val="center"/>
          </w:tcPr>
          <w:p w14:paraId="26A1A86C" w14:textId="77777777" w:rsidR="008E4875" w:rsidRDefault="008E4875">
            <w:pPr>
              <w:pStyle w:val="TAL"/>
              <w:rPr>
                <w:sz w:val="16"/>
                <w:szCs w:val="16"/>
              </w:rPr>
            </w:pPr>
            <w:r>
              <w:t>Cause</w:t>
            </w:r>
          </w:p>
        </w:tc>
        <w:tc>
          <w:tcPr>
            <w:tcW w:w="0" w:type="auto"/>
            <w:vAlign w:val="center"/>
          </w:tcPr>
          <w:p w14:paraId="22C6F6DA" w14:textId="77777777" w:rsidR="008E4875" w:rsidRDefault="008E4875">
            <w:pPr>
              <w:pStyle w:val="TAL"/>
              <w:rPr>
                <w:lang w:eastAsia="zh-CN"/>
              </w:rPr>
            </w:pPr>
            <w:r>
              <w:rPr>
                <w:lang w:eastAsia="zh-CN"/>
              </w:rPr>
              <w:t>Create Session Response</w:t>
            </w:r>
          </w:p>
          <w:p w14:paraId="45F8C4D7" w14:textId="77777777" w:rsidR="008E4875" w:rsidRDefault="008E4875">
            <w:pPr>
              <w:pStyle w:val="TAL"/>
            </w:pPr>
            <w:r>
              <w:t>Create Bearer Response</w:t>
            </w:r>
          </w:p>
          <w:p w14:paraId="73A4360F" w14:textId="77777777" w:rsidR="008E4875" w:rsidRDefault="008E4875">
            <w:pPr>
              <w:pStyle w:val="TAL"/>
              <w:rPr>
                <w:lang w:eastAsia="zh-CN"/>
              </w:rPr>
            </w:pPr>
            <w:r>
              <w:rPr>
                <w:lang w:eastAsia="zh-CN"/>
              </w:rPr>
              <w:t>Bearer Resource Failure Indication</w:t>
            </w:r>
          </w:p>
          <w:p w14:paraId="7DBAC200" w14:textId="77777777" w:rsidR="008E4875" w:rsidRDefault="008E4875">
            <w:pPr>
              <w:pStyle w:val="TAL"/>
              <w:rPr>
                <w:lang w:eastAsia="zh-CN"/>
              </w:rPr>
            </w:pPr>
            <w:r>
              <w:rPr>
                <w:lang w:eastAsia="zh-CN"/>
              </w:rPr>
              <w:t>Modify Bearer Response</w:t>
            </w:r>
          </w:p>
          <w:p w14:paraId="00B17137" w14:textId="77777777" w:rsidR="008E4875" w:rsidRDefault="008E4875">
            <w:pPr>
              <w:pStyle w:val="TAL"/>
              <w:rPr>
                <w:lang w:eastAsia="zh-CN"/>
              </w:rPr>
            </w:pPr>
            <w:r>
              <w:rPr>
                <w:lang w:eastAsia="zh-CN"/>
              </w:rPr>
              <w:t>Delete Session Response</w:t>
            </w:r>
          </w:p>
          <w:p w14:paraId="3250FE28" w14:textId="77777777" w:rsidR="008E4875" w:rsidRDefault="008E4875">
            <w:pPr>
              <w:pStyle w:val="TAL"/>
              <w:rPr>
                <w:lang w:eastAsia="zh-CN"/>
              </w:rPr>
            </w:pPr>
            <w:r>
              <w:rPr>
                <w:lang w:eastAsia="zh-CN"/>
              </w:rPr>
              <w:t>Downlink Data Notification Acknowledgement</w:t>
            </w:r>
          </w:p>
          <w:p w14:paraId="683320B1" w14:textId="77777777" w:rsidR="008E4875" w:rsidRDefault="008E4875">
            <w:pPr>
              <w:pStyle w:val="TAL"/>
              <w:rPr>
                <w:lang w:eastAsia="zh-CN"/>
              </w:rPr>
            </w:pPr>
            <w:r>
              <w:rPr>
                <w:lang w:eastAsia="zh-CN"/>
              </w:rPr>
              <w:t>Downlink Data Notification Failure Indication</w:t>
            </w:r>
          </w:p>
          <w:p w14:paraId="0C7A1BAE" w14:textId="77777777" w:rsidR="008E4875" w:rsidRDefault="008E4875">
            <w:pPr>
              <w:pStyle w:val="TAL"/>
              <w:rPr>
                <w:lang w:eastAsia="zh-CN"/>
              </w:rPr>
            </w:pPr>
            <w:r>
              <w:rPr>
                <w:lang w:eastAsia="zh-CN"/>
              </w:rPr>
              <w:t>Modify Bearer Failure Indication</w:t>
            </w:r>
          </w:p>
          <w:p w14:paraId="43849743" w14:textId="77777777" w:rsidR="008E4875" w:rsidRDefault="008E4875">
            <w:pPr>
              <w:pStyle w:val="TAL"/>
              <w:rPr>
                <w:lang w:eastAsia="zh-CN"/>
              </w:rPr>
            </w:pPr>
            <w:r>
              <w:rPr>
                <w:lang w:eastAsia="zh-CN"/>
              </w:rPr>
              <w:t>Update Bearer Response</w:t>
            </w:r>
          </w:p>
          <w:p w14:paraId="50ABAFE5" w14:textId="77777777" w:rsidR="008E4875" w:rsidRDefault="008E4875">
            <w:pPr>
              <w:pStyle w:val="TAL"/>
            </w:pPr>
            <w:r>
              <w:rPr>
                <w:lang w:eastAsia="zh-CN"/>
              </w:rPr>
              <w:t>Delete Bearer</w:t>
            </w:r>
            <w:r>
              <w:t xml:space="preserve"> Failure Indication</w:t>
            </w:r>
          </w:p>
          <w:p w14:paraId="6587B3C3" w14:textId="77777777" w:rsidR="008E4875" w:rsidRDefault="008E4875">
            <w:pPr>
              <w:pStyle w:val="TAL"/>
              <w:rPr>
                <w:lang w:eastAsia="zh-CN"/>
              </w:rPr>
            </w:pPr>
            <w:r>
              <w:rPr>
                <w:lang w:eastAsia="zh-CN"/>
              </w:rPr>
              <w:t>Create Indirect Data Forwarding Tunnel Response</w:t>
            </w:r>
          </w:p>
          <w:p w14:paraId="22083C4C" w14:textId="77777777" w:rsidR="008E4875" w:rsidRDefault="008E4875">
            <w:pPr>
              <w:pStyle w:val="TAL"/>
              <w:rPr>
                <w:sz w:val="16"/>
                <w:szCs w:val="16"/>
              </w:rPr>
            </w:pPr>
            <w:r>
              <w:rPr>
                <w:lang w:eastAsia="zh-CN"/>
              </w:rPr>
              <w:t>Update Bearer Complete</w:t>
            </w:r>
          </w:p>
        </w:tc>
        <w:tc>
          <w:tcPr>
            <w:tcW w:w="0" w:type="auto"/>
            <w:vAlign w:val="center"/>
          </w:tcPr>
          <w:p w14:paraId="30FDFE23" w14:textId="77777777" w:rsidR="008E4875" w:rsidRDefault="008E4875">
            <w:pPr>
              <w:pStyle w:val="TAL"/>
              <w:jc w:val="center"/>
              <w:rPr>
                <w:b/>
                <w:sz w:val="16"/>
                <w:szCs w:val="16"/>
              </w:rPr>
            </w:pPr>
            <w:r>
              <w:rPr>
                <w:b/>
                <w:sz w:val="16"/>
                <w:szCs w:val="16"/>
              </w:rPr>
              <w:t>M</w:t>
            </w:r>
          </w:p>
        </w:tc>
        <w:tc>
          <w:tcPr>
            <w:tcW w:w="0" w:type="auto"/>
            <w:vAlign w:val="center"/>
          </w:tcPr>
          <w:p w14:paraId="1B0B45FB" w14:textId="77777777" w:rsidR="008E4875" w:rsidRDefault="008E4875">
            <w:pPr>
              <w:pStyle w:val="TAL"/>
              <w:jc w:val="center"/>
              <w:rPr>
                <w:b/>
                <w:sz w:val="16"/>
                <w:szCs w:val="16"/>
              </w:rPr>
            </w:pPr>
            <w:r>
              <w:rPr>
                <w:b/>
                <w:sz w:val="16"/>
                <w:szCs w:val="16"/>
              </w:rPr>
              <w:t>M</w:t>
            </w:r>
          </w:p>
        </w:tc>
        <w:tc>
          <w:tcPr>
            <w:tcW w:w="0" w:type="auto"/>
            <w:vAlign w:val="center"/>
          </w:tcPr>
          <w:p w14:paraId="1A8869AE" w14:textId="77777777" w:rsidR="008E4875" w:rsidRDefault="008E4875">
            <w:pPr>
              <w:pStyle w:val="TAL"/>
              <w:rPr>
                <w:iCs/>
                <w:sz w:val="16"/>
                <w:szCs w:val="16"/>
              </w:rPr>
            </w:pPr>
            <w:r>
              <w:rPr>
                <w:iCs/>
                <w:sz w:val="16"/>
                <w:szCs w:val="16"/>
              </w:rPr>
              <w:t>TS 29.274</w:t>
            </w:r>
          </w:p>
        </w:tc>
      </w:tr>
      <w:tr w:rsidR="008E4875" w14:paraId="2B96B2F0" w14:textId="77777777">
        <w:trPr>
          <w:cantSplit/>
          <w:tblHeader/>
        </w:trPr>
        <w:tc>
          <w:tcPr>
            <w:tcW w:w="2025" w:type="dxa"/>
            <w:vMerge/>
            <w:shd w:val="clear" w:color="auto" w:fill="CCFFCC"/>
            <w:vAlign w:val="center"/>
          </w:tcPr>
          <w:p w14:paraId="1C8841DE" w14:textId="77777777" w:rsidR="008E4875" w:rsidRDefault="008E4875">
            <w:pPr>
              <w:pStyle w:val="TAL"/>
              <w:rPr>
                <w:sz w:val="16"/>
                <w:szCs w:val="16"/>
              </w:rPr>
            </w:pPr>
          </w:p>
        </w:tc>
        <w:tc>
          <w:tcPr>
            <w:tcW w:w="866" w:type="dxa"/>
            <w:vMerge/>
            <w:vAlign w:val="center"/>
          </w:tcPr>
          <w:p w14:paraId="3253B199" w14:textId="77777777" w:rsidR="008E4875" w:rsidRDefault="008E4875">
            <w:pPr>
              <w:pStyle w:val="TAL"/>
              <w:rPr>
                <w:sz w:val="16"/>
                <w:szCs w:val="16"/>
              </w:rPr>
            </w:pPr>
          </w:p>
        </w:tc>
        <w:tc>
          <w:tcPr>
            <w:tcW w:w="0" w:type="auto"/>
            <w:vAlign w:val="center"/>
          </w:tcPr>
          <w:p w14:paraId="4FD10D27" w14:textId="77777777" w:rsidR="008E4875" w:rsidRDefault="008E4875">
            <w:pPr>
              <w:pStyle w:val="TAL"/>
              <w:rPr>
                <w:sz w:val="16"/>
                <w:szCs w:val="16"/>
              </w:rPr>
            </w:pPr>
            <w:r>
              <w:t>Bearer Contexts created</w:t>
            </w:r>
          </w:p>
        </w:tc>
        <w:tc>
          <w:tcPr>
            <w:tcW w:w="0" w:type="auto"/>
            <w:vAlign w:val="center"/>
          </w:tcPr>
          <w:p w14:paraId="21F27174" w14:textId="77777777" w:rsidR="008E4875" w:rsidRDefault="008E4875">
            <w:pPr>
              <w:pStyle w:val="TAL"/>
              <w:rPr>
                <w:sz w:val="16"/>
                <w:szCs w:val="16"/>
              </w:rPr>
            </w:pPr>
            <w:r>
              <w:rPr>
                <w:lang w:eastAsia="zh-CN"/>
              </w:rPr>
              <w:t>Create Session Response</w:t>
            </w:r>
          </w:p>
        </w:tc>
        <w:tc>
          <w:tcPr>
            <w:tcW w:w="0" w:type="auto"/>
            <w:vAlign w:val="center"/>
          </w:tcPr>
          <w:p w14:paraId="6CF73246" w14:textId="77777777" w:rsidR="008E4875" w:rsidRDefault="008E4875">
            <w:pPr>
              <w:pStyle w:val="TAL"/>
              <w:jc w:val="center"/>
              <w:rPr>
                <w:b/>
                <w:sz w:val="16"/>
                <w:szCs w:val="16"/>
              </w:rPr>
            </w:pPr>
            <w:r>
              <w:rPr>
                <w:b/>
                <w:sz w:val="16"/>
                <w:szCs w:val="16"/>
              </w:rPr>
              <w:t>M</w:t>
            </w:r>
          </w:p>
        </w:tc>
        <w:tc>
          <w:tcPr>
            <w:tcW w:w="0" w:type="auto"/>
            <w:vAlign w:val="center"/>
          </w:tcPr>
          <w:p w14:paraId="62509E0A" w14:textId="77777777" w:rsidR="008E4875" w:rsidRDefault="008E4875">
            <w:pPr>
              <w:pStyle w:val="TAL"/>
              <w:jc w:val="center"/>
              <w:rPr>
                <w:b/>
                <w:sz w:val="16"/>
                <w:szCs w:val="16"/>
              </w:rPr>
            </w:pPr>
            <w:r>
              <w:rPr>
                <w:b/>
                <w:sz w:val="16"/>
                <w:szCs w:val="16"/>
              </w:rPr>
              <w:t>M</w:t>
            </w:r>
          </w:p>
        </w:tc>
        <w:tc>
          <w:tcPr>
            <w:tcW w:w="0" w:type="auto"/>
            <w:vAlign w:val="center"/>
          </w:tcPr>
          <w:p w14:paraId="49CBD427" w14:textId="77777777" w:rsidR="008E4875" w:rsidRDefault="008E4875">
            <w:pPr>
              <w:pStyle w:val="TAL"/>
              <w:rPr>
                <w:iCs/>
                <w:sz w:val="16"/>
                <w:szCs w:val="16"/>
              </w:rPr>
            </w:pPr>
            <w:r>
              <w:rPr>
                <w:iCs/>
                <w:sz w:val="16"/>
                <w:szCs w:val="16"/>
              </w:rPr>
              <w:t>TS 29.274</w:t>
            </w:r>
          </w:p>
        </w:tc>
      </w:tr>
      <w:tr w:rsidR="008E4875" w14:paraId="6447F1C6" w14:textId="77777777">
        <w:trPr>
          <w:cantSplit/>
          <w:tblHeader/>
        </w:trPr>
        <w:tc>
          <w:tcPr>
            <w:tcW w:w="2025" w:type="dxa"/>
            <w:vMerge/>
            <w:shd w:val="clear" w:color="auto" w:fill="CCFFCC"/>
            <w:vAlign w:val="center"/>
          </w:tcPr>
          <w:p w14:paraId="4F5B61B3" w14:textId="77777777" w:rsidR="008E4875" w:rsidRDefault="008E4875">
            <w:pPr>
              <w:pStyle w:val="TAL"/>
              <w:rPr>
                <w:sz w:val="16"/>
                <w:szCs w:val="16"/>
              </w:rPr>
            </w:pPr>
          </w:p>
        </w:tc>
        <w:tc>
          <w:tcPr>
            <w:tcW w:w="866" w:type="dxa"/>
            <w:vMerge/>
            <w:vAlign w:val="center"/>
          </w:tcPr>
          <w:p w14:paraId="7FBFF8EC" w14:textId="77777777" w:rsidR="008E4875" w:rsidRDefault="008E4875">
            <w:pPr>
              <w:pStyle w:val="TAL"/>
              <w:rPr>
                <w:sz w:val="16"/>
                <w:szCs w:val="16"/>
              </w:rPr>
            </w:pPr>
          </w:p>
        </w:tc>
        <w:tc>
          <w:tcPr>
            <w:tcW w:w="0" w:type="auto"/>
            <w:vAlign w:val="center"/>
          </w:tcPr>
          <w:p w14:paraId="02BD8154" w14:textId="77777777" w:rsidR="008E4875" w:rsidRDefault="008E4875">
            <w:pPr>
              <w:pStyle w:val="TAL"/>
              <w:rPr>
                <w:sz w:val="16"/>
                <w:szCs w:val="16"/>
              </w:rPr>
            </w:pPr>
            <w:r>
              <w:rPr>
                <w:bCs/>
              </w:rPr>
              <w:t>APN Restriction</w:t>
            </w:r>
          </w:p>
        </w:tc>
        <w:tc>
          <w:tcPr>
            <w:tcW w:w="0" w:type="auto"/>
            <w:vAlign w:val="center"/>
          </w:tcPr>
          <w:p w14:paraId="3B173647" w14:textId="77777777" w:rsidR="008E4875" w:rsidRDefault="008E4875">
            <w:pPr>
              <w:pStyle w:val="TAL"/>
              <w:rPr>
                <w:sz w:val="16"/>
                <w:szCs w:val="16"/>
              </w:rPr>
            </w:pPr>
            <w:r>
              <w:rPr>
                <w:lang w:eastAsia="zh-CN"/>
              </w:rPr>
              <w:t>Create Session Response</w:t>
            </w:r>
          </w:p>
        </w:tc>
        <w:tc>
          <w:tcPr>
            <w:tcW w:w="0" w:type="auto"/>
            <w:vAlign w:val="center"/>
          </w:tcPr>
          <w:p w14:paraId="048A1592" w14:textId="77777777" w:rsidR="008E4875" w:rsidRDefault="008E4875">
            <w:pPr>
              <w:pStyle w:val="TAL"/>
              <w:jc w:val="center"/>
              <w:rPr>
                <w:b/>
                <w:sz w:val="16"/>
                <w:szCs w:val="16"/>
              </w:rPr>
            </w:pPr>
            <w:r>
              <w:rPr>
                <w:b/>
                <w:sz w:val="16"/>
                <w:szCs w:val="16"/>
              </w:rPr>
              <w:t>M</w:t>
            </w:r>
          </w:p>
        </w:tc>
        <w:tc>
          <w:tcPr>
            <w:tcW w:w="0" w:type="auto"/>
            <w:vAlign w:val="center"/>
          </w:tcPr>
          <w:p w14:paraId="406A2901" w14:textId="77777777" w:rsidR="008E4875" w:rsidRDefault="008E4875">
            <w:pPr>
              <w:pStyle w:val="TAL"/>
              <w:jc w:val="center"/>
              <w:rPr>
                <w:b/>
                <w:sz w:val="16"/>
                <w:szCs w:val="16"/>
              </w:rPr>
            </w:pPr>
            <w:r>
              <w:rPr>
                <w:b/>
                <w:sz w:val="16"/>
                <w:szCs w:val="16"/>
              </w:rPr>
              <w:t>M</w:t>
            </w:r>
          </w:p>
        </w:tc>
        <w:tc>
          <w:tcPr>
            <w:tcW w:w="0" w:type="auto"/>
            <w:vAlign w:val="center"/>
          </w:tcPr>
          <w:p w14:paraId="43B3D039" w14:textId="77777777" w:rsidR="008E4875" w:rsidRDefault="008E4875">
            <w:pPr>
              <w:pStyle w:val="TAL"/>
              <w:rPr>
                <w:iCs/>
                <w:sz w:val="16"/>
                <w:szCs w:val="16"/>
              </w:rPr>
            </w:pPr>
            <w:r>
              <w:rPr>
                <w:iCs/>
                <w:sz w:val="16"/>
                <w:szCs w:val="16"/>
              </w:rPr>
              <w:t>TS 29.274</w:t>
            </w:r>
          </w:p>
        </w:tc>
      </w:tr>
      <w:tr w:rsidR="008E4875" w14:paraId="1D628BDF" w14:textId="77777777">
        <w:trPr>
          <w:cantSplit/>
          <w:tblHeader/>
        </w:trPr>
        <w:tc>
          <w:tcPr>
            <w:tcW w:w="2025" w:type="dxa"/>
            <w:vMerge/>
            <w:shd w:val="clear" w:color="auto" w:fill="CCFFCC"/>
            <w:vAlign w:val="center"/>
          </w:tcPr>
          <w:p w14:paraId="37131551" w14:textId="77777777" w:rsidR="008E4875" w:rsidRDefault="008E4875">
            <w:pPr>
              <w:pStyle w:val="TAL"/>
              <w:rPr>
                <w:sz w:val="16"/>
                <w:szCs w:val="16"/>
              </w:rPr>
            </w:pPr>
          </w:p>
        </w:tc>
        <w:tc>
          <w:tcPr>
            <w:tcW w:w="866" w:type="dxa"/>
            <w:vMerge/>
            <w:vAlign w:val="center"/>
          </w:tcPr>
          <w:p w14:paraId="72259CD7" w14:textId="77777777" w:rsidR="008E4875" w:rsidRDefault="008E4875">
            <w:pPr>
              <w:pStyle w:val="TAL"/>
              <w:rPr>
                <w:sz w:val="16"/>
                <w:szCs w:val="16"/>
              </w:rPr>
            </w:pPr>
          </w:p>
        </w:tc>
        <w:tc>
          <w:tcPr>
            <w:tcW w:w="0" w:type="auto"/>
            <w:vAlign w:val="center"/>
          </w:tcPr>
          <w:p w14:paraId="27FECAD5" w14:textId="77777777" w:rsidR="008E4875" w:rsidRDefault="008E4875">
            <w:pPr>
              <w:pStyle w:val="TAL"/>
              <w:rPr>
                <w:sz w:val="16"/>
                <w:szCs w:val="16"/>
              </w:rPr>
            </w:pPr>
            <w:r>
              <w:t>Linked Bearer Identity (LBI)</w:t>
            </w:r>
          </w:p>
        </w:tc>
        <w:tc>
          <w:tcPr>
            <w:tcW w:w="0" w:type="auto"/>
            <w:vAlign w:val="center"/>
          </w:tcPr>
          <w:p w14:paraId="74B8286A" w14:textId="77777777" w:rsidR="008E4875" w:rsidRDefault="008E4875">
            <w:pPr>
              <w:pStyle w:val="TAL"/>
            </w:pPr>
            <w:r>
              <w:t>Create Bearer Request</w:t>
            </w:r>
          </w:p>
          <w:p w14:paraId="57F35EF2" w14:textId="77777777" w:rsidR="008E4875" w:rsidRDefault="008E4875">
            <w:pPr>
              <w:pStyle w:val="TAL"/>
              <w:rPr>
                <w:lang w:eastAsia="zh-CN"/>
              </w:rPr>
            </w:pPr>
            <w:r>
              <w:rPr>
                <w:lang w:eastAsia="zh-CN"/>
              </w:rPr>
              <w:t>Bearer Resource Command</w:t>
            </w:r>
          </w:p>
          <w:p w14:paraId="2E8E4E3F" w14:textId="77777777" w:rsidR="008E4875" w:rsidRDefault="008E4875">
            <w:pPr>
              <w:pStyle w:val="TAL"/>
              <w:rPr>
                <w:lang w:eastAsia="zh-CN"/>
              </w:rPr>
            </w:pPr>
            <w:r>
              <w:rPr>
                <w:lang w:eastAsia="zh-CN"/>
              </w:rPr>
              <w:t>Delete Session Request</w:t>
            </w:r>
          </w:p>
          <w:p w14:paraId="245C82AE" w14:textId="77777777" w:rsidR="008E4875" w:rsidRDefault="008E4875">
            <w:pPr>
              <w:pStyle w:val="TAL"/>
              <w:rPr>
                <w:lang w:eastAsia="zh-CN"/>
              </w:rPr>
            </w:pPr>
            <w:r>
              <w:rPr>
                <w:lang w:eastAsia="zh-CN"/>
              </w:rPr>
              <w:t>Delete Bearer Request</w:t>
            </w:r>
          </w:p>
          <w:p w14:paraId="0C0E251B" w14:textId="77777777" w:rsidR="008E4875" w:rsidRDefault="008E4875">
            <w:pPr>
              <w:pStyle w:val="TAL"/>
              <w:rPr>
                <w:sz w:val="16"/>
                <w:szCs w:val="16"/>
              </w:rPr>
            </w:pPr>
            <w:r>
              <w:rPr>
                <w:lang w:eastAsia="zh-CN"/>
              </w:rPr>
              <w:t>Delete Bearer Response</w:t>
            </w:r>
          </w:p>
        </w:tc>
        <w:tc>
          <w:tcPr>
            <w:tcW w:w="0" w:type="auto"/>
            <w:vAlign w:val="center"/>
          </w:tcPr>
          <w:p w14:paraId="15B232C3" w14:textId="77777777" w:rsidR="008E4875" w:rsidRDefault="008E4875">
            <w:pPr>
              <w:pStyle w:val="TAL"/>
              <w:jc w:val="center"/>
              <w:rPr>
                <w:b/>
                <w:sz w:val="16"/>
                <w:szCs w:val="16"/>
              </w:rPr>
            </w:pPr>
            <w:r>
              <w:rPr>
                <w:b/>
                <w:sz w:val="16"/>
                <w:szCs w:val="16"/>
              </w:rPr>
              <w:t>M</w:t>
            </w:r>
          </w:p>
        </w:tc>
        <w:tc>
          <w:tcPr>
            <w:tcW w:w="0" w:type="auto"/>
            <w:vAlign w:val="center"/>
          </w:tcPr>
          <w:p w14:paraId="70520DEC" w14:textId="77777777" w:rsidR="008E4875" w:rsidRDefault="008E4875">
            <w:pPr>
              <w:pStyle w:val="TAL"/>
              <w:jc w:val="center"/>
              <w:rPr>
                <w:b/>
                <w:sz w:val="16"/>
                <w:szCs w:val="16"/>
              </w:rPr>
            </w:pPr>
            <w:r>
              <w:rPr>
                <w:b/>
                <w:sz w:val="16"/>
                <w:szCs w:val="16"/>
              </w:rPr>
              <w:t>M</w:t>
            </w:r>
          </w:p>
        </w:tc>
        <w:tc>
          <w:tcPr>
            <w:tcW w:w="0" w:type="auto"/>
            <w:vAlign w:val="center"/>
          </w:tcPr>
          <w:p w14:paraId="16ED0196" w14:textId="77777777" w:rsidR="008E4875" w:rsidRDefault="008E4875">
            <w:pPr>
              <w:pStyle w:val="TAL"/>
              <w:rPr>
                <w:iCs/>
                <w:sz w:val="16"/>
                <w:szCs w:val="16"/>
              </w:rPr>
            </w:pPr>
            <w:r>
              <w:rPr>
                <w:iCs/>
                <w:sz w:val="16"/>
                <w:szCs w:val="16"/>
              </w:rPr>
              <w:t>TS 29.274</w:t>
            </w:r>
          </w:p>
        </w:tc>
      </w:tr>
      <w:tr w:rsidR="008E4875" w14:paraId="0AD82FF8" w14:textId="77777777">
        <w:trPr>
          <w:cantSplit/>
          <w:tblHeader/>
        </w:trPr>
        <w:tc>
          <w:tcPr>
            <w:tcW w:w="2025" w:type="dxa"/>
            <w:vMerge/>
            <w:shd w:val="clear" w:color="auto" w:fill="CCFFCC"/>
            <w:vAlign w:val="center"/>
          </w:tcPr>
          <w:p w14:paraId="689C9C36" w14:textId="77777777" w:rsidR="008E4875" w:rsidRDefault="008E4875">
            <w:pPr>
              <w:pStyle w:val="TAL"/>
              <w:rPr>
                <w:sz w:val="16"/>
                <w:szCs w:val="16"/>
              </w:rPr>
            </w:pPr>
          </w:p>
        </w:tc>
        <w:tc>
          <w:tcPr>
            <w:tcW w:w="866" w:type="dxa"/>
            <w:vMerge/>
            <w:vAlign w:val="center"/>
          </w:tcPr>
          <w:p w14:paraId="5B21B847" w14:textId="77777777" w:rsidR="008E4875" w:rsidRDefault="008E4875">
            <w:pPr>
              <w:pStyle w:val="TAL"/>
              <w:rPr>
                <w:sz w:val="16"/>
                <w:szCs w:val="16"/>
              </w:rPr>
            </w:pPr>
          </w:p>
        </w:tc>
        <w:tc>
          <w:tcPr>
            <w:tcW w:w="0" w:type="auto"/>
            <w:vAlign w:val="center"/>
          </w:tcPr>
          <w:p w14:paraId="37A774E1" w14:textId="77777777" w:rsidR="008E4875" w:rsidRDefault="008E4875">
            <w:pPr>
              <w:pStyle w:val="TAL"/>
              <w:rPr>
                <w:sz w:val="16"/>
                <w:szCs w:val="16"/>
              </w:rPr>
            </w:pPr>
            <w:r>
              <w:t>Traffic Aggregate Description (TAD)</w:t>
            </w:r>
          </w:p>
        </w:tc>
        <w:tc>
          <w:tcPr>
            <w:tcW w:w="0" w:type="auto"/>
            <w:vAlign w:val="center"/>
          </w:tcPr>
          <w:p w14:paraId="2E3BA399" w14:textId="77777777" w:rsidR="008E4875" w:rsidRDefault="008E4875">
            <w:pPr>
              <w:pStyle w:val="TAL"/>
              <w:rPr>
                <w:sz w:val="16"/>
                <w:szCs w:val="16"/>
              </w:rPr>
            </w:pPr>
            <w:r>
              <w:rPr>
                <w:lang w:eastAsia="zh-CN"/>
              </w:rPr>
              <w:t>Bearer Resource Command</w:t>
            </w:r>
          </w:p>
        </w:tc>
        <w:tc>
          <w:tcPr>
            <w:tcW w:w="0" w:type="auto"/>
            <w:vAlign w:val="center"/>
          </w:tcPr>
          <w:p w14:paraId="40FFDF7A" w14:textId="77777777" w:rsidR="008E4875" w:rsidRDefault="008E4875">
            <w:pPr>
              <w:pStyle w:val="TAL"/>
              <w:jc w:val="center"/>
              <w:rPr>
                <w:b/>
                <w:sz w:val="16"/>
                <w:szCs w:val="16"/>
              </w:rPr>
            </w:pPr>
            <w:r>
              <w:rPr>
                <w:b/>
                <w:sz w:val="16"/>
                <w:szCs w:val="16"/>
              </w:rPr>
              <w:t>M</w:t>
            </w:r>
          </w:p>
        </w:tc>
        <w:tc>
          <w:tcPr>
            <w:tcW w:w="0" w:type="auto"/>
            <w:vAlign w:val="center"/>
          </w:tcPr>
          <w:p w14:paraId="332D1C52" w14:textId="77777777" w:rsidR="008E4875" w:rsidRDefault="008E4875">
            <w:pPr>
              <w:pStyle w:val="TAL"/>
              <w:jc w:val="center"/>
              <w:rPr>
                <w:b/>
                <w:sz w:val="16"/>
                <w:szCs w:val="16"/>
              </w:rPr>
            </w:pPr>
            <w:r>
              <w:rPr>
                <w:b/>
                <w:sz w:val="16"/>
                <w:szCs w:val="16"/>
              </w:rPr>
              <w:t>M</w:t>
            </w:r>
          </w:p>
        </w:tc>
        <w:tc>
          <w:tcPr>
            <w:tcW w:w="0" w:type="auto"/>
            <w:vAlign w:val="center"/>
          </w:tcPr>
          <w:p w14:paraId="64A436D3" w14:textId="77777777" w:rsidR="008E4875" w:rsidRDefault="008E4875">
            <w:pPr>
              <w:pStyle w:val="TAL"/>
              <w:rPr>
                <w:iCs/>
                <w:sz w:val="16"/>
                <w:szCs w:val="16"/>
              </w:rPr>
            </w:pPr>
            <w:r>
              <w:rPr>
                <w:iCs/>
                <w:sz w:val="16"/>
                <w:szCs w:val="16"/>
              </w:rPr>
              <w:t>TS 29.274</w:t>
            </w:r>
          </w:p>
        </w:tc>
      </w:tr>
      <w:tr w:rsidR="008E4875" w14:paraId="021A6CEF" w14:textId="77777777">
        <w:trPr>
          <w:cantSplit/>
          <w:tblHeader/>
        </w:trPr>
        <w:tc>
          <w:tcPr>
            <w:tcW w:w="2025" w:type="dxa"/>
            <w:vMerge/>
            <w:shd w:val="clear" w:color="auto" w:fill="CCFFCC"/>
            <w:vAlign w:val="center"/>
          </w:tcPr>
          <w:p w14:paraId="22B5057A" w14:textId="77777777" w:rsidR="008E4875" w:rsidRDefault="008E4875">
            <w:pPr>
              <w:pStyle w:val="TAL"/>
              <w:rPr>
                <w:sz w:val="16"/>
                <w:szCs w:val="16"/>
              </w:rPr>
            </w:pPr>
          </w:p>
        </w:tc>
        <w:tc>
          <w:tcPr>
            <w:tcW w:w="866" w:type="dxa"/>
            <w:vMerge/>
            <w:vAlign w:val="center"/>
          </w:tcPr>
          <w:p w14:paraId="159FDEA2" w14:textId="77777777" w:rsidR="008E4875" w:rsidRDefault="008E4875">
            <w:pPr>
              <w:pStyle w:val="TAL"/>
              <w:rPr>
                <w:sz w:val="16"/>
                <w:szCs w:val="16"/>
              </w:rPr>
            </w:pPr>
          </w:p>
        </w:tc>
        <w:tc>
          <w:tcPr>
            <w:tcW w:w="0" w:type="auto"/>
            <w:vAlign w:val="center"/>
          </w:tcPr>
          <w:p w14:paraId="312CA101" w14:textId="77777777" w:rsidR="008E4875" w:rsidRDefault="008E4875">
            <w:pPr>
              <w:pStyle w:val="TAL"/>
              <w:rPr>
                <w:sz w:val="16"/>
                <w:szCs w:val="16"/>
              </w:rPr>
            </w:pPr>
            <w:r>
              <w:rPr>
                <w:lang w:eastAsia="zh-CN"/>
              </w:rPr>
              <w:t>Linked EPS Bearer ID</w:t>
            </w:r>
          </w:p>
        </w:tc>
        <w:tc>
          <w:tcPr>
            <w:tcW w:w="0" w:type="auto"/>
            <w:vAlign w:val="center"/>
          </w:tcPr>
          <w:p w14:paraId="18296707" w14:textId="77777777" w:rsidR="008E4875" w:rsidRDefault="008E4875">
            <w:pPr>
              <w:pStyle w:val="TAL"/>
              <w:rPr>
                <w:sz w:val="16"/>
                <w:szCs w:val="16"/>
              </w:rPr>
            </w:pPr>
            <w:r>
              <w:rPr>
                <w:lang w:eastAsia="zh-CN"/>
              </w:rPr>
              <w:t>Bearer Resource Command</w:t>
            </w:r>
          </w:p>
        </w:tc>
        <w:tc>
          <w:tcPr>
            <w:tcW w:w="0" w:type="auto"/>
            <w:vAlign w:val="center"/>
          </w:tcPr>
          <w:p w14:paraId="07622BD9" w14:textId="77777777" w:rsidR="008E4875" w:rsidRDefault="008E4875">
            <w:pPr>
              <w:pStyle w:val="TAL"/>
              <w:jc w:val="center"/>
              <w:rPr>
                <w:b/>
                <w:sz w:val="16"/>
                <w:szCs w:val="16"/>
              </w:rPr>
            </w:pPr>
            <w:r>
              <w:rPr>
                <w:b/>
                <w:sz w:val="16"/>
                <w:szCs w:val="16"/>
              </w:rPr>
              <w:t>M</w:t>
            </w:r>
          </w:p>
        </w:tc>
        <w:tc>
          <w:tcPr>
            <w:tcW w:w="0" w:type="auto"/>
            <w:vAlign w:val="center"/>
          </w:tcPr>
          <w:p w14:paraId="5C38CF10" w14:textId="77777777" w:rsidR="008E4875" w:rsidRDefault="008E4875">
            <w:pPr>
              <w:pStyle w:val="TAL"/>
              <w:jc w:val="center"/>
              <w:rPr>
                <w:b/>
                <w:sz w:val="16"/>
                <w:szCs w:val="16"/>
              </w:rPr>
            </w:pPr>
            <w:r>
              <w:rPr>
                <w:b/>
                <w:sz w:val="16"/>
                <w:szCs w:val="16"/>
              </w:rPr>
              <w:t>M</w:t>
            </w:r>
          </w:p>
        </w:tc>
        <w:tc>
          <w:tcPr>
            <w:tcW w:w="0" w:type="auto"/>
            <w:vAlign w:val="center"/>
          </w:tcPr>
          <w:p w14:paraId="0A6C919A" w14:textId="77777777" w:rsidR="008E4875" w:rsidRDefault="008E4875">
            <w:pPr>
              <w:pStyle w:val="TAL"/>
              <w:rPr>
                <w:iCs/>
                <w:sz w:val="16"/>
                <w:szCs w:val="16"/>
              </w:rPr>
            </w:pPr>
            <w:r>
              <w:rPr>
                <w:iCs/>
                <w:sz w:val="16"/>
                <w:szCs w:val="16"/>
              </w:rPr>
              <w:t>TS 29.274</w:t>
            </w:r>
          </w:p>
        </w:tc>
      </w:tr>
      <w:tr w:rsidR="008E4875" w14:paraId="6ECD94D7" w14:textId="77777777">
        <w:trPr>
          <w:cantSplit/>
          <w:tblHeader/>
        </w:trPr>
        <w:tc>
          <w:tcPr>
            <w:tcW w:w="2025" w:type="dxa"/>
            <w:vMerge/>
            <w:shd w:val="clear" w:color="auto" w:fill="CCFFCC"/>
            <w:vAlign w:val="center"/>
          </w:tcPr>
          <w:p w14:paraId="4AD1B1D7" w14:textId="77777777" w:rsidR="008E4875" w:rsidRDefault="008E4875">
            <w:pPr>
              <w:pStyle w:val="TAL"/>
              <w:rPr>
                <w:sz w:val="16"/>
                <w:szCs w:val="16"/>
              </w:rPr>
            </w:pPr>
          </w:p>
        </w:tc>
        <w:tc>
          <w:tcPr>
            <w:tcW w:w="866" w:type="dxa"/>
            <w:vMerge/>
            <w:vAlign w:val="center"/>
          </w:tcPr>
          <w:p w14:paraId="69A0549B" w14:textId="77777777" w:rsidR="008E4875" w:rsidRDefault="008E4875">
            <w:pPr>
              <w:pStyle w:val="TAL"/>
              <w:rPr>
                <w:sz w:val="16"/>
                <w:szCs w:val="16"/>
              </w:rPr>
            </w:pPr>
          </w:p>
        </w:tc>
        <w:tc>
          <w:tcPr>
            <w:tcW w:w="0" w:type="auto"/>
            <w:vAlign w:val="center"/>
          </w:tcPr>
          <w:p w14:paraId="46DAA470" w14:textId="77777777" w:rsidR="008E4875" w:rsidRDefault="008E4875">
            <w:pPr>
              <w:pStyle w:val="TAL"/>
            </w:pPr>
            <w:r>
              <w:t>Bearer Contexts to be removed</w:t>
            </w:r>
          </w:p>
        </w:tc>
        <w:tc>
          <w:tcPr>
            <w:tcW w:w="0" w:type="auto"/>
            <w:vAlign w:val="center"/>
          </w:tcPr>
          <w:p w14:paraId="4CE32644" w14:textId="77777777" w:rsidR="008E4875" w:rsidRDefault="008E4875">
            <w:pPr>
              <w:pStyle w:val="TAL"/>
              <w:rPr>
                <w:lang w:eastAsia="zh-CN"/>
              </w:rPr>
            </w:pPr>
            <w:r>
              <w:rPr>
                <w:lang w:eastAsia="zh-CN"/>
              </w:rPr>
              <w:t>Modify Bearer Request</w:t>
            </w:r>
          </w:p>
        </w:tc>
        <w:tc>
          <w:tcPr>
            <w:tcW w:w="0" w:type="auto"/>
            <w:vAlign w:val="center"/>
          </w:tcPr>
          <w:p w14:paraId="413FE6C7" w14:textId="77777777" w:rsidR="008E4875" w:rsidRDefault="008E4875">
            <w:pPr>
              <w:pStyle w:val="TAL"/>
              <w:jc w:val="center"/>
              <w:rPr>
                <w:b/>
                <w:sz w:val="16"/>
                <w:szCs w:val="16"/>
              </w:rPr>
            </w:pPr>
            <w:r>
              <w:rPr>
                <w:b/>
                <w:sz w:val="16"/>
                <w:szCs w:val="16"/>
              </w:rPr>
              <w:t>M</w:t>
            </w:r>
          </w:p>
        </w:tc>
        <w:tc>
          <w:tcPr>
            <w:tcW w:w="0" w:type="auto"/>
            <w:vAlign w:val="center"/>
          </w:tcPr>
          <w:p w14:paraId="4B854598" w14:textId="77777777" w:rsidR="008E4875" w:rsidRDefault="008E4875">
            <w:pPr>
              <w:pStyle w:val="TAL"/>
              <w:jc w:val="center"/>
              <w:rPr>
                <w:b/>
                <w:sz w:val="16"/>
                <w:szCs w:val="16"/>
              </w:rPr>
            </w:pPr>
            <w:r>
              <w:rPr>
                <w:b/>
                <w:sz w:val="16"/>
                <w:szCs w:val="16"/>
              </w:rPr>
              <w:t>M</w:t>
            </w:r>
          </w:p>
        </w:tc>
        <w:tc>
          <w:tcPr>
            <w:tcW w:w="0" w:type="auto"/>
            <w:vAlign w:val="center"/>
          </w:tcPr>
          <w:p w14:paraId="52CBC83C" w14:textId="77777777" w:rsidR="008E4875" w:rsidRDefault="008E4875">
            <w:pPr>
              <w:pStyle w:val="TAL"/>
              <w:rPr>
                <w:iCs/>
                <w:sz w:val="16"/>
                <w:szCs w:val="16"/>
              </w:rPr>
            </w:pPr>
            <w:r>
              <w:rPr>
                <w:iCs/>
                <w:sz w:val="16"/>
                <w:szCs w:val="16"/>
              </w:rPr>
              <w:t>TS 29.274</w:t>
            </w:r>
          </w:p>
        </w:tc>
      </w:tr>
      <w:tr w:rsidR="008E4875" w14:paraId="076B5AE1" w14:textId="77777777">
        <w:trPr>
          <w:cantSplit/>
          <w:tblHeader/>
        </w:trPr>
        <w:tc>
          <w:tcPr>
            <w:tcW w:w="2025" w:type="dxa"/>
            <w:vMerge/>
            <w:shd w:val="clear" w:color="auto" w:fill="CCFFCC"/>
            <w:vAlign w:val="center"/>
          </w:tcPr>
          <w:p w14:paraId="5FD3DD49" w14:textId="77777777" w:rsidR="008E4875" w:rsidRDefault="008E4875">
            <w:pPr>
              <w:pStyle w:val="TAL"/>
              <w:rPr>
                <w:sz w:val="16"/>
                <w:szCs w:val="16"/>
              </w:rPr>
            </w:pPr>
          </w:p>
        </w:tc>
        <w:tc>
          <w:tcPr>
            <w:tcW w:w="866" w:type="dxa"/>
            <w:vMerge/>
            <w:vAlign w:val="center"/>
          </w:tcPr>
          <w:p w14:paraId="5DDD29FC" w14:textId="77777777" w:rsidR="008E4875" w:rsidRDefault="008E4875">
            <w:pPr>
              <w:pStyle w:val="TAL"/>
              <w:rPr>
                <w:sz w:val="16"/>
                <w:szCs w:val="16"/>
              </w:rPr>
            </w:pPr>
          </w:p>
        </w:tc>
        <w:tc>
          <w:tcPr>
            <w:tcW w:w="0" w:type="auto"/>
            <w:vAlign w:val="center"/>
          </w:tcPr>
          <w:p w14:paraId="08A09B0A" w14:textId="77777777" w:rsidR="008E4875" w:rsidRDefault="008E4875">
            <w:pPr>
              <w:pStyle w:val="TAL"/>
            </w:pPr>
            <w:r>
              <w:t>Bearer Contexts modified</w:t>
            </w:r>
          </w:p>
        </w:tc>
        <w:tc>
          <w:tcPr>
            <w:tcW w:w="0" w:type="auto"/>
            <w:vAlign w:val="center"/>
          </w:tcPr>
          <w:p w14:paraId="14689717" w14:textId="77777777" w:rsidR="008E4875" w:rsidRDefault="008E4875">
            <w:pPr>
              <w:pStyle w:val="TAL"/>
              <w:rPr>
                <w:lang w:eastAsia="zh-CN"/>
              </w:rPr>
            </w:pPr>
            <w:r>
              <w:rPr>
                <w:lang w:eastAsia="zh-CN"/>
              </w:rPr>
              <w:t>Modify Bearer Response</w:t>
            </w:r>
          </w:p>
        </w:tc>
        <w:tc>
          <w:tcPr>
            <w:tcW w:w="0" w:type="auto"/>
            <w:vAlign w:val="center"/>
          </w:tcPr>
          <w:p w14:paraId="0B7919A3" w14:textId="77777777" w:rsidR="008E4875" w:rsidRDefault="008E4875">
            <w:pPr>
              <w:pStyle w:val="TAL"/>
              <w:jc w:val="center"/>
              <w:rPr>
                <w:b/>
                <w:sz w:val="16"/>
                <w:szCs w:val="16"/>
              </w:rPr>
            </w:pPr>
            <w:r>
              <w:rPr>
                <w:b/>
                <w:sz w:val="16"/>
                <w:szCs w:val="16"/>
              </w:rPr>
              <w:t>M</w:t>
            </w:r>
          </w:p>
        </w:tc>
        <w:tc>
          <w:tcPr>
            <w:tcW w:w="0" w:type="auto"/>
            <w:vAlign w:val="center"/>
          </w:tcPr>
          <w:p w14:paraId="3FD9323F" w14:textId="77777777" w:rsidR="008E4875" w:rsidRDefault="008E4875">
            <w:pPr>
              <w:pStyle w:val="TAL"/>
              <w:jc w:val="center"/>
              <w:rPr>
                <w:b/>
                <w:sz w:val="16"/>
                <w:szCs w:val="16"/>
              </w:rPr>
            </w:pPr>
            <w:r>
              <w:rPr>
                <w:b/>
                <w:sz w:val="16"/>
                <w:szCs w:val="16"/>
              </w:rPr>
              <w:t>M</w:t>
            </w:r>
          </w:p>
        </w:tc>
        <w:tc>
          <w:tcPr>
            <w:tcW w:w="0" w:type="auto"/>
            <w:vAlign w:val="center"/>
          </w:tcPr>
          <w:p w14:paraId="0A695EED" w14:textId="77777777" w:rsidR="008E4875" w:rsidRDefault="008E4875">
            <w:pPr>
              <w:pStyle w:val="TAL"/>
              <w:rPr>
                <w:iCs/>
                <w:sz w:val="16"/>
                <w:szCs w:val="16"/>
              </w:rPr>
            </w:pPr>
            <w:r>
              <w:rPr>
                <w:iCs/>
                <w:sz w:val="16"/>
                <w:szCs w:val="16"/>
              </w:rPr>
              <w:t>TS 29.274</w:t>
            </w:r>
          </w:p>
        </w:tc>
      </w:tr>
      <w:tr w:rsidR="008E4875" w14:paraId="70C28C56" w14:textId="77777777">
        <w:trPr>
          <w:cantSplit/>
          <w:tblHeader/>
        </w:trPr>
        <w:tc>
          <w:tcPr>
            <w:tcW w:w="2025" w:type="dxa"/>
            <w:vMerge/>
            <w:shd w:val="clear" w:color="auto" w:fill="CCFFCC"/>
            <w:vAlign w:val="center"/>
          </w:tcPr>
          <w:p w14:paraId="3C8A26BB" w14:textId="77777777" w:rsidR="008E4875" w:rsidRDefault="008E4875">
            <w:pPr>
              <w:pStyle w:val="TAL"/>
              <w:rPr>
                <w:sz w:val="16"/>
                <w:szCs w:val="16"/>
              </w:rPr>
            </w:pPr>
          </w:p>
        </w:tc>
        <w:tc>
          <w:tcPr>
            <w:tcW w:w="866" w:type="dxa"/>
            <w:vMerge/>
            <w:vAlign w:val="center"/>
          </w:tcPr>
          <w:p w14:paraId="1AFCA83B" w14:textId="77777777" w:rsidR="008E4875" w:rsidRDefault="008E4875">
            <w:pPr>
              <w:pStyle w:val="TAL"/>
              <w:rPr>
                <w:sz w:val="16"/>
                <w:szCs w:val="16"/>
              </w:rPr>
            </w:pPr>
          </w:p>
        </w:tc>
        <w:tc>
          <w:tcPr>
            <w:tcW w:w="0" w:type="auto"/>
            <w:vAlign w:val="center"/>
          </w:tcPr>
          <w:p w14:paraId="69CEA02B" w14:textId="77777777" w:rsidR="008E4875" w:rsidRDefault="008E4875">
            <w:pPr>
              <w:pStyle w:val="TAL"/>
            </w:pPr>
            <w:r>
              <w:t>Bearer Contexts marked for removal</w:t>
            </w:r>
          </w:p>
        </w:tc>
        <w:tc>
          <w:tcPr>
            <w:tcW w:w="0" w:type="auto"/>
            <w:vAlign w:val="center"/>
          </w:tcPr>
          <w:p w14:paraId="36E38F6D" w14:textId="77777777" w:rsidR="008E4875" w:rsidRDefault="008E4875">
            <w:pPr>
              <w:pStyle w:val="TAL"/>
              <w:rPr>
                <w:lang w:eastAsia="zh-CN"/>
              </w:rPr>
            </w:pPr>
            <w:r>
              <w:rPr>
                <w:lang w:eastAsia="zh-CN"/>
              </w:rPr>
              <w:t>Modify Bearer Response</w:t>
            </w:r>
          </w:p>
          <w:p w14:paraId="53022176" w14:textId="77777777" w:rsidR="008E4875" w:rsidRDefault="008E4875">
            <w:pPr>
              <w:pStyle w:val="TAL"/>
              <w:rPr>
                <w:lang w:eastAsia="zh-CN"/>
              </w:rPr>
            </w:pPr>
            <w:r>
              <w:rPr>
                <w:lang w:eastAsia="zh-CN"/>
              </w:rPr>
              <w:t>Update User Plane Response</w:t>
            </w:r>
          </w:p>
        </w:tc>
        <w:tc>
          <w:tcPr>
            <w:tcW w:w="0" w:type="auto"/>
            <w:vAlign w:val="center"/>
          </w:tcPr>
          <w:p w14:paraId="13CA960B" w14:textId="77777777" w:rsidR="008E4875" w:rsidRDefault="008E4875">
            <w:pPr>
              <w:pStyle w:val="TAL"/>
              <w:jc w:val="center"/>
              <w:rPr>
                <w:b/>
                <w:sz w:val="16"/>
                <w:szCs w:val="16"/>
              </w:rPr>
            </w:pPr>
            <w:r>
              <w:rPr>
                <w:b/>
                <w:sz w:val="16"/>
                <w:szCs w:val="16"/>
              </w:rPr>
              <w:t>M</w:t>
            </w:r>
          </w:p>
        </w:tc>
        <w:tc>
          <w:tcPr>
            <w:tcW w:w="0" w:type="auto"/>
            <w:vAlign w:val="center"/>
          </w:tcPr>
          <w:p w14:paraId="5DEAE63B" w14:textId="77777777" w:rsidR="008E4875" w:rsidRDefault="008E4875">
            <w:pPr>
              <w:pStyle w:val="TAL"/>
              <w:jc w:val="center"/>
              <w:rPr>
                <w:b/>
                <w:sz w:val="16"/>
                <w:szCs w:val="16"/>
              </w:rPr>
            </w:pPr>
            <w:r>
              <w:rPr>
                <w:b/>
                <w:sz w:val="16"/>
                <w:szCs w:val="16"/>
              </w:rPr>
              <w:t>M</w:t>
            </w:r>
          </w:p>
        </w:tc>
        <w:tc>
          <w:tcPr>
            <w:tcW w:w="0" w:type="auto"/>
            <w:vAlign w:val="center"/>
          </w:tcPr>
          <w:p w14:paraId="178F5528" w14:textId="77777777" w:rsidR="008E4875" w:rsidRDefault="008E4875">
            <w:pPr>
              <w:pStyle w:val="TAL"/>
              <w:rPr>
                <w:iCs/>
                <w:sz w:val="16"/>
                <w:szCs w:val="16"/>
              </w:rPr>
            </w:pPr>
            <w:r>
              <w:rPr>
                <w:iCs/>
                <w:sz w:val="16"/>
                <w:szCs w:val="16"/>
              </w:rPr>
              <w:t>TS 29.274</w:t>
            </w:r>
          </w:p>
        </w:tc>
      </w:tr>
      <w:tr w:rsidR="008E4875" w14:paraId="295407D0" w14:textId="77777777">
        <w:trPr>
          <w:cantSplit/>
          <w:tblHeader/>
        </w:trPr>
        <w:tc>
          <w:tcPr>
            <w:tcW w:w="2025" w:type="dxa"/>
            <w:vMerge/>
            <w:shd w:val="clear" w:color="auto" w:fill="CCFFCC"/>
            <w:vAlign w:val="center"/>
          </w:tcPr>
          <w:p w14:paraId="728EB0E8" w14:textId="77777777" w:rsidR="008E4875" w:rsidRDefault="008E4875">
            <w:pPr>
              <w:pStyle w:val="TAL"/>
              <w:rPr>
                <w:sz w:val="16"/>
                <w:szCs w:val="16"/>
              </w:rPr>
            </w:pPr>
          </w:p>
        </w:tc>
        <w:tc>
          <w:tcPr>
            <w:tcW w:w="866" w:type="dxa"/>
            <w:vMerge/>
            <w:vAlign w:val="center"/>
          </w:tcPr>
          <w:p w14:paraId="6725A33F" w14:textId="77777777" w:rsidR="008E4875" w:rsidRDefault="008E4875">
            <w:pPr>
              <w:pStyle w:val="TAL"/>
              <w:rPr>
                <w:sz w:val="16"/>
                <w:szCs w:val="16"/>
              </w:rPr>
            </w:pPr>
          </w:p>
        </w:tc>
        <w:tc>
          <w:tcPr>
            <w:tcW w:w="0" w:type="auto"/>
            <w:vAlign w:val="center"/>
          </w:tcPr>
          <w:p w14:paraId="29F4A88A" w14:textId="77777777" w:rsidR="008E4875" w:rsidRDefault="008E4875">
            <w:pPr>
              <w:pStyle w:val="TAL"/>
            </w:pPr>
            <w:r>
              <w:t>Bearer Contexts to be updated</w:t>
            </w:r>
          </w:p>
        </w:tc>
        <w:tc>
          <w:tcPr>
            <w:tcW w:w="0" w:type="auto"/>
            <w:vAlign w:val="center"/>
          </w:tcPr>
          <w:p w14:paraId="29F28B41" w14:textId="77777777" w:rsidR="008E4875" w:rsidRDefault="008E4875">
            <w:pPr>
              <w:pStyle w:val="TAL"/>
              <w:rPr>
                <w:lang w:eastAsia="zh-CN"/>
              </w:rPr>
            </w:pPr>
            <w:r>
              <w:rPr>
                <w:lang w:eastAsia="zh-CN"/>
              </w:rPr>
              <w:t>Update User Plane Request</w:t>
            </w:r>
          </w:p>
        </w:tc>
        <w:tc>
          <w:tcPr>
            <w:tcW w:w="0" w:type="auto"/>
            <w:vAlign w:val="center"/>
          </w:tcPr>
          <w:p w14:paraId="58D4FD46" w14:textId="77777777" w:rsidR="008E4875" w:rsidRDefault="008E4875">
            <w:pPr>
              <w:pStyle w:val="TAL"/>
              <w:jc w:val="center"/>
              <w:rPr>
                <w:b/>
                <w:sz w:val="16"/>
                <w:szCs w:val="16"/>
              </w:rPr>
            </w:pPr>
            <w:r>
              <w:rPr>
                <w:b/>
                <w:sz w:val="16"/>
                <w:szCs w:val="16"/>
              </w:rPr>
              <w:t>M</w:t>
            </w:r>
          </w:p>
        </w:tc>
        <w:tc>
          <w:tcPr>
            <w:tcW w:w="0" w:type="auto"/>
            <w:vAlign w:val="center"/>
          </w:tcPr>
          <w:p w14:paraId="7E055D43" w14:textId="77777777" w:rsidR="008E4875" w:rsidRDefault="008E4875">
            <w:pPr>
              <w:pStyle w:val="TAL"/>
              <w:jc w:val="center"/>
              <w:rPr>
                <w:b/>
                <w:sz w:val="16"/>
                <w:szCs w:val="16"/>
              </w:rPr>
            </w:pPr>
            <w:r>
              <w:rPr>
                <w:b/>
                <w:sz w:val="16"/>
                <w:szCs w:val="16"/>
              </w:rPr>
              <w:t>M</w:t>
            </w:r>
          </w:p>
        </w:tc>
        <w:tc>
          <w:tcPr>
            <w:tcW w:w="0" w:type="auto"/>
            <w:vAlign w:val="center"/>
          </w:tcPr>
          <w:p w14:paraId="2ED7D6B1" w14:textId="77777777" w:rsidR="008E4875" w:rsidRDefault="008E4875">
            <w:pPr>
              <w:pStyle w:val="TAL"/>
              <w:rPr>
                <w:iCs/>
                <w:sz w:val="16"/>
                <w:szCs w:val="16"/>
              </w:rPr>
            </w:pPr>
            <w:r>
              <w:rPr>
                <w:iCs/>
                <w:sz w:val="16"/>
                <w:szCs w:val="16"/>
              </w:rPr>
              <w:t>TS 29.274</w:t>
            </w:r>
          </w:p>
        </w:tc>
      </w:tr>
      <w:tr w:rsidR="008E4875" w14:paraId="5FC0994F" w14:textId="77777777">
        <w:trPr>
          <w:cantSplit/>
          <w:tblHeader/>
        </w:trPr>
        <w:tc>
          <w:tcPr>
            <w:tcW w:w="2025" w:type="dxa"/>
            <w:vMerge/>
            <w:shd w:val="clear" w:color="auto" w:fill="CCFFCC"/>
            <w:vAlign w:val="center"/>
          </w:tcPr>
          <w:p w14:paraId="17BC834B" w14:textId="77777777" w:rsidR="008E4875" w:rsidRDefault="008E4875">
            <w:pPr>
              <w:pStyle w:val="TAL"/>
              <w:rPr>
                <w:sz w:val="16"/>
                <w:szCs w:val="16"/>
              </w:rPr>
            </w:pPr>
          </w:p>
        </w:tc>
        <w:tc>
          <w:tcPr>
            <w:tcW w:w="866" w:type="dxa"/>
            <w:vMerge/>
            <w:vAlign w:val="center"/>
          </w:tcPr>
          <w:p w14:paraId="360587B9" w14:textId="77777777" w:rsidR="008E4875" w:rsidRDefault="008E4875">
            <w:pPr>
              <w:pStyle w:val="TAL"/>
              <w:rPr>
                <w:sz w:val="16"/>
                <w:szCs w:val="16"/>
              </w:rPr>
            </w:pPr>
          </w:p>
        </w:tc>
        <w:tc>
          <w:tcPr>
            <w:tcW w:w="0" w:type="auto"/>
            <w:vAlign w:val="center"/>
          </w:tcPr>
          <w:p w14:paraId="0D3495E2" w14:textId="77777777" w:rsidR="008E4875" w:rsidRDefault="008E4875">
            <w:pPr>
              <w:pStyle w:val="TAL"/>
            </w:pPr>
            <w:r>
              <w:t>Bearer Contexts to be removed</w:t>
            </w:r>
          </w:p>
        </w:tc>
        <w:tc>
          <w:tcPr>
            <w:tcW w:w="0" w:type="auto"/>
            <w:vAlign w:val="center"/>
          </w:tcPr>
          <w:p w14:paraId="3566B221" w14:textId="77777777" w:rsidR="008E4875" w:rsidRDefault="008E4875">
            <w:pPr>
              <w:pStyle w:val="TAL"/>
              <w:rPr>
                <w:lang w:eastAsia="zh-CN"/>
              </w:rPr>
            </w:pPr>
            <w:r>
              <w:rPr>
                <w:lang w:eastAsia="zh-CN"/>
              </w:rPr>
              <w:t>Update User Plane Request</w:t>
            </w:r>
          </w:p>
        </w:tc>
        <w:tc>
          <w:tcPr>
            <w:tcW w:w="0" w:type="auto"/>
            <w:vAlign w:val="center"/>
          </w:tcPr>
          <w:p w14:paraId="3FCC6A37" w14:textId="77777777" w:rsidR="008E4875" w:rsidRDefault="008E4875">
            <w:pPr>
              <w:pStyle w:val="TAL"/>
              <w:jc w:val="center"/>
              <w:rPr>
                <w:b/>
                <w:sz w:val="16"/>
                <w:szCs w:val="16"/>
              </w:rPr>
            </w:pPr>
            <w:r>
              <w:rPr>
                <w:b/>
                <w:sz w:val="16"/>
                <w:szCs w:val="16"/>
              </w:rPr>
              <w:t>M</w:t>
            </w:r>
          </w:p>
        </w:tc>
        <w:tc>
          <w:tcPr>
            <w:tcW w:w="0" w:type="auto"/>
            <w:vAlign w:val="center"/>
          </w:tcPr>
          <w:p w14:paraId="20138BBC" w14:textId="77777777" w:rsidR="008E4875" w:rsidRDefault="008E4875">
            <w:pPr>
              <w:pStyle w:val="TAL"/>
              <w:jc w:val="center"/>
              <w:rPr>
                <w:b/>
                <w:sz w:val="16"/>
                <w:szCs w:val="16"/>
              </w:rPr>
            </w:pPr>
            <w:r>
              <w:rPr>
                <w:b/>
                <w:sz w:val="16"/>
                <w:szCs w:val="16"/>
              </w:rPr>
              <w:t>M</w:t>
            </w:r>
          </w:p>
        </w:tc>
        <w:tc>
          <w:tcPr>
            <w:tcW w:w="0" w:type="auto"/>
            <w:vAlign w:val="center"/>
          </w:tcPr>
          <w:p w14:paraId="28E47747" w14:textId="77777777" w:rsidR="008E4875" w:rsidRDefault="008E4875">
            <w:pPr>
              <w:pStyle w:val="TAL"/>
              <w:rPr>
                <w:iCs/>
                <w:sz w:val="16"/>
                <w:szCs w:val="16"/>
              </w:rPr>
            </w:pPr>
            <w:r>
              <w:rPr>
                <w:iCs/>
                <w:sz w:val="16"/>
                <w:szCs w:val="16"/>
              </w:rPr>
              <w:t>TS 29.274</w:t>
            </w:r>
          </w:p>
        </w:tc>
      </w:tr>
      <w:tr w:rsidR="008E4875" w14:paraId="11109DB9" w14:textId="77777777">
        <w:trPr>
          <w:cantSplit/>
          <w:tblHeader/>
        </w:trPr>
        <w:tc>
          <w:tcPr>
            <w:tcW w:w="2025" w:type="dxa"/>
            <w:vMerge/>
            <w:shd w:val="clear" w:color="auto" w:fill="CCFFCC"/>
            <w:vAlign w:val="center"/>
          </w:tcPr>
          <w:p w14:paraId="7AC66694" w14:textId="77777777" w:rsidR="008E4875" w:rsidRDefault="008E4875">
            <w:pPr>
              <w:pStyle w:val="TAL"/>
              <w:rPr>
                <w:sz w:val="16"/>
                <w:szCs w:val="16"/>
              </w:rPr>
            </w:pPr>
          </w:p>
        </w:tc>
        <w:tc>
          <w:tcPr>
            <w:tcW w:w="866" w:type="dxa"/>
            <w:vMerge/>
            <w:vAlign w:val="center"/>
          </w:tcPr>
          <w:p w14:paraId="285A37C6" w14:textId="77777777" w:rsidR="008E4875" w:rsidRDefault="008E4875">
            <w:pPr>
              <w:pStyle w:val="TAL"/>
              <w:rPr>
                <w:sz w:val="16"/>
                <w:szCs w:val="16"/>
              </w:rPr>
            </w:pPr>
          </w:p>
        </w:tc>
        <w:tc>
          <w:tcPr>
            <w:tcW w:w="0" w:type="auto"/>
            <w:vAlign w:val="center"/>
          </w:tcPr>
          <w:p w14:paraId="281A7216" w14:textId="77777777" w:rsidR="008E4875" w:rsidRDefault="008E4875">
            <w:pPr>
              <w:pStyle w:val="TAL"/>
            </w:pPr>
            <w:r>
              <w:t>Bearer Contexts updated</w:t>
            </w:r>
          </w:p>
        </w:tc>
        <w:tc>
          <w:tcPr>
            <w:tcW w:w="0" w:type="auto"/>
            <w:vAlign w:val="center"/>
          </w:tcPr>
          <w:p w14:paraId="19977097" w14:textId="77777777" w:rsidR="008E4875" w:rsidRDefault="008E4875">
            <w:pPr>
              <w:pStyle w:val="TAL"/>
              <w:rPr>
                <w:lang w:eastAsia="zh-CN"/>
              </w:rPr>
            </w:pPr>
            <w:r>
              <w:rPr>
                <w:lang w:eastAsia="zh-CN"/>
              </w:rPr>
              <w:t>Update User Plane Response</w:t>
            </w:r>
          </w:p>
        </w:tc>
        <w:tc>
          <w:tcPr>
            <w:tcW w:w="0" w:type="auto"/>
            <w:vAlign w:val="center"/>
          </w:tcPr>
          <w:p w14:paraId="61C705FA" w14:textId="77777777" w:rsidR="008E4875" w:rsidRDefault="008E4875">
            <w:pPr>
              <w:pStyle w:val="TAL"/>
              <w:jc w:val="center"/>
              <w:rPr>
                <w:b/>
                <w:sz w:val="16"/>
                <w:szCs w:val="16"/>
              </w:rPr>
            </w:pPr>
            <w:r>
              <w:rPr>
                <w:b/>
                <w:sz w:val="16"/>
                <w:szCs w:val="16"/>
              </w:rPr>
              <w:t>M</w:t>
            </w:r>
          </w:p>
        </w:tc>
        <w:tc>
          <w:tcPr>
            <w:tcW w:w="0" w:type="auto"/>
            <w:vAlign w:val="center"/>
          </w:tcPr>
          <w:p w14:paraId="2B3D3FB5" w14:textId="77777777" w:rsidR="008E4875" w:rsidRDefault="008E4875">
            <w:pPr>
              <w:pStyle w:val="TAL"/>
              <w:jc w:val="center"/>
              <w:rPr>
                <w:b/>
                <w:sz w:val="16"/>
                <w:szCs w:val="16"/>
              </w:rPr>
            </w:pPr>
            <w:r>
              <w:rPr>
                <w:b/>
                <w:sz w:val="16"/>
                <w:szCs w:val="16"/>
              </w:rPr>
              <w:t>M</w:t>
            </w:r>
          </w:p>
        </w:tc>
        <w:tc>
          <w:tcPr>
            <w:tcW w:w="0" w:type="auto"/>
            <w:vAlign w:val="center"/>
          </w:tcPr>
          <w:p w14:paraId="67C1CE34" w14:textId="77777777" w:rsidR="008E4875" w:rsidRDefault="008E4875">
            <w:pPr>
              <w:pStyle w:val="TAL"/>
              <w:rPr>
                <w:iCs/>
                <w:sz w:val="16"/>
                <w:szCs w:val="16"/>
              </w:rPr>
            </w:pPr>
            <w:r>
              <w:rPr>
                <w:iCs/>
                <w:sz w:val="16"/>
                <w:szCs w:val="16"/>
              </w:rPr>
              <w:t>TS 29.274</w:t>
            </w:r>
          </w:p>
        </w:tc>
      </w:tr>
      <w:tr w:rsidR="008E4875" w14:paraId="59089005" w14:textId="77777777">
        <w:trPr>
          <w:cantSplit/>
          <w:tblHeader/>
        </w:trPr>
        <w:tc>
          <w:tcPr>
            <w:tcW w:w="2025" w:type="dxa"/>
            <w:vMerge/>
            <w:shd w:val="clear" w:color="auto" w:fill="CCFFCC"/>
            <w:vAlign w:val="center"/>
          </w:tcPr>
          <w:p w14:paraId="457F8D36" w14:textId="77777777" w:rsidR="008E4875" w:rsidRDefault="008E4875">
            <w:pPr>
              <w:pStyle w:val="TAL"/>
              <w:rPr>
                <w:sz w:val="16"/>
                <w:szCs w:val="16"/>
              </w:rPr>
            </w:pPr>
          </w:p>
        </w:tc>
        <w:tc>
          <w:tcPr>
            <w:tcW w:w="866" w:type="dxa"/>
            <w:vMerge/>
            <w:vAlign w:val="center"/>
          </w:tcPr>
          <w:p w14:paraId="495923A3" w14:textId="77777777" w:rsidR="008E4875" w:rsidRDefault="008E4875">
            <w:pPr>
              <w:pStyle w:val="TAL"/>
              <w:rPr>
                <w:sz w:val="16"/>
                <w:szCs w:val="16"/>
              </w:rPr>
            </w:pPr>
          </w:p>
        </w:tc>
        <w:tc>
          <w:tcPr>
            <w:tcW w:w="0" w:type="auto"/>
            <w:vAlign w:val="center"/>
          </w:tcPr>
          <w:p w14:paraId="7BB907F1" w14:textId="77777777" w:rsidR="008E4875" w:rsidRDefault="008E4875">
            <w:pPr>
              <w:pStyle w:val="TAL"/>
              <w:rPr>
                <w:sz w:val="16"/>
                <w:szCs w:val="16"/>
              </w:rPr>
            </w:pPr>
            <w:r>
              <w:t>Bearer Contexts to be modified</w:t>
            </w:r>
          </w:p>
        </w:tc>
        <w:tc>
          <w:tcPr>
            <w:tcW w:w="0" w:type="auto"/>
            <w:vAlign w:val="center"/>
          </w:tcPr>
          <w:p w14:paraId="04729FB1" w14:textId="77777777" w:rsidR="008E4875" w:rsidRDefault="008E4875">
            <w:pPr>
              <w:pStyle w:val="TAL"/>
              <w:rPr>
                <w:sz w:val="16"/>
                <w:szCs w:val="16"/>
              </w:rPr>
            </w:pPr>
            <w:r>
              <w:rPr>
                <w:lang w:eastAsia="zh-CN"/>
              </w:rPr>
              <w:t>Modify Bearer Request</w:t>
            </w:r>
          </w:p>
        </w:tc>
        <w:tc>
          <w:tcPr>
            <w:tcW w:w="0" w:type="auto"/>
            <w:vAlign w:val="center"/>
          </w:tcPr>
          <w:p w14:paraId="3C64F595" w14:textId="77777777" w:rsidR="008E4875" w:rsidRDefault="008E4875">
            <w:pPr>
              <w:pStyle w:val="TAL"/>
              <w:jc w:val="center"/>
              <w:rPr>
                <w:b/>
                <w:sz w:val="16"/>
                <w:szCs w:val="16"/>
              </w:rPr>
            </w:pPr>
            <w:r>
              <w:rPr>
                <w:b/>
                <w:sz w:val="16"/>
                <w:szCs w:val="16"/>
              </w:rPr>
              <w:t>M</w:t>
            </w:r>
          </w:p>
        </w:tc>
        <w:tc>
          <w:tcPr>
            <w:tcW w:w="0" w:type="auto"/>
            <w:vAlign w:val="center"/>
          </w:tcPr>
          <w:p w14:paraId="082E3C62" w14:textId="77777777" w:rsidR="008E4875" w:rsidRDefault="008E4875">
            <w:pPr>
              <w:pStyle w:val="TAL"/>
              <w:jc w:val="center"/>
              <w:rPr>
                <w:b/>
                <w:sz w:val="16"/>
                <w:szCs w:val="16"/>
              </w:rPr>
            </w:pPr>
            <w:r>
              <w:rPr>
                <w:b/>
                <w:sz w:val="16"/>
                <w:szCs w:val="16"/>
              </w:rPr>
              <w:t>M</w:t>
            </w:r>
          </w:p>
        </w:tc>
        <w:tc>
          <w:tcPr>
            <w:tcW w:w="0" w:type="auto"/>
            <w:vAlign w:val="center"/>
          </w:tcPr>
          <w:p w14:paraId="70CF3A9D" w14:textId="77777777" w:rsidR="008E4875" w:rsidRDefault="008E4875">
            <w:pPr>
              <w:pStyle w:val="TAL"/>
              <w:rPr>
                <w:iCs/>
                <w:sz w:val="16"/>
                <w:szCs w:val="16"/>
              </w:rPr>
            </w:pPr>
            <w:r>
              <w:rPr>
                <w:iCs/>
                <w:sz w:val="16"/>
                <w:szCs w:val="16"/>
              </w:rPr>
              <w:t>TS 29.274</w:t>
            </w:r>
          </w:p>
        </w:tc>
      </w:tr>
      <w:tr w:rsidR="008E4875" w14:paraId="2256F279" w14:textId="77777777">
        <w:trPr>
          <w:cantSplit/>
          <w:tblHeader/>
        </w:trPr>
        <w:tc>
          <w:tcPr>
            <w:tcW w:w="2025" w:type="dxa"/>
            <w:vMerge w:val="restart"/>
            <w:shd w:val="clear" w:color="auto" w:fill="CCFFCC"/>
            <w:vAlign w:val="center"/>
          </w:tcPr>
          <w:p w14:paraId="3889FABD" w14:textId="77777777" w:rsidR="008E4875" w:rsidRDefault="008E4875">
            <w:pPr>
              <w:pStyle w:val="TAL"/>
              <w:rPr>
                <w:sz w:val="16"/>
                <w:szCs w:val="16"/>
              </w:rPr>
            </w:pPr>
            <w:r>
              <w:rPr>
                <w:sz w:val="16"/>
                <w:szCs w:val="16"/>
              </w:rPr>
              <w:t>S4</w:t>
            </w:r>
          </w:p>
        </w:tc>
        <w:tc>
          <w:tcPr>
            <w:tcW w:w="866" w:type="dxa"/>
            <w:vMerge w:val="restart"/>
            <w:vAlign w:val="center"/>
          </w:tcPr>
          <w:p w14:paraId="20650638" w14:textId="77777777" w:rsidR="008E4875" w:rsidRDefault="008E4875">
            <w:pPr>
              <w:pStyle w:val="TAL"/>
              <w:rPr>
                <w:sz w:val="16"/>
                <w:szCs w:val="16"/>
              </w:rPr>
            </w:pPr>
            <w:r>
              <w:rPr>
                <w:sz w:val="16"/>
                <w:szCs w:val="16"/>
              </w:rPr>
              <w:t>GTPv2C</w:t>
            </w:r>
          </w:p>
        </w:tc>
        <w:tc>
          <w:tcPr>
            <w:tcW w:w="0" w:type="auto"/>
            <w:vAlign w:val="center"/>
          </w:tcPr>
          <w:p w14:paraId="5EAC58DA" w14:textId="77777777" w:rsidR="008E4875" w:rsidRDefault="008E4875">
            <w:pPr>
              <w:pStyle w:val="TAL"/>
              <w:rPr>
                <w:sz w:val="16"/>
                <w:szCs w:val="16"/>
              </w:rPr>
            </w:pPr>
            <w:r>
              <w:t>Traffic Aggregate Description (TAD)</w:t>
            </w:r>
          </w:p>
        </w:tc>
        <w:tc>
          <w:tcPr>
            <w:tcW w:w="0" w:type="auto"/>
            <w:vAlign w:val="center"/>
          </w:tcPr>
          <w:p w14:paraId="14D97A1D" w14:textId="77777777" w:rsidR="008E4875" w:rsidRDefault="008E4875">
            <w:pPr>
              <w:pStyle w:val="TAL"/>
              <w:rPr>
                <w:sz w:val="16"/>
                <w:szCs w:val="16"/>
              </w:rPr>
            </w:pPr>
            <w:r>
              <w:rPr>
                <w:lang w:eastAsia="zh-CN"/>
              </w:rPr>
              <w:t>Bearer Resource Command</w:t>
            </w:r>
          </w:p>
        </w:tc>
        <w:tc>
          <w:tcPr>
            <w:tcW w:w="0" w:type="auto"/>
            <w:vAlign w:val="center"/>
          </w:tcPr>
          <w:p w14:paraId="762E78FB" w14:textId="77777777" w:rsidR="008E4875" w:rsidRDefault="008E4875">
            <w:pPr>
              <w:pStyle w:val="TAL"/>
              <w:jc w:val="center"/>
              <w:rPr>
                <w:b/>
                <w:sz w:val="16"/>
                <w:szCs w:val="16"/>
              </w:rPr>
            </w:pPr>
            <w:r>
              <w:rPr>
                <w:b/>
                <w:sz w:val="16"/>
                <w:szCs w:val="16"/>
              </w:rPr>
              <w:t>M</w:t>
            </w:r>
          </w:p>
        </w:tc>
        <w:tc>
          <w:tcPr>
            <w:tcW w:w="0" w:type="auto"/>
            <w:vAlign w:val="center"/>
          </w:tcPr>
          <w:p w14:paraId="6FE43C34" w14:textId="77777777" w:rsidR="008E4875" w:rsidRDefault="008E4875">
            <w:pPr>
              <w:pStyle w:val="TAL"/>
              <w:jc w:val="center"/>
              <w:rPr>
                <w:b/>
                <w:sz w:val="16"/>
                <w:szCs w:val="16"/>
              </w:rPr>
            </w:pPr>
            <w:r>
              <w:rPr>
                <w:b/>
                <w:sz w:val="16"/>
                <w:szCs w:val="16"/>
              </w:rPr>
              <w:t>M</w:t>
            </w:r>
          </w:p>
        </w:tc>
        <w:tc>
          <w:tcPr>
            <w:tcW w:w="0" w:type="auto"/>
            <w:vAlign w:val="center"/>
          </w:tcPr>
          <w:p w14:paraId="21E67D05" w14:textId="77777777" w:rsidR="008E4875" w:rsidRDefault="008E4875">
            <w:pPr>
              <w:pStyle w:val="TAL"/>
              <w:rPr>
                <w:iCs/>
                <w:sz w:val="16"/>
                <w:szCs w:val="16"/>
              </w:rPr>
            </w:pPr>
            <w:r>
              <w:rPr>
                <w:iCs/>
                <w:sz w:val="16"/>
                <w:szCs w:val="16"/>
              </w:rPr>
              <w:t>TS 29.274</w:t>
            </w:r>
          </w:p>
        </w:tc>
      </w:tr>
      <w:tr w:rsidR="008E4875" w14:paraId="73F92493" w14:textId="77777777">
        <w:trPr>
          <w:cantSplit/>
          <w:tblHeader/>
        </w:trPr>
        <w:tc>
          <w:tcPr>
            <w:tcW w:w="2025" w:type="dxa"/>
            <w:vMerge/>
            <w:shd w:val="clear" w:color="auto" w:fill="CCFFCC"/>
            <w:vAlign w:val="center"/>
          </w:tcPr>
          <w:p w14:paraId="7CA0D4A2" w14:textId="77777777" w:rsidR="008E4875" w:rsidRDefault="008E4875">
            <w:pPr>
              <w:pStyle w:val="TAL"/>
              <w:rPr>
                <w:sz w:val="16"/>
                <w:szCs w:val="16"/>
              </w:rPr>
            </w:pPr>
          </w:p>
        </w:tc>
        <w:tc>
          <w:tcPr>
            <w:tcW w:w="866" w:type="dxa"/>
            <w:vMerge/>
            <w:vAlign w:val="center"/>
          </w:tcPr>
          <w:p w14:paraId="410A5266" w14:textId="77777777" w:rsidR="008E4875" w:rsidRDefault="008E4875">
            <w:pPr>
              <w:pStyle w:val="TAL"/>
              <w:rPr>
                <w:sz w:val="16"/>
                <w:szCs w:val="16"/>
              </w:rPr>
            </w:pPr>
          </w:p>
        </w:tc>
        <w:tc>
          <w:tcPr>
            <w:tcW w:w="0" w:type="auto"/>
            <w:vAlign w:val="center"/>
          </w:tcPr>
          <w:p w14:paraId="4407DD29" w14:textId="77777777" w:rsidR="008E4875" w:rsidRDefault="008E4875">
            <w:pPr>
              <w:pStyle w:val="TAL"/>
              <w:rPr>
                <w:sz w:val="16"/>
                <w:szCs w:val="16"/>
              </w:rPr>
            </w:pPr>
            <w:r>
              <w:t>Linked Bearer Identity (LBI)</w:t>
            </w:r>
          </w:p>
        </w:tc>
        <w:tc>
          <w:tcPr>
            <w:tcW w:w="0" w:type="auto"/>
            <w:vAlign w:val="center"/>
          </w:tcPr>
          <w:p w14:paraId="7CBC3A05" w14:textId="77777777" w:rsidR="008E4875" w:rsidRDefault="008E4875">
            <w:pPr>
              <w:pStyle w:val="TAL"/>
              <w:rPr>
                <w:lang w:eastAsia="zh-CN"/>
              </w:rPr>
            </w:pPr>
            <w:r>
              <w:rPr>
                <w:lang w:eastAsia="zh-CN"/>
              </w:rPr>
              <w:t>Bearer Resource Command</w:t>
            </w:r>
          </w:p>
          <w:p w14:paraId="5C0AC0A2" w14:textId="77777777" w:rsidR="008E4875" w:rsidRDefault="008E4875">
            <w:pPr>
              <w:pStyle w:val="TAL"/>
            </w:pPr>
            <w:r>
              <w:t>Create Bearer Request</w:t>
            </w:r>
          </w:p>
          <w:p w14:paraId="238CF992" w14:textId="77777777" w:rsidR="008E4875" w:rsidRDefault="008E4875">
            <w:pPr>
              <w:pStyle w:val="TAL"/>
              <w:rPr>
                <w:sz w:val="16"/>
                <w:szCs w:val="16"/>
              </w:rPr>
            </w:pPr>
            <w:r>
              <w:rPr>
                <w:lang w:eastAsia="zh-CN"/>
              </w:rPr>
              <w:t>Delete Bearer Response</w:t>
            </w:r>
          </w:p>
        </w:tc>
        <w:tc>
          <w:tcPr>
            <w:tcW w:w="0" w:type="auto"/>
            <w:vAlign w:val="center"/>
          </w:tcPr>
          <w:p w14:paraId="724F0D09" w14:textId="77777777" w:rsidR="008E4875" w:rsidRDefault="008E4875">
            <w:pPr>
              <w:pStyle w:val="TAL"/>
              <w:jc w:val="center"/>
              <w:rPr>
                <w:b/>
                <w:sz w:val="16"/>
                <w:szCs w:val="16"/>
              </w:rPr>
            </w:pPr>
            <w:r>
              <w:rPr>
                <w:b/>
                <w:sz w:val="16"/>
                <w:szCs w:val="16"/>
              </w:rPr>
              <w:t>M</w:t>
            </w:r>
          </w:p>
        </w:tc>
        <w:tc>
          <w:tcPr>
            <w:tcW w:w="0" w:type="auto"/>
            <w:vAlign w:val="center"/>
          </w:tcPr>
          <w:p w14:paraId="5DB3F88C" w14:textId="77777777" w:rsidR="008E4875" w:rsidRDefault="008E4875">
            <w:pPr>
              <w:pStyle w:val="TAL"/>
              <w:jc w:val="center"/>
              <w:rPr>
                <w:b/>
                <w:sz w:val="16"/>
                <w:szCs w:val="16"/>
              </w:rPr>
            </w:pPr>
            <w:r>
              <w:rPr>
                <w:b/>
                <w:sz w:val="16"/>
                <w:szCs w:val="16"/>
              </w:rPr>
              <w:t>M</w:t>
            </w:r>
          </w:p>
        </w:tc>
        <w:tc>
          <w:tcPr>
            <w:tcW w:w="0" w:type="auto"/>
            <w:vAlign w:val="center"/>
          </w:tcPr>
          <w:p w14:paraId="5C52EA73" w14:textId="77777777" w:rsidR="008E4875" w:rsidRDefault="008E4875">
            <w:pPr>
              <w:pStyle w:val="TAL"/>
              <w:rPr>
                <w:iCs/>
                <w:sz w:val="16"/>
                <w:szCs w:val="16"/>
              </w:rPr>
            </w:pPr>
            <w:r>
              <w:rPr>
                <w:iCs/>
                <w:sz w:val="16"/>
                <w:szCs w:val="16"/>
              </w:rPr>
              <w:t>TS 29.274</w:t>
            </w:r>
          </w:p>
        </w:tc>
      </w:tr>
      <w:tr w:rsidR="008E4875" w14:paraId="619D2EC0" w14:textId="77777777">
        <w:trPr>
          <w:cantSplit/>
          <w:tblHeader/>
        </w:trPr>
        <w:tc>
          <w:tcPr>
            <w:tcW w:w="2025" w:type="dxa"/>
            <w:vMerge/>
            <w:shd w:val="clear" w:color="auto" w:fill="CCFFCC"/>
            <w:vAlign w:val="center"/>
          </w:tcPr>
          <w:p w14:paraId="37FD23B3" w14:textId="77777777" w:rsidR="008E4875" w:rsidRDefault="008E4875">
            <w:pPr>
              <w:pStyle w:val="TAL"/>
              <w:rPr>
                <w:sz w:val="16"/>
                <w:szCs w:val="16"/>
              </w:rPr>
            </w:pPr>
          </w:p>
        </w:tc>
        <w:tc>
          <w:tcPr>
            <w:tcW w:w="866" w:type="dxa"/>
            <w:vMerge/>
            <w:vAlign w:val="center"/>
          </w:tcPr>
          <w:p w14:paraId="054F4D18" w14:textId="77777777" w:rsidR="008E4875" w:rsidRDefault="008E4875">
            <w:pPr>
              <w:pStyle w:val="TAL"/>
              <w:rPr>
                <w:sz w:val="16"/>
                <w:szCs w:val="16"/>
              </w:rPr>
            </w:pPr>
          </w:p>
        </w:tc>
        <w:tc>
          <w:tcPr>
            <w:tcW w:w="0" w:type="auto"/>
            <w:vAlign w:val="center"/>
          </w:tcPr>
          <w:p w14:paraId="4E4D34A3" w14:textId="77777777" w:rsidR="008E4875" w:rsidRDefault="008E4875">
            <w:pPr>
              <w:pStyle w:val="TAL"/>
              <w:rPr>
                <w:sz w:val="16"/>
                <w:szCs w:val="16"/>
              </w:rPr>
            </w:pPr>
            <w:r>
              <w:rPr>
                <w:lang w:eastAsia="zh-CN"/>
              </w:rPr>
              <w:t>Linked EPS Bearer ID</w:t>
            </w:r>
          </w:p>
        </w:tc>
        <w:tc>
          <w:tcPr>
            <w:tcW w:w="0" w:type="auto"/>
            <w:vAlign w:val="center"/>
          </w:tcPr>
          <w:p w14:paraId="02E91D6C" w14:textId="77777777" w:rsidR="008E4875" w:rsidRDefault="008E4875">
            <w:pPr>
              <w:pStyle w:val="TAL"/>
              <w:rPr>
                <w:lang w:eastAsia="zh-CN"/>
              </w:rPr>
            </w:pPr>
            <w:r>
              <w:rPr>
                <w:lang w:eastAsia="zh-CN"/>
              </w:rPr>
              <w:t>Bearer Resource Failure Indication</w:t>
            </w:r>
          </w:p>
          <w:p w14:paraId="441A614C" w14:textId="77777777" w:rsidR="008E4875" w:rsidRDefault="008E4875">
            <w:pPr>
              <w:pStyle w:val="TAL"/>
              <w:rPr>
                <w:lang w:eastAsia="zh-CN"/>
              </w:rPr>
            </w:pPr>
            <w:r>
              <w:rPr>
                <w:lang w:eastAsia="zh-CN"/>
              </w:rPr>
              <w:t>Delete Session Request</w:t>
            </w:r>
          </w:p>
          <w:p w14:paraId="431368C5" w14:textId="77777777" w:rsidR="008E4875" w:rsidRDefault="008E4875">
            <w:pPr>
              <w:pStyle w:val="TAL"/>
              <w:rPr>
                <w:sz w:val="16"/>
                <w:szCs w:val="16"/>
              </w:rPr>
            </w:pPr>
            <w:r>
              <w:rPr>
                <w:lang w:eastAsia="zh-CN"/>
              </w:rPr>
              <w:t>Delete Bearer Request</w:t>
            </w:r>
          </w:p>
        </w:tc>
        <w:tc>
          <w:tcPr>
            <w:tcW w:w="0" w:type="auto"/>
            <w:vAlign w:val="center"/>
          </w:tcPr>
          <w:p w14:paraId="5AA714F9" w14:textId="77777777" w:rsidR="008E4875" w:rsidRDefault="008E4875">
            <w:pPr>
              <w:pStyle w:val="TAL"/>
              <w:jc w:val="center"/>
              <w:rPr>
                <w:b/>
                <w:sz w:val="16"/>
                <w:szCs w:val="16"/>
              </w:rPr>
            </w:pPr>
            <w:r>
              <w:rPr>
                <w:b/>
                <w:sz w:val="16"/>
                <w:szCs w:val="16"/>
              </w:rPr>
              <w:t>M</w:t>
            </w:r>
          </w:p>
        </w:tc>
        <w:tc>
          <w:tcPr>
            <w:tcW w:w="0" w:type="auto"/>
            <w:vAlign w:val="center"/>
          </w:tcPr>
          <w:p w14:paraId="56DC7244" w14:textId="77777777" w:rsidR="008E4875" w:rsidRDefault="008E4875">
            <w:pPr>
              <w:pStyle w:val="TAL"/>
              <w:jc w:val="center"/>
              <w:rPr>
                <w:b/>
                <w:sz w:val="16"/>
                <w:szCs w:val="16"/>
              </w:rPr>
            </w:pPr>
            <w:r>
              <w:rPr>
                <w:b/>
                <w:sz w:val="16"/>
                <w:szCs w:val="16"/>
              </w:rPr>
              <w:t>M</w:t>
            </w:r>
          </w:p>
        </w:tc>
        <w:tc>
          <w:tcPr>
            <w:tcW w:w="0" w:type="auto"/>
            <w:vAlign w:val="center"/>
          </w:tcPr>
          <w:p w14:paraId="6218846D" w14:textId="77777777" w:rsidR="008E4875" w:rsidRDefault="008E4875">
            <w:pPr>
              <w:pStyle w:val="TAL"/>
              <w:rPr>
                <w:iCs/>
                <w:sz w:val="16"/>
                <w:szCs w:val="16"/>
              </w:rPr>
            </w:pPr>
            <w:r>
              <w:rPr>
                <w:iCs/>
                <w:sz w:val="16"/>
                <w:szCs w:val="16"/>
              </w:rPr>
              <w:t>TS 29.274</w:t>
            </w:r>
          </w:p>
        </w:tc>
      </w:tr>
      <w:tr w:rsidR="008E4875" w14:paraId="1E297A95" w14:textId="77777777">
        <w:trPr>
          <w:cantSplit/>
          <w:tblHeader/>
        </w:trPr>
        <w:tc>
          <w:tcPr>
            <w:tcW w:w="2025" w:type="dxa"/>
            <w:vMerge/>
            <w:shd w:val="clear" w:color="auto" w:fill="CCFFCC"/>
            <w:vAlign w:val="center"/>
          </w:tcPr>
          <w:p w14:paraId="66175DD4" w14:textId="77777777" w:rsidR="008E4875" w:rsidRDefault="008E4875">
            <w:pPr>
              <w:pStyle w:val="TAL"/>
              <w:rPr>
                <w:sz w:val="16"/>
                <w:szCs w:val="16"/>
              </w:rPr>
            </w:pPr>
          </w:p>
        </w:tc>
        <w:tc>
          <w:tcPr>
            <w:tcW w:w="866" w:type="dxa"/>
            <w:vMerge/>
            <w:vAlign w:val="center"/>
          </w:tcPr>
          <w:p w14:paraId="2977854E" w14:textId="77777777" w:rsidR="008E4875" w:rsidRDefault="008E4875">
            <w:pPr>
              <w:pStyle w:val="TAL"/>
              <w:rPr>
                <w:sz w:val="16"/>
                <w:szCs w:val="16"/>
              </w:rPr>
            </w:pPr>
          </w:p>
        </w:tc>
        <w:tc>
          <w:tcPr>
            <w:tcW w:w="0" w:type="auto"/>
            <w:vAlign w:val="center"/>
          </w:tcPr>
          <w:p w14:paraId="6941BB67" w14:textId="77777777" w:rsidR="008E4875" w:rsidRDefault="008E4875">
            <w:pPr>
              <w:pStyle w:val="TAL"/>
              <w:rPr>
                <w:sz w:val="16"/>
                <w:szCs w:val="16"/>
              </w:rPr>
            </w:pPr>
            <w:r>
              <w:t>Cause</w:t>
            </w:r>
          </w:p>
        </w:tc>
        <w:tc>
          <w:tcPr>
            <w:tcW w:w="0" w:type="auto"/>
            <w:vAlign w:val="center"/>
          </w:tcPr>
          <w:p w14:paraId="19BF55DB" w14:textId="77777777" w:rsidR="008E4875" w:rsidRDefault="008E4875">
            <w:pPr>
              <w:pStyle w:val="TAL"/>
              <w:rPr>
                <w:lang w:eastAsia="zh-CN"/>
              </w:rPr>
            </w:pPr>
            <w:r>
              <w:rPr>
                <w:lang w:eastAsia="zh-CN"/>
              </w:rPr>
              <w:t>Bearer Resource Failure Indication</w:t>
            </w:r>
          </w:p>
          <w:p w14:paraId="5C4D7A90" w14:textId="77777777" w:rsidR="008E4875" w:rsidRDefault="008E4875">
            <w:pPr>
              <w:pStyle w:val="TAL"/>
              <w:rPr>
                <w:lang w:eastAsia="zh-CN"/>
              </w:rPr>
            </w:pPr>
            <w:r>
              <w:rPr>
                <w:lang w:eastAsia="zh-CN"/>
              </w:rPr>
              <w:t>Create Session Response</w:t>
            </w:r>
          </w:p>
          <w:p w14:paraId="2363D582" w14:textId="77777777" w:rsidR="008E4875" w:rsidRDefault="008E4875">
            <w:pPr>
              <w:pStyle w:val="TAL"/>
            </w:pPr>
            <w:r>
              <w:t>Create Bearer Response</w:t>
            </w:r>
          </w:p>
          <w:p w14:paraId="4802A4FB" w14:textId="77777777" w:rsidR="008E4875" w:rsidRDefault="008E4875">
            <w:pPr>
              <w:pStyle w:val="TAL"/>
              <w:rPr>
                <w:lang w:eastAsia="zh-CN"/>
              </w:rPr>
            </w:pPr>
            <w:r>
              <w:rPr>
                <w:lang w:eastAsia="zh-CN"/>
              </w:rPr>
              <w:t>Modify Bearer Response</w:t>
            </w:r>
          </w:p>
          <w:p w14:paraId="28801956" w14:textId="77777777" w:rsidR="008E4875" w:rsidRDefault="008E4875">
            <w:pPr>
              <w:pStyle w:val="TAL"/>
              <w:rPr>
                <w:lang w:eastAsia="zh-CN"/>
              </w:rPr>
            </w:pPr>
            <w:r>
              <w:rPr>
                <w:lang w:eastAsia="zh-CN"/>
              </w:rPr>
              <w:t>Delete Session Response</w:t>
            </w:r>
          </w:p>
          <w:p w14:paraId="5558BE26" w14:textId="77777777" w:rsidR="008E4875" w:rsidRDefault="008E4875">
            <w:pPr>
              <w:pStyle w:val="TAL"/>
              <w:rPr>
                <w:lang w:eastAsia="zh-CN"/>
              </w:rPr>
            </w:pPr>
            <w:r>
              <w:rPr>
                <w:lang w:eastAsia="zh-CN"/>
              </w:rPr>
              <w:t>Delete Bearer Response</w:t>
            </w:r>
          </w:p>
          <w:p w14:paraId="4883A3B4" w14:textId="77777777" w:rsidR="008E4875" w:rsidRDefault="008E4875">
            <w:pPr>
              <w:pStyle w:val="TAL"/>
              <w:rPr>
                <w:lang w:eastAsia="zh-CN"/>
              </w:rPr>
            </w:pPr>
            <w:r>
              <w:rPr>
                <w:lang w:eastAsia="zh-CN"/>
              </w:rPr>
              <w:t>Downlink Data Notification Acknowledgement</w:t>
            </w:r>
          </w:p>
          <w:p w14:paraId="7D2BF971" w14:textId="77777777" w:rsidR="008E4875" w:rsidRDefault="008E4875">
            <w:pPr>
              <w:pStyle w:val="TAL"/>
              <w:rPr>
                <w:lang w:eastAsia="zh-CN"/>
              </w:rPr>
            </w:pPr>
            <w:r>
              <w:rPr>
                <w:lang w:eastAsia="zh-CN"/>
              </w:rPr>
              <w:t>Downlink Data Notification Failure Indication</w:t>
            </w:r>
          </w:p>
          <w:p w14:paraId="1B0D6814" w14:textId="77777777" w:rsidR="008E4875" w:rsidRDefault="008E4875">
            <w:pPr>
              <w:pStyle w:val="TAL"/>
              <w:rPr>
                <w:lang w:eastAsia="zh-CN"/>
              </w:rPr>
            </w:pPr>
            <w:r>
              <w:rPr>
                <w:lang w:eastAsia="zh-CN"/>
              </w:rPr>
              <w:t>Update Bearer Response</w:t>
            </w:r>
          </w:p>
          <w:p w14:paraId="6C5E7CD6" w14:textId="77777777" w:rsidR="008E4875" w:rsidRDefault="008E4875">
            <w:pPr>
              <w:pStyle w:val="TAL"/>
              <w:rPr>
                <w:lang w:eastAsia="zh-CN"/>
              </w:rPr>
            </w:pPr>
            <w:r>
              <w:rPr>
                <w:lang w:eastAsia="zh-CN"/>
              </w:rPr>
              <w:t>Create Indirect Data Forwarding Tunnel Response</w:t>
            </w:r>
          </w:p>
          <w:p w14:paraId="7FE81912" w14:textId="77777777" w:rsidR="008E4875" w:rsidRDefault="008E4875">
            <w:pPr>
              <w:pStyle w:val="TAL"/>
              <w:rPr>
                <w:sz w:val="16"/>
                <w:szCs w:val="16"/>
              </w:rPr>
            </w:pPr>
            <w:r>
              <w:rPr>
                <w:lang w:eastAsia="zh-CN"/>
              </w:rPr>
              <w:t>Update Bearer Complete</w:t>
            </w:r>
          </w:p>
        </w:tc>
        <w:tc>
          <w:tcPr>
            <w:tcW w:w="0" w:type="auto"/>
            <w:vAlign w:val="center"/>
          </w:tcPr>
          <w:p w14:paraId="0616C725" w14:textId="77777777" w:rsidR="008E4875" w:rsidRDefault="008E4875">
            <w:pPr>
              <w:pStyle w:val="TAL"/>
              <w:jc w:val="center"/>
              <w:rPr>
                <w:b/>
                <w:sz w:val="16"/>
                <w:szCs w:val="16"/>
              </w:rPr>
            </w:pPr>
            <w:r>
              <w:rPr>
                <w:b/>
                <w:sz w:val="16"/>
                <w:szCs w:val="16"/>
              </w:rPr>
              <w:t>M</w:t>
            </w:r>
          </w:p>
        </w:tc>
        <w:tc>
          <w:tcPr>
            <w:tcW w:w="0" w:type="auto"/>
            <w:vAlign w:val="center"/>
          </w:tcPr>
          <w:p w14:paraId="32E296CE" w14:textId="77777777" w:rsidR="008E4875" w:rsidRDefault="008E4875">
            <w:pPr>
              <w:pStyle w:val="TAL"/>
              <w:jc w:val="center"/>
              <w:rPr>
                <w:b/>
                <w:sz w:val="16"/>
                <w:szCs w:val="16"/>
              </w:rPr>
            </w:pPr>
            <w:r>
              <w:rPr>
                <w:b/>
                <w:sz w:val="16"/>
                <w:szCs w:val="16"/>
              </w:rPr>
              <w:t>M</w:t>
            </w:r>
          </w:p>
        </w:tc>
        <w:tc>
          <w:tcPr>
            <w:tcW w:w="0" w:type="auto"/>
            <w:vAlign w:val="center"/>
          </w:tcPr>
          <w:p w14:paraId="39C037CD" w14:textId="77777777" w:rsidR="008E4875" w:rsidRDefault="008E4875">
            <w:pPr>
              <w:pStyle w:val="TAL"/>
              <w:rPr>
                <w:iCs/>
                <w:sz w:val="16"/>
                <w:szCs w:val="16"/>
              </w:rPr>
            </w:pPr>
            <w:r>
              <w:rPr>
                <w:iCs/>
                <w:sz w:val="16"/>
                <w:szCs w:val="16"/>
              </w:rPr>
              <w:t>TS 29.274</w:t>
            </w:r>
          </w:p>
        </w:tc>
      </w:tr>
      <w:tr w:rsidR="008E4875" w14:paraId="08C448E4" w14:textId="77777777">
        <w:trPr>
          <w:cantSplit/>
          <w:tblHeader/>
        </w:trPr>
        <w:tc>
          <w:tcPr>
            <w:tcW w:w="2025" w:type="dxa"/>
            <w:vMerge/>
            <w:shd w:val="clear" w:color="auto" w:fill="CCFFCC"/>
            <w:vAlign w:val="center"/>
          </w:tcPr>
          <w:p w14:paraId="38506811" w14:textId="77777777" w:rsidR="008E4875" w:rsidRDefault="008E4875">
            <w:pPr>
              <w:pStyle w:val="TAL"/>
              <w:rPr>
                <w:sz w:val="16"/>
                <w:szCs w:val="16"/>
              </w:rPr>
            </w:pPr>
          </w:p>
        </w:tc>
        <w:tc>
          <w:tcPr>
            <w:tcW w:w="866" w:type="dxa"/>
            <w:vMerge/>
            <w:vAlign w:val="center"/>
          </w:tcPr>
          <w:p w14:paraId="7FB52804" w14:textId="77777777" w:rsidR="008E4875" w:rsidRDefault="008E4875">
            <w:pPr>
              <w:pStyle w:val="TAL"/>
              <w:rPr>
                <w:sz w:val="16"/>
                <w:szCs w:val="16"/>
              </w:rPr>
            </w:pPr>
          </w:p>
        </w:tc>
        <w:tc>
          <w:tcPr>
            <w:tcW w:w="0" w:type="auto"/>
            <w:vAlign w:val="center"/>
          </w:tcPr>
          <w:p w14:paraId="63CD2B78" w14:textId="77777777" w:rsidR="008E4875" w:rsidRDefault="008E4875">
            <w:pPr>
              <w:pStyle w:val="TAL"/>
              <w:rPr>
                <w:sz w:val="16"/>
                <w:szCs w:val="16"/>
              </w:rPr>
            </w:pPr>
            <w:r>
              <w:t>Bearer Contexts to be modified</w:t>
            </w:r>
          </w:p>
        </w:tc>
        <w:tc>
          <w:tcPr>
            <w:tcW w:w="0" w:type="auto"/>
            <w:vAlign w:val="center"/>
          </w:tcPr>
          <w:p w14:paraId="51098AE9" w14:textId="77777777" w:rsidR="008E4875" w:rsidRDefault="008E4875">
            <w:pPr>
              <w:pStyle w:val="TAL"/>
              <w:rPr>
                <w:sz w:val="16"/>
                <w:szCs w:val="16"/>
              </w:rPr>
            </w:pPr>
            <w:r>
              <w:rPr>
                <w:lang w:eastAsia="zh-CN"/>
              </w:rPr>
              <w:t>Modify Bearer Request</w:t>
            </w:r>
          </w:p>
        </w:tc>
        <w:tc>
          <w:tcPr>
            <w:tcW w:w="0" w:type="auto"/>
            <w:vAlign w:val="center"/>
          </w:tcPr>
          <w:p w14:paraId="7622F132" w14:textId="77777777" w:rsidR="008E4875" w:rsidRDefault="008E4875">
            <w:pPr>
              <w:pStyle w:val="TAL"/>
              <w:jc w:val="center"/>
              <w:rPr>
                <w:b/>
                <w:sz w:val="16"/>
                <w:szCs w:val="16"/>
              </w:rPr>
            </w:pPr>
            <w:r>
              <w:rPr>
                <w:b/>
                <w:sz w:val="16"/>
                <w:szCs w:val="16"/>
              </w:rPr>
              <w:t>M</w:t>
            </w:r>
          </w:p>
        </w:tc>
        <w:tc>
          <w:tcPr>
            <w:tcW w:w="0" w:type="auto"/>
            <w:vAlign w:val="center"/>
          </w:tcPr>
          <w:p w14:paraId="358C023A" w14:textId="77777777" w:rsidR="008E4875" w:rsidRDefault="008E4875">
            <w:pPr>
              <w:pStyle w:val="TAL"/>
              <w:jc w:val="center"/>
              <w:rPr>
                <w:b/>
                <w:sz w:val="16"/>
                <w:szCs w:val="16"/>
              </w:rPr>
            </w:pPr>
            <w:r>
              <w:rPr>
                <w:b/>
                <w:sz w:val="16"/>
                <w:szCs w:val="16"/>
              </w:rPr>
              <w:t>M</w:t>
            </w:r>
          </w:p>
        </w:tc>
        <w:tc>
          <w:tcPr>
            <w:tcW w:w="0" w:type="auto"/>
            <w:vAlign w:val="center"/>
          </w:tcPr>
          <w:p w14:paraId="573E36AC" w14:textId="77777777" w:rsidR="008E4875" w:rsidRDefault="008E4875">
            <w:pPr>
              <w:pStyle w:val="TAL"/>
              <w:rPr>
                <w:iCs/>
                <w:sz w:val="16"/>
                <w:szCs w:val="16"/>
              </w:rPr>
            </w:pPr>
            <w:r>
              <w:rPr>
                <w:iCs/>
                <w:sz w:val="16"/>
                <w:szCs w:val="16"/>
              </w:rPr>
              <w:t>TS 29.274</w:t>
            </w:r>
          </w:p>
        </w:tc>
      </w:tr>
      <w:tr w:rsidR="008E4875" w14:paraId="407EED4D" w14:textId="77777777">
        <w:trPr>
          <w:cantSplit/>
          <w:tblHeader/>
        </w:trPr>
        <w:tc>
          <w:tcPr>
            <w:tcW w:w="2025" w:type="dxa"/>
            <w:vMerge/>
            <w:shd w:val="clear" w:color="auto" w:fill="CCFFCC"/>
            <w:vAlign w:val="center"/>
          </w:tcPr>
          <w:p w14:paraId="6D2D1596" w14:textId="77777777" w:rsidR="008E4875" w:rsidRDefault="008E4875">
            <w:pPr>
              <w:pStyle w:val="TAL"/>
              <w:rPr>
                <w:sz w:val="16"/>
                <w:szCs w:val="16"/>
              </w:rPr>
            </w:pPr>
          </w:p>
        </w:tc>
        <w:tc>
          <w:tcPr>
            <w:tcW w:w="866" w:type="dxa"/>
            <w:vMerge/>
            <w:vAlign w:val="center"/>
          </w:tcPr>
          <w:p w14:paraId="75A2159F" w14:textId="77777777" w:rsidR="008E4875" w:rsidRDefault="008E4875">
            <w:pPr>
              <w:pStyle w:val="TAL"/>
              <w:rPr>
                <w:sz w:val="16"/>
                <w:szCs w:val="16"/>
              </w:rPr>
            </w:pPr>
          </w:p>
        </w:tc>
        <w:tc>
          <w:tcPr>
            <w:tcW w:w="0" w:type="auto"/>
            <w:vAlign w:val="center"/>
          </w:tcPr>
          <w:p w14:paraId="662477F6" w14:textId="77777777" w:rsidR="008E4875" w:rsidRDefault="008E4875">
            <w:pPr>
              <w:pStyle w:val="TAL"/>
              <w:rPr>
                <w:sz w:val="16"/>
                <w:szCs w:val="16"/>
              </w:rPr>
            </w:pPr>
            <w:r>
              <w:t>Bearer Contexts to be removed</w:t>
            </w:r>
          </w:p>
        </w:tc>
        <w:tc>
          <w:tcPr>
            <w:tcW w:w="0" w:type="auto"/>
            <w:vAlign w:val="center"/>
          </w:tcPr>
          <w:p w14:paraId="201AF44E" w14:textId="77777777" w:rsidR="008E4875" w:rsidRDefault="008E4875">
            <w:pPr>
              <w:pStyle w:val="TAL"/>
              <w:rPr>
                <w:sz w:val="16"/>
                <w:szCs w:val="16"/>
              </w:rPr>
            </w:pPr>
            <w:r>
              <w:rPr>
                <w:lang w:eastAsia="zh-CN"/>
              </w:rPr>
              <w:t>Modify Bearer Request</w:t>
            </w:r>
          </w:p>
        </w:tc>
        <w:tc>
          <w:tcPr>
            <w:tcW w:w="0" w:type="auto"/>
            <w:vAlign w:val="center"/>
          </w:tcPr>
          <w:p w14:paraId="451B294E" w14:textId="77777777" w:rsidR="008E4875" w:rsidRDefault="008E4875">
            <w:pPr>
              <w:pStyle w:val="TAL"/>
              <w:jc w:val="center"/>
              <w:rPr>
                <w:b/>
                <w:sz w:val="16"/>
                <w:szCs w:val="16"/>
              </w:rPr>
            </w:pPr>
            <w:r>
              <w:rPr>
                <w:b/>
                <w:sz w:val="16"/>
                <w:szCs w:val="16"/>
              </w:rPr>
              <w:t>M</w:t>
            </w:r>
          </w:p>
        </w:tc>
        <w:tc>
          <w:tcPr>
            <w:tcW w:w="0" w:type="auto"/>
            <w:vAlign w:val="center"/>
          </w:tcPr>
          <w:p w14:paraId="3E0C6E6D" w14:textId="77777777" w:rsidR="008E4875" w:rsidRDefault="008E4875">
            <w:pPr>
              <w:pStyle w:val="TAL"/>
              <w:jc w:val="center"/>
              <w:rPr>
                <w:b/>
                <w:sz w:val="16"/>
                <w:szCs w:val="16"/>
              </w:rPr>
            </w:pPr>
            <w:r>
              <w:rPr>
                <w:b/>
                <w:sz w:val="16"/>
                <w:szCs w:val="16"/>
              </w:rPr>
              <w:t>M</w:t>
            </w:r>
          </w:p>
        </w:tc>
        <w:tc>
          <w:tcPr>
            <w:tcW w:w="0" w:type="auto"/>
            <w:vAlign w:val="center"/>
          </w:tcPr>
          <w:p w14:paraId="7DF5244F" w14:textId="77777777" w:rsidR="008E4875" w:rsidRDefault="008E4875">
            <w:pPr>
              <w:pStyle w:val="TAL"/>
              <w:rPr>
                <w:iCs/>
                <w:sz w:val="16"/>
                <w:szCs w:val="16"/>
              </w:rPr>
            </w:pPr>
            <w:r>
              <w:rPr>
                <w:iCs/>
                <w:sz w:val="16"/>
                <w:szCs w:val="16"/>
              </w:rPr>
              <w:t>TS 29.274</w:t>
            </w:r>
          </w:p>
        </w:tc>
      </w:tr>
      <w:tr w:rsidR="008E4875" w14:paraId="4F93A47B" w14:textId="77777777">
        <w:trPr>
          <w:cantSplit/>
          <w:tblHeader/>
        </w:trPr>
        <w:tc>
          <w:tcPr>
            <w:tcW w:w="2025" w:type="dxa"/>
            <w:vMerge/>
            <w:shd w:val="clear" w:color="auto" w:fill="CCFFCC"/>
            <w:vAlign w:val="center"/>
          </w:tcPr>
          <w:p w14:paraId="60626D86" w14:textId="77777777" w:rsidR="008E4875" w:rsidRDefault="008E4875">
            <w:pPr>
              <w:pStyle w:val="TAL"/>
              <w:rPr>
                <w:sz w:val="16"/>
                <w:szCs w:val="16"/>
              </w:rPr>
            </w:pPr>
          </w:p>
        </w:tc>
        <w:tc>
          <w:tcPr>
            <w:tcW w:w="866" w:type="dxa"/>
            <w:vMerge/>
            <w:vAlign w:val="center"/>
          </w:tcPr>
          <w:p w14:paraId="3B10A39E" w14:textId="77777777" w:rsidR="008E4875" w:rsidRDefault="008E4875">
            <w:pPr>
              <w:pStyle w:val="TAL"/>
              <w:rPr>
                <w:sz w:val="16"/>
                <w:szCs w:val="16"/>
              </w:rPr>
            </w:pPr>
          </w:p>
        </w:tc>
        <w:tc>
          <w:tcPr>
            <w:tcW w:w="0" w:type="auto"/>
            <w:vAlign w:val="center"/>
          </w:tcPr>
          <w:p w14:paraId="0861BA7F" w14:textId="77777777" w:rsidR="008E4875" w:rsidRDefault="008E4875">
            <w:pPr>
              <w:pStyle w:val="TAL"/>
              <w:rPr>
                <w:sz w:val="16"/>
                <w:szCs w:val="16"/>
              </w:rPr>
            </w:pPr>
            <w:r>
              <w:rPr>
                <w:sz w:val="16"/>
                <w:szCs w:val="16"/>
              </w:rPr>
              <w:t>IMSI</w:t>
            </w:r>
          </w:p>
        </w:tc>
        <w:tc>
          <w:tcPr>
            <w:tcW w:w="0" w:type="auto"/>
            <w:vAlign w:val="center"/>
          </w:tcPr>
          <w:p w14:paraId="283C424D" w14:textId="77777777" w:rsidR="008E4875" w:rsidRDefault="008E4875">
            <w:pPr>
              <w:pStyle w:val="TAL"/>
              <w:rPr>
                <w:lang w:eastAsia="zh-CN"/>
              </w:rPr>
            </w:pPr>
            <w:r>
              <w:rPr>
                <w:lang w:eastAsia="zh-CN"/>
              </w:rPr>
              <w:t>Create Session Request</w:t>
            </w:r>
          </w:p>
          <w:p w14:paraId="2AC8453D" w14:textId="77777777" w:rsidR="008E4875" w:rsidRDefault="008E4875">
            <w:pPr>
              <w:pStyle w:val="TAL"/>
              <w:rPr>
                <w:sz w:val="16"/>
                <w:szCs w:val="16"/>
              </w:rPr>
            </w:pPr>
            <w:r>
              <w:rPr>
                <w:lang w:eastAsia="zh-CN"/>
              </w:rPr>
              <w:t>Update Bearer Request</w:t>
            </w:r>
          </w:p>
        </w:tc>
        <w:tc>
          <w:tcPr>
            <w:tcW w:w="0" w:type="auto"/>
            <w:vAlign w:val="center"/>
          </w:tcPr>
          <w:p w14:paraId="6014F0A7" w14:textId="77777777" w:rsidR="008E4875" w:rsidRDefault="008E4875">
            <w:pPr>
              <w:pStyle w:val="TAL"/>
              <w:jc w:val="center"/>
              <w:rPr>
                <w:b/>
                <w:sz w:val="16"/>
                <w:szCs w:val="16"/>
              </w:rPr>
            </w:pPr>
            <w:r>
              <w:rPr>
                <w:b/>
                <w:sz w:val="16"/>
                <w:szCs w:val="16"/>
              </w:rPr>
              <w:t>M</w:t>
            </w:r>
          </w:p>
        </w:tc>
        <w:tc>
          <w:tcPr>
            <w:tcW w:w="0" w:type="auto"/>
            <w:vAlign w:val="center"/>
          </w:tcPr>
          <w:p w14:paraId="1E61190D" w14:textId="77777777" w:rsidR="008E4875" w:rsidRDefault="008E4875">
            <w:pPr>
              <w:pStyle w:val="TAL"/>
              <w:jc w:val="center"/>
              <w:rPr>
                <w:b/>
                <w:sz w:val="16"/>
                <w:szCs w:val="16"/>
              </w:rPr>
            </w:pPr>
            <w:r>
              <w:rPr>
                <w:b/>
                <w:sz w:val="16"/>
                <w:szCs w:val="16"/>
              </w:rPr>
              <w:t>M</w:t>
            </w:r>
          </w:p>
        </w:tc>
        <w:tc>
          <w:tcPr>
            <w:tcW w:w="0" w:type="auto"/>
            <w:vAlign w:val="center"/>
          </w:tcPr>
          <w:p w14:paraId="0E0ACE29" w14:textId="77777777" w:rsidR="008E4875" w:rsidRDefault="008E4875">
            <w:pPr>
              <w:pStyle w:val="TAL"/>
              <w:rPr>
                <w:iCs/>
                <w:sz w:val="16"/>
                <w:szCs w:val="16"/>
              </w:rPr>
            </w:pPr>
            <w:r>
              <w:rPr>
                <w:iCs/>
                <w:sz w:val="16"/>
                <w:szCs w:val="16"/>
              </w:rPr>
              <w:t>TS 29.274</w:t>
            </w:r>
          </w:p>
        </w:tc>
      </w:tr>
      <w:tr w:rsidR="008E4875" w14:paraId="6B3D755E" w14:textId="77777777">
        <w:trPr>
          <w:cantSplit/>
          <w:tblHeader/>
        </w:trPr>
        <w:tc>
          <w:tcPr>
            <w:tcW w:w="2025" w:type="dxa"/>
            <w:vMerge/>
            <w:shd w:val="clear" w:color="auto" w:fill="CCFFCC"/>
            <w:vAlign w:val="center"/>
          </w:tcPr>
          <w:p w14:paraId="6E19D541" w14:textId="77777777" w:rsidR="008E4875" w:rsidRDefault="008E4875">
            <w:pPr>
              <w:pStyle w:val="TAL"/>
              <w:rPr>
                <w:sz w:val="16"/>
                <w:szCs w:val="16"/>
              </w:rPr>
            </w:pPr>
          </w:p>
        </w:tc>
        <w:tc>
          <w:tcPr>
            <w:tcW w:w="866" w:type="dxa"/>
            <w:vMerge/>
            <w:vAlign w:val="center"/>
          </w:tcPr>
          <w:p w14:paraId="7016FEE5" w14:textId="77777777" w:rsidR="008E4875" w:rsidRDefault="008E4875">
            <w:pPr>
              <w:pStyle w:val="TAL"/>
              <w:rPr>
                <w:sz w:val="16"/>
                <w:szCs w:val="16"/>
              </w:rPr>
            </w:pPr>
          </w:p>
        </w:tc>
        <w:tc>
          <w:tcPr>
            <w:tcW w:w="0" w:type="auto"/>
            <w:vAlign w:val="center"/>
          </w:tcPr>
          <w:p w14:paraId="3D3D80C4" w14:textId="77777777" w:rsidR="008E4875" w:rsidRDefault="008E4875">
            <w:pPr>
              <w:pStyle w:val="TAL"/>
              <w:rPr>
                <w:sz w:val="16"/>
                <w:szCs w:val="16"/>
              </w:rPr>
            </w:pPr>
            <w:r>
              <w:rPr>
                <w:sz w:val="16"/>
                <w:szCs w:val="16"/>
              </w:rPr>
              <w:t>MSISDN</w:t>
            </w:r>
          </w:p>
        </w:tc>
        <w:tc>
          <w:tcPr>
            <w:tcW w:w="0" w:type="auto"/>
            <w:vAlign w:val="center"/>
          </w:tcPr>
          <w:p w14:paraId="7B81B67E" w14:textId="77777777" w:rsidR="008E4875" w:rsidRDefault="008E4875">
            <w:pPr>
              <w:pStyle w:val="TAL"/>
              <w:rPr>
                <w:lang w:eastAsia="zh-CN"/>
              </w:rPr>
            </w:pPr>
            <w:r>
              <w:rPr>
                <w:lang w:eastAsia="zh-CN"/>
              </w:rPr>
              <w:t>Create Session Request</w:t>
            </w:r>
          </w:p>
          <w:p w14:paraId="3A42F111" w14:textId="77777777" w:rsidR="008E4875" w:rsidRDefault="008E4875">
            <w:pPr>
              <w:pStyle w:val="TAL"/>
              <w:rPr>
                <w:sz w:val="16"/>
                <w:szCs w:val="16"/>
              </w:rPr>
            </w:pPr>
            <w:r>
              <w:rPr>
                <w:lang w:eastAsia="zh-CN"/>
              </w:rPr>
              <w:t>Modify Bearer Response</w:t>
            </w:r>
          </w:p>
        </w:tc>
        <w:tc>
          <w:tcPr>
            <w:tcW w:w="0" w:type="auto"/>
            <w:vAlign w:val="center"/>
          </w:tcPr>
          <w:p w14:paraId="3526E53B" w14:textId="77777777" w:rsidR="008E4875" w:rsidRDefault="008E4875">
            <w:pPr>
              <w:pStyle w:val="TAL"/>
              <w:jc w:val="center"/>
              <w:rPr>
                <w:b/>
                <w:sz w:val="16"/>
                <w:szCs w:val="16"/>
              </w:rPr>
            </w:pPr>
            <w:r>
              <w:rPr>
                <w:b/>
                <w:sz w:val="16"/>
                <w:szCs w:val="16"/>
              </w:rPr>
              <w:t>M</w:t>
            </w:r>
          </w:p>
        </w:tc>
        <w:tc>
          <w:tcPr>
            <w:tcW w:w="0" w:type="auto"/>
            <w:vAlign w:val="center"/>
          </w:tcPr>
          <w:p w14:paraId="3034C9EC" w14:textId="77777777" w:rsidR="008E4875" w:rsidRDefault="008E4875">
            <w:pPr>
              <w:pStyle w:val="TAL"/>
              <w:jc w:val="center"/>
              <w:rPr>
                <w:b/>
                <w:sz w:val="16"/>
                <w:szCs w:val="16"/>
              </w:rPr>
            </w:pPr>
            <w:r>
              <w:rPr>
                <w:b/>
                <w:sz w:val="16"/>
                <w:szCs w:val="16"/>
              </w:rPr>
              <w:t>M</w:t>
            </w:r>
          </w:p>
        </w:tc>
        <w:tc>
          <w:tcPr>
            <w:tcW w:w="0" w:type="auto"/>
            <w:vAlign w:val="center"/>
          </w:tcPr>
          <w:p w14:paraId="74333321" w14:textId="77777777" w:rsidR="008E4875" w:rsidRDefault="008E4875">
            <w:pPr>
              <w:pStyle w:val="TAL"/>
              <w:rPr>
                <w:iCs/>
                <w:sz w:val="16"/>
                <w:szCs w:val="16"/>
              </w:rPr>
            </w:pPr>
            <w:r>
              <w:rPr>
                <w:iCs/>
                <w:sz w:val="16"/>
                <w:szCs w:val="16"/>
              </w:rPr>
              <w:t>TS 29.274</w:t>
            </w:r>
          </w:p>
        </w:tc>
      </w:tr>
      <w:tr w:rsidR="008E4875" w14:paraId="72DD9CE8" w14:textId="77777777">
        <w:trPr>
          <w:cantSplit/>
          <w:tblHeader/>
        </w:trPr>
        <w:tc>
          <w:tcPr>
            <w:tcW w:w="2025" w:type="dxa"/>
            <w:vMerge/>
            <w:shd w:val="clear" w:color="auto" w:fill="CCFFCC"/>
            <w:vAlign w:val="center"/>
          </w:tcPr>
          <w:p w14:paraId="2FCC8512" w14:textId="77777777" w:rsidR="008E4875" w:rsidRDefault="008E4875">
            <w:pPr>
              <w:pStyle w:val="TAL"/>
              <w:rPr>
                <w:sz w:val="16"/>
                <w:szCs w:val="16"/>
              </w:rPr>
            </w:pPr>
          </w:p>
        </w:tc>
        <w:tc>
          <w:tcPr>
            <w:tcW w:w="866" w:type="dxa"/>
            <w:vMerge/>
            <w:vAlign w:val="center"/>
          </w:tcPr>
          <w:p w14:paraId="5419C8FF" w14:textId="77777777" w:rsidR="008E4875" w:rsidRDefault="008E4875">
            <w:pPr>
              <w:pStyle w:val="TAL"/>
              <w:rPr>
                <w:sz w:val="16"/>
                <w:szCs w:val="16"/>
              </w:rPr>
            </w:pPr>
          </w:p>
        </w:tc>
        <w:tc>
          <w:tcPr>
            <w:tcW w:w="0" w:type="auto"/>
            <w:vAlign w:val="center"/>
          </w:tcPr>
          <w:p w14:paraId="7C40C715" w14:textId="77777777" w:rsidR="008E4875" w:rsidRDefault="008E4875">
            <w:pPr>
              <w:pStyle w:val="TAL"/>
              <w:rPr>
                <w:sz w:val="16"/>
                <w:szCs w:val="16"/>
              </w:rPr>
            </w:pPr>
            <w:r>
              <w:rPr>
                <w:sz w:val="16"/>
                <w:szCs w:val="16"/>
              </w:rPr>
              <w:t>Serving Network</w:t>
            </w:r>
          </w:p>
        </w:tc>
        <w:tc>
          <w:tcPr>
            <w:tcW w:w="0" w:type="auto"/>
            <w:vAlign w:val="center"/>
          </w:tcPr>
          <w:p w14:paraId="5C2278C6" w14:textId="77777777" w:rsidR="008E4875" w:rsidRDefault="008E4875">
            <w:pPr>
              <w:pStyle w:val="TAL"/>
              <w:rPr>
                <w:sz w:val="16"/>
                <w:szCs w:val="16"/>
              </w:rPr>
            </w:pPr>
            <w:r>
              <w:rPr>
                <w:lang w:eastAsia="zh-CN"/>
              </w:rPr>
              <w:t>Create Session Request</w:t>
            </w:r>
          </w:p>
        </w:tc>
        <w:tc>
          <w:tcPr>
            <w:tcW w:w="0" w:type="auto"/>
            <w:vAlign w:val="center"/>
          </w:tcPr>
          <w:p w14:paraId="31801F6B" w14:textId="77777777" w:rsidR="008E4875" w:rsidRDefault="008E4875">
            <w:pPr>
              <w:pStyle w:val="TAL"/>
              <w:jc w:val="center"/>
              <w:rPr>
                <w:b/>
                <w:sz w:val="16"/>
                <w:szCs w:val="16"/>
              </w:rPr>
            </w:pPr>
            <w:r>
              <w:rPr>
                <w:b/>
                <w:sz w:val="16"/>
                <w:szCs w:val="16"/>
              </w:rPr>
              <w:t>M</w:t>
            </w:r>
          </w:p>
        </w:tc>
        <w:tc>
          <w:tcPr>
            <w:tcW w:w="0" w:type="auto"/>
            <w:vAlign w:val="center"/>
          </w:tcPr>
          <w:p w14:paraId="1B421D65" w14:textId="77777777" w:rsidR="008E4875" w:rsidRDefault="008E4875">
            <w:pPr>
              <w:pStyle w:val="TAL"/>
              <w:jc w:val="center"/>
              <w:rPr>
                <w:b/>
                <w:sz w:val="16"/>
                <w:szCs w:val="16"/>
              </w:rPr>
            </w:pPr>
            <w:r>
              <w:rPr>
                <w:b/>
                <w:sz w:val="16"/>
                <w:szCs w:val="16"/>
              </w:rPr>
              <w:t>M</w:t>
            </w:r>
          </w:p>
        </w:tc>
        <w:tc>
          <w:tcPr>
            <w:tcW w:w="0" w:type="auto"/>
            <w:vAlign w:val="center"/>
          </w:tcPr>
          <w:p w14:paraId="526E7725" w14:textId="77777777" w:rsidR="008E4875" w:rsidRDefault="008E4875">
            <w:pPr>
              <w:pStyle w:val="TAL"/>
              <w:rPr>
                <w:iCs/>
                <w:sz w:val="16"/>
                <w:szCs w:val="16"/>
              </w:rPr>
            </w:pPr>
            <w:r>
              <w:rPr>
                <w:iCs/>
                <w:sz w:val="16"/>
                <w:szCs w:val="16"/>
              </w:rPr>
              <w:t>TS 29.274</w:t>
            </w:r>
          </w:p>
        </w:tc>
      </w:tr>
      <w:tr w:rsidR="008E4875" w14:paraId="4E748CE7" w14:textId="77777777">
        <w:trPr>
          <w:cantSplit/>
          <w:tblHeader/>
        </w:trPr>
        <w:tc>
          <w:tcPr>
            <w:tcW w:w="2025" w:type="dxa"/>
            <w:vMerge/>
            <w:shd w:val="clear" w:color="auto" w:fill="CCFFCC"/>
            <w:vAlign w:val="center"/>
          </w:tcPr>
          <w:p w14:paraId="3AD961A6" w14:textId="77777777" w:rsidR="008E4875" w:rsidRDefault="008E4875">
            <w:pPr>
              <w:pStyle w:val="TAL"/>
              <w:rPr>
                <w:sz w:val="16"/>
                <w:szCs w:val="16"/>
              </w:rPr>
            </w:pPr>
          </w:p>
        </w:tc>
        <w:tc>
          <w:tcPr>
            <w:tcW w:w="866" w:type="dxa"/>
            <w:vMerge/>
            <w:vAlign w:val="center"/>
          </w:tcPr>
          <w:p w14:paraId="4083F067" w14:textId="77777777" w:rsidR="008E4875" w:rsidRDefault="008E4875">
            <w:pPr>
              <w:pStyle w:val="TAL"/>
              <w:rPr>
                <w:sz w:val="16"/>
                <w:szCs w:val="16"/>
              </w:rPr>
            </w:pPr>
          </w:p>
        </w:tc>
        <w:tc>
          <w:tcPr>
            <w:tcW w:w="0" w:type="auto"/>
            <w:vAlign w:val="center"/>
          </w:tcPr>
          <w:p w14:paraId="20AA63C1" w14:textId="77777777" w:rsidR="008E4875" w:rsidRDefault="008E4875">
            <w:pPr>
              <w:pStyle w:val="TAL"/>
              <w:rPr>
                <w:sz w:val="16"/>
                <w:szCs w:val="16"/>
              </w:rPr>
            </w:pPr>
            <w:r>
              <w:rPr>
                <w:sz w:val="16"/>
                <w:szCs w:val="16"/>
              </w:rPr>
              <w:t>Access Point Name (APN)</w:t>
            </w:r>
          </w:p>
        </w:tc>
        <w:tc>
          <w:tcPr>
            <w:tcW w:w="0" w:type="auto"/>
            <w:vAlign w:val="center"/>
          </w:tcPr>
          <w:p w14:paraId="43C1AFC4" w14:textId="77777777" w:rsidR="008E4875" w:rsidRDefault="008E4875">
            <w:pPr>
              <w:pStyle w:val="TAL"/>
              <w:rPr>
                <w:sz w:val="16"/>
                <w:szCs w:val="16"/>
              </w:rPr>
            </w:pPr>
            <w:r>
              <w:rPr>
                <w:lang w:eastAsia="zh-CN"/>
              </w:rPr>
              <w:t>Create Session Request</w:t>
            </w:r>
          </w:p>
        </w:tc>
        <w:tc>
          <w:tcPr>
            <w:tcW w:w="0" w:type="auto"/>
            <w:vAlign w:val="center"/>
          </w:tcPr>
          <w:p w14:paraId="7880C512" w14:textId="77777777" w:rsidR="008E4875" w:rsidRDefault="008E4875">
            <w:pPr>
              <w:pStyle w:val="TAL"/>
              <w:jc w:val="center"/>
              <w:rPr>
                <w:b/>
                <w:sz w:val="16"/>
                <w:szCs w:val="16"/>
              </w:rPr>
            </w:pPr>
            <w:r>
              <w:rPr>
                <w:b/>
                <w:sz w:val="16"/>
                <w:szCs w:val="16"/>
              </w:rPr>
              <w:t>M</w:t>
            </w:r>
          </w:p>
        </w:tc>
        <w:tc>
          <w:tcPr>
            <w:tcW w:w="0" w:type="auto"/>
            <w:vAlign w:val="center"/>
          </w:tcPr>
          <w:p w14:paraId="7F153FB1" w14:textId="77777777" w:rsidR="008E4875" w:rsidRDefault="008E4875">
            <w:pPr>
              <w:pStyle w:val="TAL"/>
              <w:jc w:val="center"/>
              <w:rPr>
                <w:b/>
                <w:sz w:val="16"/>
                <w:szCs w:val="16"/>
              </w:rPr>
            </w:pPr>
            <w:r>
              <w:rPr>
                <w:b/>
                <w:sz w:val="16"/>
                <w:szCs w:val="16"/>
              </w:rPr>
              <w:t>M</w:t>
            </w:r>
          </w:p>
        </w:tc>
        <w:tc>
          <w:tcPr>
            <w:tcW w:w="0" w:type="auto"/>
            <w:vAlign w:val="center"/>
          </w:tcPr>
          <w:p w14:paraId="6D3968C0" w14:textId="77777777" w:rsidR="008E4875" w:rsidRDefault="008E4875">
            <w:pPr>
              <w:pStyle w:val="TAL"/>
              <w:rPr>
                <w:iCs/>
                <w:sz w:val="16"/>
                <w:szCs w:val="16"/>
              </w:rPr>
            </w:pPr>
            <w:r>
              <w:rPr>
                <w:iCs/>
                <w:sz w:val="16"/>
                <w:szCs w:val="16"/>
              </w:rPr>
              <w:t>TS 29.274</w:t>
            </w:r>
          </w:p>
        </w:tc>
      </w:tr>
      <w:tr w:rsidR="008E4875" w14:paraId="78ED06A1" w14:textId="77777777">
        <w:trPr>
          <w:cantSplit/>
          <w:tblHeader/>
        </w:trPr>
        <w:tc>
          <w:tcPr>
            <w:tcW w:w="2025" w:type="dxa"/>
            <w:vMerge/>
            <w:shd w:val="clear" w:color="auto" w:fill="CCFFCC"/>
            <w:vAlign w:val="center"/>
          </w:tcPr>
          <w:p w14:paraId="684E5D32" w14:textId="77777777" w:rsidR="008E4875" w:rsidRDefault="008E4875">
            <w:pPr>
              <w:pStyle w:val="TAL"/>
              <w:rPr>
                <w:sz w:val="16"/>
                <w:szCs w:val="16"/>
              </w:rPr>
            </w:pPr>
          </w:p>
        </w:tc>
        <w:tc>
          <w:tcPr>
            <w:tcW w:w="866" w:type="dxa"/>
            <w:vMerge/>
            <w:vAlign w:val="center"/>
          </w:tcPr>
          <w:p w14:paraId="215A3ADB" w14:textId="77777777" w:rsidR="008E4875" w:rsidRDefault="008E4875">
            <w:pPr>
              <w:pStyle w:val="TAL"/>
              <w:rPr>
                <w:sz w:val="16"/>
                <w:szCs w:val="16"/>
              </w:rPr>
            </w:pPr>
          </w:p>
        </w:tc>
        <w:tc>
          <w:tcPr>
            <w:tcW w:w="0" w:type="auto"/>
            <w:vAlign w:val="center"/>
          </w:tcPr>
          <w:p w14:paraId="1D90A86C" w14:textId="77777777" w:rsidR="008E4875" w:rsidRDefault="008E4875">
            <w:pPr>
              <w:pStyle w:val="TAL"/>
              <w:rPr>
                <w:sz w:val="16"/>
                <w:szCs w:val="16"/>
              </w:rPr>
            </w:pPr>
            <w:r>
              <w:rPr>
                <w:sz w:val="16"/>
                <w:szCs w:val="16"/>
              </w:rPr>
              <w:t>PDN Type</w:t>
            </w:r>
          </w:p>
        </w:tc>
        <w:tc>
          <w:tcPr>
            <w:tcW w:w="0" w:type="auto"/>
            <w:vAlign w:val="center"/>
          </w:tcPr>
          <w:p w14:paraId="5199E7F0" w14:textId="77777777" w:rsidR="008E4875" w:rsidRDefault="008E4875">
            <w:pPr>
              <w:pStyle w:val="TAL"/>
              <w:rPr>
                <w:sz w:val="16"/>
                <w:szCs w:val="16"/>
              </w:rPr>
            </w:pPr>
            <w:r>
              <w:rPr>
                <w:lang w:eastAsia="zh-CN"/>
              </w:rPr>
              <w:t>Create Session Request</w:t>
            </w:r>
          </w:p>
        </w:tc>
        <w:tc>
          <w:tcPr>
            <w:tcW w:w="0" w:type="auto"/>
            <w:vAlign w:val="center"/>
          </w:tcPr>
          <w:p w14:paraId="1863BE94" w14:textId="77777777" w:rsidR="008E4875" w:rsidRDefault="008E4875">
            <w:pPr>
              <w:pStyle w:val="TAL"/>
              <w:jc w:val="center"/>
              <w:rPr>
                <w:b/>
                <w:sz w:val="16"/>
                <w:szCs w:val="16"/>
              </w:rPr>
            </w:pPr>
            <w:r>
              <w:rPr>
                <w:b/>
                <w:sz w:val="16"/>
                <w:szCs w:val="16"/>
              </w:rPr>
              <w:t>M</w:t>
            </w:r>
          </w:p>
        </w:tc>
        <w:tc>
          <w:tcPr>
            <w:tcW w:w="0" w:type="auto"/>
            <w:vAlign w:val="center"/>
          </w:tcPr>
          <w:p w14:paraId="4592E5D1" w14:textId="77777777" w:rsidR="008E4875" w:rsidRDefault="008E4875">
            <w:pPr>
              <w:pStyle w:val="TAL"/>
              <w:jc w:val="center"/>
              <w:rPr>
                <w:b/>
                <w:sz w:val="16"/>
                <w:szCs w:val="16"/>
              </w:rPr>
            </w:pPr>
            <w:r>
              <w:rPr>
                <w:b/>
                <w:sz w:val="16"/>
                <w:szCs w:val="16"/>
              </w:rPr>
              <w:t>M</w:t>
            </w:r>
          </w:p>
        </w:tc>
        <w:tc>
          <w:tcPr>
            <w:tcW w:w="0" w:type="auto"/>
            <w:vAlign w:val="center"/>
          </w:tcPr>
          <w:p w14:paraId="2F8769A7" w14:textId="77777777" w:rsidR="008E4875" w:rsidRDefault="008E4875">
            <w:pPr>
              <w:pStyle w:val="TAL"/>
              <w:rPr>
                <w:iCs/>
                <w:sz w:val="16"/>
                <w:szCs w:val="16"/>
              </w:rPr>
            </w:pPr>
            <w:r>
              <w:rPr>
                <w:iCs/>
                <w:sz w:val="16"/>
                <w:szCs w:val="16"/>
              </w:rPr>
              <w:t>TS 29.274</w:t>
            </w:r>
          </w:p>
        </w:tc>
      </w:tr>
      <w:tr w:rsidR="008E4875" w14:paraId="5BEE78C4" w14:textId="77777777">
        <w:trPr>
          <w:cantSplit/>
          <w:tblHeader/>
        </w:trPr>
        <w:tc>
          <w:tcPr>
            <w:tcW w:w="2025" w:type="dxa"/>
            <w:vMerge/>
            <w:shd w:val="clear" w:color="auto" w:fill="CCFFCC"/>
            <w:vAlign w:val="center"/>
          </w:tcPr>
          <w:p w14:paraId="38243BF6" w14:textId="77777777" w:rsidR="008E4875" w:rsidRDefault="008E4875">
            <w:pPr>
              <w:pStyle w:val="TAL"/>
              <w:rPr>
                <w:sz w:val="16"/>
                <w:szCs w:val="16"/>
              </w:rPr>
            </w:pPr>
          </w:p>
        </w:tc>
        <w:tc>
          <w:tcPr>
            <w:tcW w:w="866" w:type="dxa"/>
            <w:vMerge/>
            <w:vAlign w:val="center"/>
          </w:tcPr>
          <w:p w14:paraId="611D0E61" w14:textId="77777777" w:rsidR="008E4875" w:rsidRDefault="008E4875">
            <w:pPr>
              <w:pStyle w:val="TAL"/>
              <w:rPr>
                <w:sz w:val="16"/>
                <w:szCs w:val="16"/>
              </w:rPr>
            </w:pPr>
          </w:p>
        </w:tc>
        <w:tc>
          <w:tcPr>
            <w:tcW w:w="0" w:type="auto"/>
            <w:vAlign w:val="center"/>
          </w:tcPr>
          <w:p w14:paraId="32BD7A0D" w14:textId="77777777" w:rsidR="008E4875" w:rsidRDefault="008E4875">
            <w:pPr>
              <w:pStyle w:val="TAL"/>
              <w:rPr>
                <w:sz w:val="16"/>
                <w:szCs w:val="16"/>
              </w:rPr>
            </w:pPr>
            <w:r>
              <w:rPr>
                <w:sz w:val="16"/>
                <w:szCs w:val="16"/>
              </w:rPr>
              <w:t>Bearer Contexts</w:t>
            </w:r>
          </w:p>
        </w:tc>
        <w:tc>
          <w:tcPr>
            <w:tcW w:w="0" w:type="auto"/>
            <w:vAlign w:val="center"/>
          </w:tcPr>
          <w:p w14:paraId="2A002442" w14:textId="77777777" w:rsidR="008E4875" w:rsidRDefault="008E4875">
            <w:pPr>
              <w:pStyle w:val="TAL"/>
              <w:rPr>
                <w:lang w:eastAsia="zh-CN"/>
              </w:rPr>
            </w:pPr>
            <w:r>
              <w:rPr>
                <w:lang w:eastAsia="zh-CN"/>
              </w:rPr>
              <w:t>Create Session Request</w:t>
            </w:r>
          </w:p>
          <w:p w14:paraId="627BC227" w14:textId="77777777" w:rsidR="008E4875" w:rsidRDefault="008E4875">
            <w:pPr>
              <w:pStyle w:val="TAL"/>
            </w:pPr>
            <w:r>
              <w:t>Create Bearer Request</w:t>
            </w:r>
          </w:p>
          <w:p w14:paraId="40D44BA1" w14:textId="77777777" w:rsidR="008E4875" w:rsidRDefault="008E4875">
            <w:pPr>
              <w:pStyle w:val="TAL"/>
            </w:pPr>
            <w:r>
              <w:t>Create Bearer Response</w:t>
            </w:r>
          </w:p>
          <w:p w14:paraId="2B6623D3" w14:textId="77777777" w:rsidR="008E4875" w:rsidRDefault="008E4875">
            <w:pPr>
              <w:pStyle w:val="TAL"/>
              <w:rPr>
                <w:lang w:eastAsia="zh-CN"/>
              </w:rPr>
            </w:pPr>
            <w:r>
              <w:rPr>
                <w:lang w:eastAsia="zh-CN"/>
              </w:rPr>
              <w:t>Delete Bearer Request</w:t>
            </w:r>
          </w:p>
          <w:p w14:paraId="0879224F" w14:textId="77777777" w:rsidR="008E4875" w:rsidRDefault="008E4875">
            <w:pPr>
              <w:pStyle w:val="TAL"/>
              <w:rPr>
                <w:lang w:eastAsia="zh-CN"/>
              </w:rPr>
            </w:pPr>
            <w:r>
              <w:rPr>
                <w:lang w:eastAsia="zh-CN"/>
              </w:rPr>
              <w:t>Delete Bearer Response</w:t>
            </w:r>
          </w:p>
          <w:p w14:paraId="2A25DD35" w14:textId="77777777" w:rsidR="008E4875" w:rsidRDefault="008E4875">
            <w:pPr>
              <w:pStyle w:val="TAL"/>
              <w:rPr>
                <w:lang w:eastAsia="zh-CN"/>
              </w:rPr>
            </w:pPr>
            <w:r>
              <w:rPr>
                <w:lang w:eastAsia="zh-CN"/>
              </w:rPr>
              <w:t>Update Bearer Request</w:t>
            </w:r>
          </w:p>
          <w:p w14:paraId="09A4100D" w14:textId="77777777" w:rsidR="008E4875" w:rsidRDefault="008E4875">
            <w:pPr>
              <w:pStyle w:val="TAL"/>
              <w:rPr>
                <w:lang w:eastAsia="zh-CN"/>
              </w:rPr>
            </w:pPr>
            <w:r>
              <w:rPr>
                <w:lang w:eastAsia="zh-CN"/>
              </w:rPr>
              <w:t>Update Bearer Response</w:t>
            </w:r>
          </w:p>
          <w:p w14:paraId="7608755F" w14:textId="77777777" w:rsidR="008E4875" w:rsidRDefault="008E4875">
            <w:pPr>
              <w:pStyle w:val="TAL"/>
              <w:rPr>
                <w:lang w:eastAsia="zh-CN"/>
              </w:rPr>
            </w:pPr>
            <w:r>
              <w:rPr>
                <w:lang w:eastAsia="zh-CN"/>
              </w:rPr>
              <w:t>Create Indirect Data Forwarding Tunnel Request</w:t>
            </w:r>
          </w:p>
          <w:p w14:paraId="3D8BB59F" w14:textId="77777777" w:rsidR="008E4875" w:rsidRDefault="008E4875">
            <w:pPr>
              <w:pStyle w:val="TAL"/>
              <w:rPr>
                <w:lang w:eastAsia="zh-CN"/>
              </w:rPr>
            </w:pPr>
            <w:r>
              <w:rPr>
                <w:lang w:eastAsia="zh-CN"/>
              </w:rPr>
              <w:t>Create Indirect Data Forwarding Tunnel Response</w:t>
            </w:r>
          </w:p>
          <w:p w14:paraId="33C37532" w14:textId="77777777" w:rsidR="008E4875" w:rsidRDefault="008E4875">
            <w:pPr>
              <w:pStyle w:val="TAL"/>
              <w:rPr>
                <w:sz w:val="16"/>
                <w:szCs w:val="16"/>
              </w:rPr>
            </w:pPr>
            <w:r>
              <w:rPr>
                <w:lang w:eastAsia="zh-CN"/>
              </w:rPr>
              <w:t>Update Bearer Complete</w:t>
            </w:r>
          </w:p>
        </w:tc>
        <w:tc>
          <w:tcPr>
            <w:tcW w:w="0" w:type="auto"/>
            <w:vAlign w:val="center"/>
          </w:tcPr>
          <w:p w14:paraId="6C73D03C" w14:textId="77777777" w:rsidR="008E4875" w:rsidRDefault="008E4875">
            <w:pPr>
              <w:pStyle w:val="TAL"/>
              <w:jc w:val="center"/>
              <w:rPr>
                <w:b/>
                <w:sz w:val="16"/>
                <w:szCs w:val="16"/>
              </w:rPr>
            </w:pPr>
            <w:r>
              <w:rPr>
                <w:b/>
                <w:sz w:val="16"/>
                <w:szCs w:val="16"/>
              </w:rPr>
              <w:t>M</w:t>
            </w:r>
          </w:p>
        </w:tc>
        <w:tc>
          <w:tcPr>
            <w:tcW w:w="0" w:type="auto"/>
            <w:vAlign w:val="center"/>
          </w:tcPr>
          <w:p w14:paraId="32087C2B" w14:textId="77777777" w:rsidR="008E4875" w:rsidRDefault="008E4875">
            <w:pPr>
              <w:pStyle w:val="TAL"/>
              <w:jc w:val="center"/>
              <w:rPr>
                <w:b/>
                <w:sz w:val="16"/>
                <w:szCs w:val="16"/>
              </w:rPr>
            </w:pPr>
            <w:r>
              <w:rPr>
                <w:b/>
                <w:sz w:val="16"/>
                <w:szCs w:val="16"/>
              </w:rPr>
              <w:t>M</w:t>
            </w:r>
          </w:p>
        </w:tc>
        <w:tc>
          <w:tcPr>
            <w:tcW w:w="0" w:type="auto"/>
            <w:vAlign w:val="center"/>
          </w:tcPr>
          <w:p w14:paraId="0A904688" w14:textId="77777777" w:rsidR="008E4875" w:rsidRDefault="008E4875">
            <w:pPr>
              <w:pStyle w:val="TAL"/>
              <w:rPr>
                <w:iCs/>
                <w:sz w:val="16"/>
                <w:szCs w:val="16"/>
              </w:rPr>
            </w:pPr>
            <w:r>
              <w:rPr>
                <w:iCs/>
                <w:sz w:val="16"/>
                <w:szCs w:val="16"/>
              </w:rPr>
              <w:t>TS 29.274</w:t>
            </w:r>
          </w:p>
        </w:tc>
      </w:tr>
      <w:tr w:rsidR="008E4875" w14:paraId="619798D8" w14:textId="77777777">
        <w:trPr>
          <w:cantSplit/>
          <w:tblHeader/>
        </w:trPr>
        <w:tc>
          <w:tcPr>
            <w:tcW w:w="2025" w:type="dxa"/>
            <w:vMerge/>
            <w:shd w:val="clear" w:color="auto" w:fill="CCFFCC"/>
            <w:vAlign w:val="center"/>
          </w:tcPr>
          <w:p w14:paraId="669BDB3B" w14:textId="77777777" w:rsidR="008E4875" w:rsidRDefault="008E4875">
            <w:pPr>
              <w:pStyle w:val="TAL"/>
              <w:rPr>
                <w:sz w:val="16"/>
                <w:szCs w:val="16"/>
              </w:rPr>
            </w:pPr>
          </w:p>
        </w:tc>
        <w:tc>
          <w:tcPr>
            <w:tcW w:w="866" w:type="dxa"/>
            <w:vMerge/>
            <w:vAlign w:val="center"/>
          </w:tcPr>
          <w:p w14:paraId="04365315" w14:textId="77777777" w:rsidR="008E4875" w:rsidRDefault="008E4875">
            <w:pPr>
              <w:pStyle w:val="TAL"/>
              <w:rPr>
                <w:sz w:val="16"/>
                <w:szCs w:val="16"/>
              </w:rPr>
            </w:pPr>
          </w:p>
        </w:tc>
        <w:tc>
          <w:tcPr>
            <w:tcW w:w="0" w:type="auto"/>
            <w:vAlign w:val="center"/>
          </w:tcPr>
          <w:p w14:paraId="331E0EA4" w14:textId="77777777" w:rsidR="008E4875" w:rsidRDefault="008E4875">
            <w:pPr>
              <w:pStyle w:val="TAL"/>
              <w:rPr>
                <w:sz w:val="16"/>
                <w:szCs w:val="16"/>
              </w:rPr>
            </w:pPr>
            <w:r>
              <w:t>RAT Type</w:t>
            </w:r>
          </w:p>
        </w:tc>
        <w:tc>
          <w:tcPr>
            <w:tcW w:w="0" w:type="auto"/>
            <w:vAlign w:val="center"/>
          </w:tcPr>
          <w:p w14:paraId="23248465" w14:textId="77777777" w:rsidR="008E4875" w:rsidRDefault="008E4875">
            <w:pPr>
              <w:pStyle w:val="TAL"/>
              <w:rPr>
                <w:lang w:eastAsia="zh-CN"/>
              </w:rPr>
            </w:pPr>
            <w:r>
              <w:rPr>
                <w:lang w:eastAsia="zh-CN"/>
              </w:rPr>
              <w:t>Create Session Request</w:t>
            </w:r>
          </w:p>
          <w:p w14:paraId="4AF7CFDD" w14:textId="77777777" w:rsidR="008E4875" w:rsidRDefault="008E4875">
            <w:pPr>
              <w:pStyle w:val="TAL"/>
              <w:rPr>
                <w:sz w:val="16"/>
                <w:szCs w:val="16"/>
              </w:rPr>
            </w:pPr>
            <w:r>
              <w:rPr>
                <w:lang w:eastAsia="zh-CN"/>
              </w:rPr>
              <w:t>Modify Bearer Request</w:t>
            </w:r>
          </w:p>
        </w:tc>
        <w:tc>
          <w:tcPr>
            <w:tcW w:w="0" w:type="auto"/>
            <w:vAlign w:val="center"/>
          </w:tcPr>
          <w:p w14:paraId="1FEE1B77" w14:textId="77777777" w:rsidR="008E4875" w:rsidRDefault="008E4875">
            <w:pPr>
              <w:pStyle w:val="TAL"/>
              <w:jc w:val="center"/>
              <w:rPr>
                <w:b/>
                <w:sz w:val="16"/>
                <w:szCs w:val="16"/>
              </w:rPr>
            </w:pPr>
            <w:r>
              <w:rPr>
                <w:b/>
                <w:sz w:val="16"/>
                <w:szCs w:val="16"/>
              </w:rPr>
              <w:t>M</w:t>
            </w:r>
          </w:p>
        </w:tc>
        <w:tc>
          <w:tcPr>
            <w:tcW w:w="0" w:type="auto"/>
            <w:vAlign w:val="center"/>
          </w:tcPr>
          <w:p w14:paraId="0CA07754" w14:textId="77777777" w:rsidR="008E4875" w:rsidRDefault="008E4875">
            <w:pPr>
              <w:pStyle w:val="TAL"/>
              <w:jc w:val="center"/>
              <w:rPr>
                <w:b/>
                <w:sz w:val="16"/>
                <w:szCs w:val="16"/>
              </w:rPr>
            </w:pPr>
            <w:r>
              <w:rPr>
                <w:b/>
                <w:sz w:val="16"/>
                <w:szCs w:val="16"/>
              </w:rPr>
              <w:t>M</w:t>
            </w:r>
          </w:p>
        </w:tc>
        <w:tc>
          <w:tcPr>
            <w:tcW w:w="0" w:type="auto"/>
            <w:vAlign w:val="center"/>
          </w:tcPr>
          <w:p w14:paraId="030E95DB" w14:textId="77777777" w:rsidR="008E4875" w:rsidRDefault="008E4875">
            <w:pPr>
              <w:pStyle w:val="TAL"/>
              <w:rPr>
                <w:iCs/>
                <w:sz w:val="16"/>
                <w:szCs w:val="16"/>
              </w:rPr>
            </w:pPr>
            <w:r>
              <w:rPr>
                <w:iCs/>
                <w:sz w:val="16"/>
                <w:szCs w:val="16"/>
              </w:rPr>
              <w:t>TS 29.274</w:t>
            </w:r>
          </w:p>
        </w:tc>
      </w:tr>
      <w:tr w:rsidR="008E4875" w14:paraId="6CA73B15" w14:textId="77777777">
        <w:trPr>
          <w:cantSplit/>
          <w:tblHeader/>
        </w:trPr>
        <w:tc>
          <w:tcPr>
            <w:tcW w:w="2025" w:type="dxa"/>
            <w:vMerge/>
            <w:shd w:val="clear" w:color="auto" w:fill="CCFFCC"/>
            <w:vAlign w:val="center"/>
          </w:tcPr>
          <w:p w14:paraId="0FCF8FB5" w14:textId="77777777" w:rsidR="008E4875" w:rsidRDefault="008E4875">
            <w:pPr>
              <w:pStyle w:val="TAL"/>
              <w:rPr>
                <w:sz w:val="16"/>
                <w:szCs w:val="16"/>
              </w:rPr>
            </w:pPr>
          </w:p>
        </w:tc>
        <w:tc>
          <w:tcPr>
            <w:tcW w:w="866" w:type="dxa"/>
            <w:vMerge/>
            <w:vAlign w:val="center"/>
          </w:tcPr>
          <w:p w14:paraId="28C8D930" w14:textId="77777777" w:rsidR="008E4875" w:rsidRDefault="008E4875">
            <w:pPr>
              <w:pStyle w:val="TAL"/>
              <w:rPr>
                <w:sz w:val="16"/>
                <w:szCs w:val="16"/>
              </w:rPr>
            </w:pPr>
          </w:p>
        </w:tc>
        <w:tc>
          <w:tcPr>
            <w:tcW w:w="0" w:type="auto"/>
            <w:vAlign w:val="center"/>
          </w:tcPr>
          <w:p w14:paraId="3C40D663" w14:textId="77777777" w:rsidR="008E4875" w:rsidRDefault="008E4875">
            <w:pPr>
              <w:pStyle w:val="TAL"/>
              <w:rPr>
                <w:sz w:val="16"/>
                <w:szCs w:val="16"/>
              </w:rPr>
            </w:pPr>
            <w:r>
              <w:t>Bearer Contexts created</w:t>
            </w:r>
          </w:p>
        </w:tc>
        <w:tc>
          <w:tcPr>
            <w:tcW w:w="0" w:type="auto"/>
            <w:vAlign w:val="center"/>
          </w:tcPr>
          <w:p w14:paraId="1E6D668A" w14:textId="77777777" w:rsidR="008E4875" w:rsidRDefault="008E4875">
            <w:pPr>
              <w:pStyle w:val="TAL"/>
              <w:rPr>
                <w:sz w:val="16"/>
                <w:szCs w:val="16"/>
              </w:rPr>
            </w:pPr>
            <w:r>
              <w:rPr>
                <w:lang w:eastAsia="zh-CN"/>
              </w:rPr>
              <w:t>Create Session Response</w:t>
            </w:r>
          </w:p>
        </w:tc>
        <w:tc>
          <w:tcPr>
            <w:tcW w:w="0" w:type="auto"/>
            <w:vAlign w:val="center"/>
          </w:tcPr>
          <w:p w14:paraId="6603760D" w14:textId="77777777" w:rsidR="008E4875" w:rsidRDefault="008E4875">
            <w:pPr>
              <w:pStyle w:val="TAL"/>
              <w:jc w:val="center"/>
              <w:rPr>
                <w:b/>
                <w:sz w:val="16"/>
                <w:szCs w:val="16"/>
              </w:rPr>
            </w:pPr>
            <w:r>
              <w:rPr>
                <w:b/>
                <w:sz w:val="16"/>
                <w:szCs w:val="16"/>
              </w:rPr>
              <w:t>M</w:t>
            </w:r>
          </w:p>
        </w:tc>
        <w:tc>
          <w:tcPr>
            <w:tcW w:w="0" w:type="auto"/>
            <w:vAlign w:val="center"/>
          </w:tcPr>
          <w:p w14:paraId="2DD4BA39" w14:textId="77777777" w:rsidR="008E4875" w:rsidRDefault="008E4875">
            <w:pPr>
              <w:pStyle w:val="TAL"/>
              <w:jc w:val="center"/>
              <w:rPr>
                <w:b/>
                <w:sz w:val="16"/>
                <w:szCs w:val="16"/>
              </w:rPr>
            </w:pPr>
            <w:r>
              <w:rPr>
                <w:b/>
                <w:sz w:val="16"/>
                <w:szCs w:val="16"/>
              </w:rPr>
              <w:t>M</w:t>
            </w:r>
          </w:p>
        </w:tc>
        <w:tc>
          <w:tcPr>
            <w:tcW w:w="0" w:type="auto"/>
            <w:vAlign w:val="center"/>
          </w:tcPr>
          <w:p w14:paraId="54F8ECF4" w14:textId="77777777" w:rsidR="008E4875" w:rsidRDefault="008E4875">
            <w:pPr>
              <w:pStyle w:val="TAL"/>
              <w:rPr>
                <w:iCs/>
                <w:sz w:val="16"/>
                <w:szCs w:val="16"/>
              </w:rPr>
            </w:pPr>
            <w:r>
              <w:rPr>
                <w:iCs/>
                <w:sz w:val="16"/>
                <w:szCs w:val="16"/>
              </w:rPr>
              <w:t>TS 29.274</w:t>
            </w:r>
          </w:p>
        </w:tc>
      </w:tr>
      <w:tr w:rsidR="008E4875" w14:paraId="38445A57" w14:textId="77777777">
        <w:trPr>
          <w:cantSplit/>
          <w:tblHeader/>
        </w:trPr>
        <w:tc>
          <w:tcPr>
            <w:tcW w:w="2025" w:type="dxa"/>
            <w:vMerge/>
            <w:shd w:val="clear" w:color="auto" w:fill="CCFFCC"/>
            <w:vAlign w:val="center"/>
          </w:tcPr>
          <w:p w14:paraId="66928ACA" w14:textId="77777777" w:rsidR="008E4875" w:rsidRDefault="008E4875">
            <w:pPr>
              <w:pStyle w:val="TAL"/>
              <w:rPr>
                <w:sz w:val="16"/>
                <w:szCs w:val="16"/>
              </w:rPr>
            </w:pPr>
          </w:p>
        </w:tc>
        <w:tc>
          <w:tcPr>
            <w:tcW w:w="866" w:type="dxa"/>
            <w:vMerge/>
            <w:vAlign w:val="center"/>
          </w:tcPr>
          <w:p w14:paraId="1EE35275" w14:textId="77777777" w:rsidR="008E4875" w:rsidRDefault="008E4875">
            <w:pPr>
              <w:pStyle w:val="TAL"/>
              <w:rPr>
                <w:sz w:val="16"/>
                <w:szCs w:val="16"/>
              </w:rPr>
            </w:pPr>
          </w:p>
        </w:tc>
        <w:tc>
          <w:tcPr>
            <w:tcW w:w="0" w:type="auto"/>
            <w:vAlign w:val="center"/>
          </w:tcPr>
          <w:p w14:paraId="11DF1BA3" w14:textId="77777777" w:rsidR="008E4875" w:rsidRDefault="008E4875">
            <w:pPr>
              <w:pStyle w:val="TAL"/>
              <w:rPr>
                <w:sz w:val="16"/>
                <w:szCs w:val="16"/>
              </w:rPr>
            </w:pPr>
            <w:r>
              <w:t>Bearer Contexts marked for removal</w:t>
            </w:r>
          </w:p>
        </w:tc>
        <w:tc>
          <w:tcPr>
            <w:tcW w:w="0" w:type="auto"/>
            <w:vAlign w:val="center"/>
          </w:tcPr>
          <w:p w14:paraId="3733FA7B" w14:textId="77777777" w:rsidR="008E4875" w:rsidRDefault="008E4875">
            <w:pPr>
              <w:pStyle w:val="TAL"/>
              <w:rPr>
                <w:sz w:val="16"/>
                <w:szCs w:val="16"/>
              </w:rPr>
            </w:pPr>
            <w:r>
              <w:rPr>
                <w:lang w:eastAsia="zh-CN"/>
              </w:rPr>
              <w:t>Create Session Response</w:t>
            </w:r>
          </w:p>
        </w:tc>
        <w:tc>
          <w:tcPr>
            <w:tcW w:w="0" w:type="auto"/>
            <w:vAlign w:val="center"/>
          </w:tcPr>
          <w:p w14:paraId="601D1859" w14:textId="77777777" w:rsidR="008E4875" w:rsidRDefault="008E4875">
            <w:pPr>
              <w:pStyle w:val="TAL"/>
              <w:jc w:val="center"/>
              <w:rPr>
                <w:b/>
                <w:sz w:val="16"/>
                <w:szCs w:val="16"/>
              </w:rPr>
            </w:pPr>
            <w:r>
              <w:rPr>
                <w:b/>
                <w:sz w:val="16"/>
                <w:szCs w:val="16"/>
              </w:rPr>
              <w:t>M</w:t>
            </w:r>
          </w:p>
        </w:tc>
        <w:tc>
          <w:tcPr>
            <w:tcW w:w="0" w:type="auto"/>
            <w:vAlign w:val="center"/>
          </w:tcPr>
          <w:p w14:paraId="573BFC1A" w14:textId="77777777" w:rsidR="008E4875" w:rsidRDefault="008E4875">
            <w:pPr>
              <w:pStyle w:val="TAL"/>
              <w:jc w:val="center"/>
              <w:rPr>
                <w:b/>
                <w:sz w:val="16"/>
                <w:szCs w:val="16"/>
              </w:rPr>
            </w:pPr>
            <w:r>
              <w:rPr>
                <w:b/>
                <w:sz w:val="16"/>
                <w:szCs w:val="16"/>
              </w:rPr>
              <w:t>M</w:t>
            </w:r>
          </w:p>
        </w:tc>
        <w:tc>
          <w:tcPr>
            <w:tcW w:w="0" w:type="auto"/>
            <w:vAlign w:val="center"/>
          </w:tcPr>
          <w:p w14:paraId="33434F42" w14:textId="77777777" w:rsidR="008E4875" w:rsidRDefault="008E4875">
            <w:pPr>
              <w:pStyle w:val="TAL"/>
              <w:rPr>
                <w:iCs/>
                <w:sz w:val="16"/>
                <w:szCs w:val="16"/>
              </w:rPr>
            </w:pPr>
            <w:r>
              <w:rPr>
                <w:iCs/>
                <w:sz w:val="16"/>
                <w:szCs w:val="16"/>
              </w:rPr>
              <w:t>TS 29.274</w:t>
            </w:r>
          </w:p>
        </w:tc>
      </w:tr>
      <w:tr w:rsidR="008E4875" w14:paraId="679E984C" w14:textId="77777777">
        <w:trPr>
          <w:cantSplit/>
          <w:tblHeader/>
        </w:trPr>
        <w:tc>
          <w:tcPr>
            <w:tcW w:w="2025" w:type="dxa"/>
            <w:vMerge/>
            <w:shd w:val="clear" w:color="auto" w:fill="CCFFCC"/>
            <w:vAlign w:val="center"/>
          </w:tcPr>
          <w:p w14:paraId="314A7A66" w14:textId="77777777" w:rsidR="008E4875" w:rsidRDefault="008E4875">
            <w:pPr>
              <w:pStyle w:val="TAL"/>
              <w:rPr>
                <w:sz w:val="16"/>
                <w:szCs w:val="16"/>
              </w:rPr>
            </w:pPr>
          </w:p>
        </w:tc>
        <w:tc>
          <w:tcPr>
            <w:tcW w:w="866" w:type="dxa"/>
            <w:vMerge/>
            <w:vAlign w:val="center"/>
          </w:tcPr>
          <w:p w14:paraId="114656C7" w14:textId="77777777" w:rsidR="008E4875" w:rsidRDefault="008E4875">
            <w:pPr>
              <w:pStyle w:val="TAL"/>
              <w:rPr>
                <w:sz w:val="16"/>
                <w:szCs w:val="16"/>
              </w:rPr>
            </w:pPr>
          </w:p>
        </w:tc>
        <w:tc>
          <w:tcPr>
            <w:tcW w:w="0" w:type="auto"/>
            <w:vAlign w:val="center"/>
          </w:tcPr>
          <w:p w14:paraId="527BBADA" w14:textId="77777777" w:rsidR="008E4875" w:rsidRDefault="008E4875">
            <w:pPr>
              <w:pStyle w:val="TAL"/>
              <w:rPr>
                <w:sz w:val="16"/>
                <w:szCs w:val="16"/>
              </w:rPr>
            </w:pPr>
            <w:r>
              <w:t>Bearer Contexts modified</w:t>
            </w:r>
          </w:p>
        </w:tc>
        <w:tc>
          <w:tcPr>
            <w:tcW w:w="0" w:type="auto"/>
            <w:vAlign w:val="center"/>
          </w:tcPr>
          <w:p w14:paraId="6FBC1DA0" w14:textId="77777777" w:rsidR="008E4875" w:rsidRDefault="008E4875">
            <w:pPr>
              <w:pStyle w:val="TAL"/>
              <w:rPr>
                <w:sz w:val="16"/>
                <w:szCs w:val="16"/>
              </w:rPr>
            </w:pPr>
            <w:r>
              <w:rPr>
                <w:lang w:eastAsia="zh-CN"/>
              </w:rPr>
              <w:t>Modify Bearer Response</w:t>
            </w:r>
          </w:p>
        </w:tc>
        <w:tc>
          <w:tcPr>
            <w:tcW w:w="0" w:type="auto"/>
            <w:vAlign w:val="center"/>
          </w:tcPr>
          <w:p w14:paraId="1EC97A90" w14:textId="77777777" w:rsidR="008E4875" w:rsidRDefault="008E4875">
            <w:pPr>
              <w:pStyle w:val="TAL"/>
              <w:jc w:val="center"/>
              <w:rPr>
                <w:b/>
                <w:sz w:val="16"/>
                <w:szCs w:val="16"/>
              </w:rPr>
            </w:pPr>
            <w:r>
              <w:rPr>
                <w:b/>
                <w:sz w:val="16"/>
                <w:szCs w:val="16"/>
              </w:rPr>
              <w:t>M</w:t>
            </w:r>
          </w:p>
        </w:tc>
        <w:tc>
          <w:tcPr>
            <w:tcW w:w="0" w:type="auto"/>
            <w:vAlign w:val="center"/>
          </w:tcPr>
          <w:p w14:paraId="326FAE78" w14:textId="77777777" w:rsidR="008E4875" w:rsidRDefault="008E4875">
            <w:pPr>
              <w:pStyle w:val="TAL"/>
              <w:jc w:val="center"/>
              <w:rPr>
                <w:b/>
                <w:sz w:val="16"/>
                <w:szCs w:val="16"/>
              </w:rPr>
            </w:pPr>
            <w:r>
              <w:rPr>
                <w:b/>
                <w:sz w:val="16"/>
                <w:szCs w:val="16"/>
              </w:rPr>
              <w:t>M</w:t>
            </w:r>
          </w:p>
        </w:tc>
        <w:tc>
          <w:tcPr>
            <w:tcW w:w="0" w:type="auto"/>
            <w:vAlign w:val="center"/>
          </w:tcPr>
          <w:p w14:paraId="0185085D" w14:textId="77777777" w:rsidR="008E4875" w:rsidRDefault="008E4875">
            <w:pPr>
              <w:pStyle w:val="TAL"/>
              <w:rPr>
                <w:iCs/>
                <w:sz w:val="16"/>
                <w:szCs w:val="16"/>
              </w:rPr>
            </w:pPr>
            <w:r>
              <w:rPr>
                <w:iCs/>
                <w:sz w:val="16"/>
                <w:szCs w:val="16"/>
              </w:rPr>
              <w:t>TS 29.274</w:t>
            </w:r>
          </w:p>
        </w:tc>
      </w:tr>
      <w:tr w:rsidR="008E4875" w14:paraId="0416EA18" w14:textId="77777777">
        <w:trPr>
          <w:cantSplit/>
          <w:tblHeader/>
        </w:trPr>
        <w:tc>
          <w:tcPr>
            <w:tcW w:w="2025" w:type="dxa"/>
            <w:vMerge/>
            <w:shd w:val="clear" w:color="auto" w:fill="CCFFCC"/>
            <w:vAlign w:val="center"/>
          </w:tcPr>
          <w:p w14:paraId="4A458483" w14:textId="77777777" w:rsidR="008E4875" w:rsidRDefault="008E4875">
            <w:pPr>
              <w:pStyle w:val="TAL"/>
              <w:rPr>
                <w:sz w:val="16"/>
                <w:szCs w:val="16"/>
              </w:rPr>
            </w:pPr>
          </w:p>
        </w:tc>
        <w:tc>
          <w:tcPr>
            <w:tcW w:w="866" w:type="dxa"/>
            <w:vMerge/>
            <w:vAlign w:val="center"/>
          </w:tcPr>
          <w:p w14:paraId="67F95FEB" w14:textId="77777777" w:rsidR="008E4875" w:rsidRDefault="008E4875">
            <w:pPr>
              <w:pStyle w:val="TAL"/>
              <w:rPr>
                <w:sz w:val="16"/>
                <w:szCs w:val="16"/>
              </w:rPr>
            </w:pPr>
          </w:p>
        </w:tc>
        <w:tc>
          <w:tcPr>
            <w:tcW w:w="0" w:type="auto"/>
            <w:vAlign w:val="center"/>
          </w:tcPr>
          <w:p w14:paraId="64E19B67" w14:textId="77777777" w:rsidR="008E4875" w:rsidRDefault="008E4875">
            <w:pPr>
              <w:pStyle w:val="TAL"/>
              <w:rPr>
                <w:sz w:val="16"/>
                <w:szCs w:val="16"/>
              </w:rPr>
            </w:pPr>
            <w:r>
              <w:t>Bearer Contexts marked for removal</w:t>
            </w:r>
          </w:p>
        </w:tc>
        <w:tc>
          <w:tcPr>
            <w:tcW w:w="0" w:type="auto"/>
            <w:vAlign w:val="center"/>
          </w:tcPr>
          <w:p w14:paraId="3E13A0E0" w14:textId="77777777" w:rsidR="008E4875" w:rsidRDefault="008E4875">
            <w:pPr>
              <w:pStyle w:val="TAL"/>
              <w:rPr>
                <w:sz w:val="16"/>
                <w:szCs w:val="16"/>
              </w:rPr>
            </w:pPr>
            <w:r>
              <w:rPr>
                <w:lang w:eastAsia="zh-CN"/>
              </w:rPr>
              <w:t>Modify Bearer Response</w:t>
            </w:r>
          </w:p>
        </w:tc>
        <w:tc>
          <w:tcPr>
            <w:tcW w:w="0" w:type="auto"/>
            <w:vAlign w:val="center"/>
          </w:tcPr>
          <w:p w14:paraId="120F7EC7" w14:textId="77777777" w:rsidR="008E4875" w:rsidRDefault="008E4875">
            <w:pPr>
              <w:pStyle w:val="TAL"/>
              <w:jc w:val="center"/>
              <w:rPr>
                <w:b/>
                <w:sz w:val="16"/>
                <w:szCs w:val="16"/>
              </w:rPr>
            </w:pPr>
            <w:r>
              <w:rPr>
                <w:b/>
                <w:sz w:val="16"/>
                <w:szCs w:val="16"/>
              </w:rPr>
              <w:t>M</w:t>
            </w:r>
          </w:p>
        </w:tc>
        <w:tc>
          <w:tcPr>
            <w:tcW w:w="0" w:type="auto"/>
            <w:vAlign w:val="center"/>
          </w:tcPr>
          <w:p w14:paraId="777F641E" w14:textId="77777777" w:rsidR="008E4875" w:rsidRDefault="008E4875">
            <w:pPr>
              <w:pStyle w:val="TAL"/>
              <w:jc w:val="center"/>
              <w:rPr>
                <w:b/>
                <w:sz w:val="16"/>
                <w:szCs w:val="16"/>
              </w:rPr>
            </w:pPr>
            <w:r>
              <w:rPr>
                <w:b/>
                <w:sz w:val="16"/>
                <w:szCs w:val="16"/>
              </w:rPr>
              <w:t>M</w:t>
            </w:r>
          </w:p>
        </w:tc>
        <w:tc>
          <w:tcPr>
            <w:tcW w:w="0" w:type="auto"/>
            <w:vAlign w:val="center"/>
          </w:tcPr>
          <w:p w14:paraId="6D30CC34" w14:textId="77777777" w:rsidR="008E4875" w:rsidRDefault="008E4875">
            <w:pPr>
              <w:pStyle w:val="TAL"/>
              <w:rPr>
                <w:iCs/>
                <w:sz w:val="16"/>
                <w:szCs w:val="16"/>
              </w:rPr>
            </w:pPr>
            <w:r>
              <w:rPr>
                <w:iCs/>
                <w:sz w:val="16"/>
                <w:szCs w:val="16"/>
              </w:rPr>
              <w:t>TS 29.274</w:t>
            </w:r>
          </w:p>
        </w:tc>
      </w:tr>
      <w:tr w:rsidR="008E4875" w14:paraId="0769C486" w14:textId="77777777">
        <w:trPr>
          <w:cantSplit/>
          <w:tblHeader/>
        </w:trPr>
        <w:tc>
          <w:tcPr>
            <w:tcW w:w="2025" w:type="dxa"/>
            <w:vMerge w:val="restart"/>
            <w:shd w:val="clear" w:color="auto" w:fill="CCFFCC"/>
            <w:vAlign w:val="center"/>
          </w:tcPr>
          <w:p w14:paraId="7E1F504A" w14:textId="77777777" w:rsidR="008E4875" w:rsidRDefault="008E4875">
            <w:pPr>
              <w:pStyle w:val="TAL"/>
              <w:rPr>
                <w:sz w:val="16"/>
                <w:szCs w:val="16"/>
              </w:rPr>
            </w:pPr>
            <w:r>
              <w:rPr>
                <w:sz w:val="16"/>
                <w:szCs w:val="16"/>
              </w:rPr>
              <w:t>S5/S8</w:t>
            </w:r>
          </w:p>
        </w:tc>
        <w:tc>
          <w:tcPr>
            <w:tcW w:w="866" w:type="dxa"/>
            <w:vMerge w:val="restart"/>
            <w:vAlign w:val="center"/>
          </w:tcPr>
          <w:p w14:paraId="12582238" w14:textId="77777777" w:rsidR="008E4875" w:rsidRDefault="008E4875">
            <w:pPr>
              <w:pStyle w:val="TAL"/>
              <w:rPr>
                <w:sz w:val="16"/>
                <w:szCs w:val="16"/>
              </w:rPr>
            </w:pPr>
            <w:r>
              <w:rPr>
                <w:sz w:val="16"/>
                <w:szCs w:val="16"/>
              </w:rPr>
              <w:t>GTPv2C</w:t>
            </w:r>
          </w:p>
        </w:tc>
        <w:tc>
          <w:tcPr>
            <w:tcW w:w="0" w:type="auto"/>
            <w:vAlign w:val="center"/>
          </w:tcPr>
          <w:p w14:paraId="5A257138" w14:textId="77777777" w:rsidR="008E4875" w:rsidRDefault="008E4875">
            <w:pPr>
              <w:pStyle w:val="TAL"/>
              <w:rPr>
                <w:sz w:val="16"/>
                <w:szCs w:val="16"/>
              </w:rPr>
            </w:pPr>
            <w:r>
              <w:rPr>
                <w:sz w:val="16"/>
                <w:szCs w:val="16"/>
              </w:rPr>
              <w:t>IMSI</w:t>
            </w:r>
          </w:p>
        </w:tc>
        <w:tc>
          <w:tcPr>
            <w:tcW w:w="0" w:type="auto"/>
            <w:vAlign w:val="center"/>
          </w:tcPr>
          <w:p w14:paraId="697557FE" w14:textId="77777777" w:rsidR="008E4875" w:rsidRDefault="008E4875">
            <w:pPr>
              <w:pStyle w:val="TAL"/>
              <w:rPr>
                <w:lang w:eastAsia="zh-CN"/>
              </w:rPr>
            </w:pPr>
            <w:r>
              <w:rPr>
                <w:lang w:eastAsia="zh-CN"/>
              </w:rPr>
              <w:t>Create Session Request</w:t>
            </w:r>
          </w:p>
          <w:p w14:paraId="55BDA5A1" w14:textId="77777777" w:rsidR="008E4875" w:rsidRDefault="008E4875">
            <w:pPr>
              <w:pStyle w:val="TAL"/>
              <w:rPr>
                <w:sz w:val="16"/>
                <w:szCs w:val="16"/>
              </w:rPr>
            </w:pPr>
            <w:r>
              <w:rPr>
                <w:lang w:eastAsia="zh-CN"/>
              </w:rPr>
              <w:t>Update Bearer Request</w:t>
            </w:r>
          </w:p>
        </w:tc>
        <w:tc>
          <w:tcPr>
            <w:tcW w:w="0" w:type="auto"/>
            <w:vAlign w:val="center"/>
          </w:tcPr>
          <w:p w14:paraId="67880314" w14:textId="77777777" w:rsidR="008E4875" w:rsidRDefault="008E4875">
            <w:pPr>
              <w:pStyle w:val="TAL"/>
              <w:jc w:val="center"/>
              <w:rPr>
                <w:b/>
                <w:sz w:val="16"/>
                <w:szCs w:val="16"/>
              </w:rPr>
            </w:pPr>
            <w:r>
              <w:rPr>
                <w:b/>
                <w:sz w:val="16"/>
                <w:szCs w:val="16"/>
              </w:rPr>
              <w:t>M</w:t>
            </w:r>
          </w:p>
        </w:tc>
        <w:tc>
          <w:tcPr>
            <w:tcW w:w="0" w:type="auto"/>
            <w:vAlign w:val="center"/>
          </w:tcPr>
          <w:p w14:paraId="67EAFE30" w14:textId="77777777" w:rsidR="008E4875" w:rsidRDefault="008E4875">
            <w:pPr>
              <w:pStyle w:val="TAL"/>
              <w:jc w:val="center"/>
              <w:rPr>
                <w:b/>
                <w:sz w:val="16"/>
                <w:szCs w:val="16"/>
              </w:rPr>
            </w:pPr>
            <w:r>
              <w:rPr>
                <w:b/>
                <w:sz w:val="16"/>
                <w:szCs w:val="16"/>
              </w:rPr>
              <w:t>M</w:t>
            </w:r>
          </w:p>
        </w:tc>
        <w:tc>
          <w:tcPr>
            <w:tcW w:w="0" w:type="auto"/>
            <w:vAlign w:val="center"/>
          </w:tcPr>
          <w:p w14:paraId="3D26752B" w14:textId="77777777" w:rsidR="008E4875" w:rsidRDefault="008E4875">
            <w:pPr>
              <w:pStyle w:val="TAL"/>
              <w:rPr>
                <w:iCs/>
                <w:sz w:val="16"/>
                <w:szCs w:val="16"/>
              </w:rPr>
            </w:pPr>
            <w:r>
              <w:rPr>
                <w:iCs/>
                <w:sz w:val="16"/>
                <w:szCs w:val="16"/>
              </w:rPr>
              <w:t>TS 29.274</w:t>
            </w:r>
          </w:p>
        </w:tc>
      </w:tr>
      <w:tr w:rsidR="008E4875" w14:paraId="703792F5" w14:textId="77777777">
        <w:trPr>
          <w:cantSplit/>
          <w:tblHeader/>
        </w:trPr>
        <w:tc>
          <w:tcPr>
            <w:tcW w:w="2025" w:type="dxa"/>
            <w:vMerge/>
            <w:shd w:val="clear" w:color="auto" w:fill="CCFFCC"/>
            <w:vAlign w:val="center"/>
          </w:tcPr>
          <w:p w14:paraId="7FA4EA3E" w14:textId="77777777" w:rsidR="008E4875" w:rsidRDefault="008E4875">
            <w:pPr>
              <w:pStyle w:val="TAL"/>
              <w:rPr>
                <w:sz w:val="16"/>
                <w:szCs w:val="16"/>
              </w:rPr>
            </w:pPr>
          </w:p>
        </w:tc>
        <w:tc>
          <w:tcPr>
            <w:tcW w:w="866" w:type="dxa"/>
            <w:vMerge/>
            <w:vAlign w:val="center"/>
          </w:tcPr>
          <w:p w14:paraId="74BB5B1C" w14:textId="77777777" w:rsidR="008E4875" w:rsidRDefault="008E4875">
            <w:pPr>
              <w:pStyle w:val="TAL"/>
              <w:rPr>
                <w:sz w:val="16"/>
                <w:szCs w:val="16"/>
              </w:rPr>
            </w:pPr>
          </w:p>
        </w:tc>
        <w:tc>
          <w:tcPr>
            <w:tcW w:w="0" w:type="auto"/>
            <w:vAlign w:val="center"/>
          </w:tcPr>
          <w:p w14:paraId="52A3347C" w14:textId="77777777" w:rsidR="008E4875" w:rsidRDefault="008E4875">
            <w:pPr>
              <w:pStyle w:val="TAL"/>
              <w:rPr>
                <w:sz w:val="16"/>
                <w:szCs w:val="16"/>
              </w:rPr>
            </w:pPr>
            <w:r>
              <w:rPr>
                <w:sz w:val="16"/>
                <w:szCs w:val="16"/>
              </w:rPr>
              <w:t>MSISDN</w:t>
            </w:r>
          </w:p>
        </w:tc>
        <w:tc>
          <w:tcPr>
            <w:tcW w:w="0" w:type="auto"/>
            <w:vAlign w:val="center"/>
          </w:tcPr>
          <w:p w14:paraId="5A2167DD" w14:textId="77777777" w:rsidR="008E4875" w:rsidRDefault="008E4875">
            <w:pPr>
              <w:pStyle w:val="TAL"/>
              <w:rPr>
                <w:lang w:eastAsia="zh-CN"/>
              </w:rPr>
            </w:pPr>
            <w:r>
              <w:rPr>
                <w:lang w:eastAsia="zh-CN"/>
              </w:rPr>
              <w:t>Create Session Request</w:t>
            </w:r>
          </w:p>
          <w:p w14:paraId="4E9A7BED" w14:textId="77777777" w:rsidR="008E4875" w:rsidRDefault="008E4875">
            <w:pPr>
              <w:pStyle w:val="TAL"/>
              <w:rPr>
                <w:sz w:val="16"/>
                <w:szCs w:val="16"/>
              </w:rPr>
            </w:pPr>
            <w:r>
              <w:rPr>
                <w:lang w:eastAsia="zh-CN"/>
              </w:rPr>
              <w:t>Modify Bearer Response</w:t>
            </w:r>
          </w:p>
        </w:tc>
        <w:tc>
          <w:tcPr>
            <w:tcW w:w="0" w:type="auto"/>
            <w:vAlign w:val="center"/>
          </w:tcPr>
          <w:p w14:paraId="1791097E" w14:textId="77777777" w:rsidR="008E4875" w:rsidRDefault="008E4875">
            <w:pPr>
              <w:pStyle w:val="TAL"/>
              <w:jc w:val="center"/>
              <w:rPr>
                <w:b/>
                <w:sz w:val="16"/>
                <w:szCs w:val="16"/>
              </w:rPr>
            </w:pPr>
            <w:r>
              <w:rPr>
                <w:b/>
                <w:sz w:val="16"/>
                <w:szCs w:val="16"/>
              </w:rPr>
              <w:t>M</w:t>
            </w:r>
          </w:p>
        </w:tc>
        <w:tc>
          <w:tcPr>
            <w:tcW w:w="0" w:type="auto"/>
            <w:vAlign w:val="center"/>
          </w:tcPr>
          <w:p w14:paraId="3225EACF" w14:textId="77777777" w:rsidR="008E4875" w:rsidRDefault="008E4875">
            <w:pPr>
              <w:pStyle w:val="TAL"/>
              <w:jc w:val="center"/>
              <w:rPr>
                <w:b/>
                <w:sz w:val="16"/>
                <w:szCs w:val="16"/>
              </w:rPr>
            </w:pPr>
            <w:r>
              <w:rPr>
                <w:b/>
                <w:sz w:val="16"/>
                <w:szCs w:val="16"/>
              </w:rPr>
              <w:t>M</w:t>
            </w:r>
          </w:p>
        </w:tc>
        <w:tc>
          <w:tcPr>
            <w:tcW w:w="0" w:type="auto"/>
            <w:vAlign w:val="center"/>
          </w:tcPr>
          <w:p w14:paraId="73ADDE57" w14:textId="77777777" w:rsidR="008E4875" w:rsidRDefault="008E4875">
            <w:pPr>
              <w:pStyle w:val="TAL"/>
              <w:rPr>
                <w:iCs/>
                <w:sz w:val="16"/>
                <w:szCs w:val="16"/>
              </w:rPr>
            </w:pPr>
            <w:r>
              <w:rPr>
                <w:iCs/>
                <w:sz w:val="16"/>
                <w:szCs w:val="16"/>
              </w:rPr>
              <w:t>TS 29.274</w:t>
            </w:r>
          </w:p>
        </w:tc>
      </w:tr>
      <w:tr w:rsidR="008E4875" w14:paraId="2F773075" w14:textId="77777777">
        <w:trPr>
          <w:cantSplit/>
          <w:tblHeader/>
        </w:trPr>
        <w:tc>
          <w:tcPr>
            <w:tcW w:w="2025" w:type="dxa"/>
            <w:vMerge/>
            <w:shd w:val="clear" w:color="auto" w:fill="CCFFCC"/>
            <w:vAlign w:val="center"/>
          </w:tcPr>
          <w:p w14:paraId="1F0DBBD0" w14:textId="77777777" w:rsidR="008E4875" w:rsidRDefault="008E4875">
            <w:pPr>
              <w:pStyle w:val="TAL"/>
              <w:rPr>
                <w:sz w:val="16"/>
                <w:szCs w:val="16"/>
              </w:rPr>
            </w:pPr>
          </w:p>
        </w:tc>
        <w:tc>
          <w:tcPr>
            <w:tcW w:w="866" w:type="dxa"/>
            <w:vMerge/>
            <w:vAlign w:val="center"/>
          </w:tcPr>
          <w:p w14:paraId="6CEAE94F" w14:textId="77777777" w:rsidR="008E4875" w:rsidRDefault="008E4875">
            <w:pPr>
              <w:pStyle w:val="TAL"/>
              <w:rPr>
                <w:sz w:val="16"/>
                <w:szCs w:val="16"/>
              </w:rPr>
            </w:pPr>
          </w:p>
        </w:tc>
        <w:tc>
          <w:tcPr>
            <w:tcW w:w="0" w:type="auto"/>
            <w:vAlign w:val="center"/>
          </w:tcPr>
          <w:p w14:paraId="0B05783C" w14:textId="77777777" w:rsidR="008E4875" w:rsidRDefault="008E4875">
            <w:pPr>
              <w:pStyle w:val="TAL"/>
              <w:rPr>
                <w:sz w:val="16"/>
                <w:szCs w:val="16"/>
              </w:rPr>
            </w:pPr>
            <w:r>
              <w:rPr>
                <w:sz w:val="16"/>
                <w:szCs w:val="16"/>
              </w:rPr>
              <w:t>Serving Network</w:t>
            </w:r>
          </w:p>
        </w:tc>
        <w:tc>
          <w:tcPr>
            <w:tcW w:w="0" w:type="auto"/>
            <w:vAlign w:val="center"/>
          </w:tcPr>
          <w:p w14:paraId="6BE24513" w14:textId="77777777" w:rsidR="008E4875" w:rsidRDefault="008E4875">
            <w:pPr>
              <w:pStyle w:val="TAL"/>
              <w:rPr>
                <w:lang w:eastAsia="zh-CN"/>
              </w:rPr>
            </w:pPr>
            <w:r>
              <w:rPr>
                <w:lang w:eastAsia="zh-CN"/>
              </w:rPr>
              <w:t>Create Session Request</w:t>
            </w:r>
          </w:p>
          <w:p w14:paraId="6280DB58" w14:textId="77777777" w:rsidR="008E4875" w:rsidRDefault="008E4875">
            <w:pPr>
              <w:pStyle w:val="TAL"/>
              <w:rPr>
                <w:sz w:val="16"/>
                <w:szCs w:val="16"/>
              </w:rPr>
            </w:pPr>
            <w:r>
              <w:rPr>
                <w:lang w:eastAsia="zh-CN"/>
              </w:rPr>
              <w:t>Modify Bearer Request</w:t>
            </w:r>
          </w:p>
        </w:tc>
        <w:tc>
          <w:tcPr>
            <w:tcW w:w="0" w:type="auto"/>
            <w:vAlign w:val="center"/>
          </w:tcPr>
          <w:p w14:paraId="046B991D" w14:textId="77777777" w:rsidR="008E4875" w:rsidRDefault="008E4875">
            <w:pPr>
              <w:pStyle w:val="TAL"/>
              <w:jc w:val="center"/>
              <w:rPr>
                <w:b/>
                <w:sz w:val="16"/>
                <w:szCs w:val="16"/>
              </w:rPr>
            </w:pPr>
            <w:r>
              <w:rPr>
                <w:b/>
                <w:sz w:val="16"/>
                <w:szCs w:val="16"/>
              </w:rPr>
              <w:t>M</w:t>
            </w:r>
          </w:p>
        </w:tc>
        <w:tc>
          <w:tcPr>
            <w:tcW w:w="0" w:type="auto"/>
            <w:vAlign w:val="center"/>
          </w:tcPr>
          <w:p w14:paraId="2EDD8E5B" w14:textId="77777777" w:rsidR="008E4875" w:rsidRDefault="008E4875">
            <w:pPr>
              <w:pStyle w:val="TAL"/>
              <w:jc w:val="center"/>
              <w:rPr>
                <w:b/>
                <w:sz w:val="16"/>
                <w:szCs w:val="16"/>
              </w:rPr>
            </w:pPr>
            <w:r>
              <w:rPr>
                <w:b/>
                <w:sz w:val="16"/>
                <w:szCs w:val="16"/>
              </w:rPr>
              <w:t>M</w:t>
            </w:r>
          </w:p>
        </w:tc>
        <w:tc>
          <w:tcPr>
            <w:tcW w:w="0" w:type="auto"/>
            <w:vAlign w:val="center"/>
          </w:tcPr>
          <w:p w14:paraId="04AB01F8" w14:textId="77777777" w:rsidR="008E4875" w:rsidRDefault="008E4875">
            <w:pPr>
              <w:pStyle w:val="TAL"/>
              <w:rPr>
                <w:iCs/>
                <w:sz w:val="16"/>
                <w:szCs w:val="16"/>
              </w:rPr>
            </w:pPr>
            <w:r>
              <w:rPr>
                <w:iCs/>
                <w:sz w:val="16"/>
                <w:szCs w:val="16"/>
              </w:rPr>
              <w:t>TS 29.274</w:t>
            </w:r>
          </w:p>
        </w:tc>
      </w:tr>
      <w:tr w:rsidR="008E4875" w14:paraId="13369B8A" w14:textId="77777777">
        <w:trPr>
          <w:cantSplit/>
          <w:tblHeader/>
        </w:trPr>
        <w:tc>
          <w:tcPr>
            <w:tcW w:w="2025" w:type="dxa"/>
            <w:vMerge/>
            <w:shd w:val="clear" w:color="auto" w:fill="CCFFCC"/>
            <w:vAlign w:val="center"/>
          </w:tcPr>
          <w:p w14:paraId="0A8AB62C" w14:textId="77777777" w:rsidR="008E4875" w:rsidRDefault="008E4875">
            <w:pPr>
              <w:pStyle w:val="TAL"/>
              <w:rPr>
                <w:sz w:val="16"/>
                <w:szCs w:val="16"/>
              </w:rPr>
            </w:pPr>
          </w:p>
        </w:tc>
        <w:tc>
          <w:tcPr>
            <w:tcW w:w="866" w:type="dxa"/>
            <w:vMerge/>
            <w:vAlign w:val="center"/>
          </w:tcPr>
          <w:p w14:paraId="067B7C45" w14:textId="77777777" w:rsidR="008E4875" w:rsidRDefault="008E4875">
            <w:pPr>
              <w:pStyle w:val="TAL"/>
              <w:rPr>
                <w:sz w:val="16"/>
                <w:szCs w:val="16"/>
              </w:rPr>
            </w:pPr>
          </w:p>
        </w:tc>
        <w:tc>
          <w:tcPr>
            <w:tcW w:w="0" w:type="auto"/>
            <w:vAlign w:val="center"/>
          </w:tcPr>
          <w:p w14:paraId="4A5B2514" w14:textId="77777777" w:rsidR="008E4875" w:rsidRDefault="008E4875">
            <w:pPr>
              <w:pStyle w:val="TAL"/>
              <w:rPr>
                <w:sz w:val="16"/>
                <w:szCs w:val="16"/>
              </w:rPr>
            </w:pPr>
            <w:r>
              <w:rPr>
                <w:sz w:val="16"/>
                <w:szCs w:val="16"/>
              </w:rPr>
              <w:t>Access Point Name (APN)</w:t>
            </w:r>
          </w:p>
        </w:tc>
        <w:tc>
          <w:tcPr>
            <w:tcW w:w="0" w:type="auto"/>
            <w:vAlign w:val="center"/>
          </w:tcPr>
          <w:p w14:paraId="25AA4B15" w14:textId="77777777" w:rsidR="008E4875" w:rsidRDefault="008E4875">
            <w:pPr>
              <w:pStyle w:val="TAL"/>
              <w:rPr>
                <w:sz w:val="16"/>
                <w:szCs w:val="16"/>
              </w:rPr>
            </w:pPr>
            <w:r>
              <w:rPr>
                <w:lang w:eastAsia="zh-CN"/>
              </w:rPr>
              <w:t>Create Session Request</w:t>
            </w:r>
          </w:p>
        </w:tc>
        <w:tc>
          <w:tcPr>
            <w:tcW w:w="0" w:type="auto"/>
            <w:vAlign w:val="center"/>
          </w:tcPr>
          <w:p w14:paraId="110F1DCD" w14:textId="77777777" w:rsidR="008E4875" w:rsidRDefault="008E4875">
            <w:pPr>
              <w:pStyle w:val="TAL"/>
              <w:jc w:val="center"/>
              <w:rPr>
                <w:b/>
                <w:sz w:val="16"/>
                <w:szCs w:val="16"/>
              </w:rPr>
            </w:pPr>
            <w:r>
              <w:rPr>
                <w:b/>
                <w:sz w:val="16"/>
                <w:szCs w:val="16"/>
              </w:rPr>
              <w:t>M</w:t>
            </w:r>
          </w:p>
        </w:tc>
        <w:tc>
          <w:tcPr>
            <w:tcW w:w="0" w:type="auto"/>
            <w:vAlign w:val="center"/>
          </w:tcPr>
          <w:p w14:paraId="0BF70BA8" w14:textId="77777777" w:rsidR="008E4875" w:rsidRDefault="008E4875">
            <w:pPr>
              <w:pStyle w:val="TAL"/>
              <w:jc w:val="center"/>
              <w:rPr>
                <w:b/>
                <w:sz w:val="16"/>
                <w:szCs w:val="16"/>
              </w:rPr>
            </w:pPr>
            <w:r>
              <w:rPr>
                <w:b/>
                <w:sz w:val="16"/>
                <w:szCs w:val="16"/>
              </w:rPr>
              <w:t>M</w:t>
            </w:r>
          </w:p>
        </w:tc>
        <w:tc>
          <w:tcPr>
            <w:tcW w:w="0" w:type="auto"/>
            <w:vAlign w:val="center"/>
          </w:tcPr>
          <w:p w14:paraId="1F86D8C4" w14:textId="77777777" w:rsidR="008E4875" w:rsidRDefault="008E4875">
            <w:pPr>
              <w:pStyle w:val="TAL"/>
              <w:rPr>
                <w:iCs/>
                <w:sz w:val="16"/>
                <w:szCs w:val="16"/>
              </w:rPr>
            </w:pPr>
            <w:r>
              <w:rPr>
                <w:iCs/>
                <w:sz w:val="16"/>
                <w:szCs w:val="16"/>
              </w:rPr>
              <w:t>TS 29.274</w:t>
            </w:r>
          </w:p>
        </w:tc>
      </w:tr>
      <w:tr w:rsidR="008E4875" w14:paraId="411F9BBC" w14:textId="77777777">
        <w:trPr>
          <w:cantSplit/>
          <w:tblHeader/>
        </w:trPr>
        <w:tc>
          <w:tcPr>
            <w:tcW w:w="2025" w:type="dxa"/>
            <w:vMerge/>
            <w:shd w:val="clear" w:color="auto" w:fill="CCFFCC"/>
            <w:vAlign w:val="center"/>
          </w:tcPr>
          <w:p w14:paraId="30F9C9C9" w14:textId="77777777" w:rsidR="008E4875" w:rsidRDefault="008E4875">
            <w:pPr>
              <w:pStyle w:val="TAL"/>
              <w:rPr>
                <w:sz w:val="16"/>
                <w:szCs w:val="16"/>
              </w:rPr>
            </w:pPr>
          </w:p>
        </w:tc>
        <w:tc>
          <w:tcPr>
            <w:tcW w:w="866" w:type="dxa"/>
            <w:vMerge/>
            <w:vAlign w:val="center"/>
          </w:tcPr>
          <w:p w14:paraId="79BEF6E3" w14:textId="77777777" w:rsidR="008E4875" w:rsidRDefault="008E4875">
            <w:pPr>
              <w:pStyle w:val="TAL"/>
              <w:rPr>
                <w:sz w:val="16"/>
                <w:szCs w:val="16"/>
              </w:rPr>
            </w:pPr>
          </w:p>
        </w:tc>
        <w:tc>
          <w:tcPr>
            <w:tcW w:w="0" w:type="auto"/>
            <w:vAlign w:val="center"/>
          </w:tcPr>
          <w:p w14:paraId="2E125E9F" w14:textId="77777777" w:rsidR="008E4875" w:rsidRDefault="008E4875">
            <w:pPr>
              <w:pStyle w:val="TAL"/>
              <w:rPr>
                <w:sz w:val="16"/>
                <w:szCs w:val="16"/>
              </w:rPr>
            </w:pPr>
            <w:r>
              <w:rPr>
                <w:sz w:val="16"/>
                <w:szCs w:val="16"/>
              </w:rPr>
              <w:t>PDN Type</w:t>
            </w:r>
          </w:p>
        </w:tc>
        <w:tc>
          <w:tcPr>
            <w:tcW w:w="0" w:type="auto"/>
            <w:vAlign w:val="center"/>
          </w:tcPr>
          <w:p w14:paraId="11C4D2DB" w14:textId="77777777" w:rsidR="008E4875" w:rsidRDefault="008E4875">
            <w:pPr>
              <w:pStyle w:val="TAL"/>
              <w:rPr>
                <w:sz w:val="16"/>
                <w:szCs w:val="16"/>
              </w:rPr>
            </w:pPr>
            <w:r>
              <w:rPr>
                <w:lang w:eastAsia="zh-CN"/>
              </w:rPr>
              <w:t>Create Session Request</w:t>
            </w:r>
          </w:p>
        </w:tc>
        <w:tc>
          <w:tcPr>
            <w:tcW w:w="0" w:type="auto"/>
            <w:vAlign w:val="center"/>
          </w:tcPr>
          <w:p w14:paraId="46D9CDE9" w14:textId="77777777" w:rsidR="008E4875" w:rsidRDefault="008E4875">
            <w:pPr>
              <w:pStyle w:val="TAL"/>
              <w:jc w:val="center"/>
              <w:rPr>
                <w:b/>
                <w:sz w:val="16"/>
                <w:szCs w:val="16"/>
              </w:rPr>
            </w:pPr>
            <w:r>
              <w:rPr>
                <w:b/>
                <w:sz w:val="16"/>
                <w:szCs w:val="16"/>
              </w:rPr>
              <w:t>M</w:t>
            </w:r>
          </w:p>
        </w:tc>
        <w:tc>
          <w:tcPr>
            <w:tcW w:w="0" w:type="auto"/>
            <w:vAlign w:val="center"/>
          </w:tcPr>
          <w:p w14:paraId="2CBD3FE2" w14:textId="77777777" w:rsidR="008E4875" w:rsidRDefault="008E4875">
            <w:pPr>
              <w:pStyle w:val="TAL"/>
              <w:jc w:val="center"/>
              <w:rPr>
                <w:b/>
                <w:sz w:val="16"/>
                <w:szCs w:val="16"/>
              </w:rPr>
            </w:pPr>
            <w:r>
              <w:rPr>
                <w:b/>
                <w:sz w:val="16"/>
                <w:szCs w:val="16"/>
              </w:rPr>
              <w:t>M</w:t>
            </w:r>
          </w:p>
        </w:tc>
        <w:tc>
          <w:tcPr>
            <w:tcW w:w="0" w:type="auto"/>
            <w:vAlign w:val="center"/>
          </w:tcPr>
          <w:p w14:paraId="73488B94" w14:textId="77777777" w:rsidR="008E4875" w:rsidRDefault="008E4875">
            <w:pPr>
              <w:pStyle w:val="TAL"/>
              <w:rPr>
                <w:iCs/>
                <w:sz w:val="16"/>
                <w:szCs w:val="16"/>
              </w:rPr>
            </w:pPr>
            <w:r>
              <w:rPr>
                <w:iCs/>
                <w:sz w:val="16"/>
                <w:szCs w:val="16"/>
              </w:rPr>
              <w:t>TS 29.274</w:t>
            </w:r>
          </w:p>
        </w:tc>
      </w:tr>
      <w:tr w:rsidR="008E4875" w14:paraId="5348C023" w14:textId="77777777">
        <w:trPr>
          <w:cantSplit/>
          <w:tblHeader/>
        </w:trPr>
        <w:tc>
          <w:tcPr>
            <w:tcW w:w="2025" w:type="dxa"/>
            <w:vMerge/>
            <w:shd w:val="clear" w:color="auto" w:fill="CCFFCC"/>
            <w:vAlign w:val="center"/>
          </w:tcPr>
          <w:p w14:paraId="74A65595" w14:textId="77777777" w:rsidR="008E4875" w:rsidRDefault="008E4875">
            <w:pPr>
              <w:pStyle w:val="TAL"/>
              <w:rPr>
                <w:sz w:val="16"/>
                <w:szCs w:val="16"/>
              </w:rPr>
            </w:pPr>
          </w:p>
        </w:tc>
        <w:tc>
          <w:tcPr>
            <w:tcW w:w="866" w:type="dxa"/>
            <w:vMerge/>
            <w:vAlign w:val="center"/>
          </w:tcPr>
          <w:p w14:paraId="2C2E309D" w14:textId="77777777" w:rsidR="008E4875" w:rsidRDefault="008E4875">
            <w:pPr>
              <w:pStyle w:val="TAL"/>
              <w:rPr>
                <w:sz w:val="16"/>
                <w:szCs w:val="16"/>
              </w:rPr>
            </w:pPr>
          </w:p>
        </w:tc>
        <w:tc>
          <w:tcPr>
            <w:tcW w:w="0" w:type="auto"/>
            <w:vAlign w:val="center"/>
          </w:tcPr>
          <w:p w14:paraId="030BB7B4" w14:textId="77777777" w:rsidR="008E4875" w:rsidRDefault="008E4875">
            <w:pPr>
              <w:pStyle w:val="TAL"/>
              <w:rPr>
                <w:sz w:val="16"/>
                <w:szCs w:val="16"/>
              </w:rPr>
            </w:pPr>
            <w:r>
              <w:rPr>
                <w:sz w:val="16"/>
                <w:szCs w:val="16"/>
              </w:rPr>
              <w:t>Bearer Contexts</w:t>
            </w:r>
          </w:p>
        </w:tc>
        <w:tc>
          <w:tcPr>
            <w:tcW w:w="0" w:type="auto"/>
            <w:vAlign w:val="center"/>
          </w:tcPr>
          <w:p w14:paraId="73931E7F" w14:textId="77777777" w:rsidR="008E4875" w:rsidRDefault="008E4875">
            <w:pPr>
              <w:pStyle w:val="TAL"/>
              <w:rPr>
                <w:lang w:eastAsia="zh-CN"/>
              </w:rPr>
            </w:pPr>
            <w:r>
              <w:rPr>
                <w:lang w:eastAsia="zh-CN"/>
              </w:rPr>
              <w:t>Create Session Request</w:t>
            </w:r>
          </w:p>
          <w:p w14:paraId="6E05F17C" w14:textId="77777777" w:rsidR="008E4875" w:rsidRDefault="008E4875">
            <w:pPr>
              <w:pStyle w:val="TAL"/>
            </w:pPr>
            <w:r>
              <w:t>Create Bearer Request</w:t>
            </w:r>
          </w:p>
          <w:p w14:paraId="750E22D8" w14:textId="77777777" w:rsidR="008E4875" w:rsidRDefault="008E4875">
            <w:pPr>
              <w:pStyle w:val="TAL"/>
            </w:pPr>
            <w:r>
              <w:t>Create Bearer Response</w:t>
            </w:r>
          </w:p>
          <w:p w14:paraId="3A5BC1F6" w14:textId="77777777" w:rsidR="008E4875" w:rsidRDefault="008E4875">
            <w:pPr>
              <w:pStyle w:val="TAL"/>
              <w:rPr>
                <w:lang w:eastAsia="zh-CN"/>
              </w:rPr>
            </w:pPr>
            <w:r>
              <w:rPr>
                <w:lang w:eastAsia="zh-CN"/>
              </w:rPr>
              <w:t>Delete Bearer Request</w:t>
            </w:r>
          </w:p>
          <w:p w14:paraId="6D2CE031" w14:textId="77777777" w:rsidR="008E4875" w:rsidRDefault="008E4875">
            <w:pPr>
              <w:pStyle w:val="TAL"/>
              <w:rPr>
                <w:lang w:eastAsia="zh-CN"/>
              </w:rPr>
            </w:pPr>
            <w:r>
              <w:rPr>
                <w:lang w:eastAsia="zh-CN"/>
              </w:rPr>
              <w:t>Delete Bearer Response</w:t>
            </w:r>
          </w:p>
          <w:p w14:paraId="6DA1B23B" w14:textId="77777777" w:rsidR="008E4875" w:rsidRDefault="008E4875">
            <w:pPr>
              <w:pStyle w:val="TAL"/>
              <w:rPr>
                <w:lang w:eastAsia="zh-CN"/>
              </w:rPr>
            </w:pPr>
            <w:r>
              <w:rPr>
                <w:lang w:eastAsia="zh-CN"/>
              </w:rPr>
              <w:t>Modify Bearer Command</w:t>
            </w:r>
          </w:p>
          <w:p w14:paraId="6F3F7A24" w14:textId="77777777" w:rsidR="008E4875" w:rsidRDefault="008E4875">
            <w:pPr>
              <w:pStyle w:val="TAL"/>
              <w:rPr>
                <w:lang w:eastAsia="zh-CN"/>
              </w:rPr>
            </w:pPr>
            <w:r>
              <w:rPr>
                <w:lang w:eastAsia="zh-CN"/>
              </w:rPr>
              <w:t>Modify Bearer Failure Indication</w:t>
            </w:r>
          </w:p>
          <w:p w14:paraId="713DA8E4" w14:textId="77777777" w:rsidR="008E4875" w:rsidRDefault="008E4875">
            <w:pPr>
              <w:pStyle w:val="TAL"/>
              <w:rPr>
                <w:lang w:eastAsia="zh-CN"/>
              </w:rPr>
            </w:pPr>
            <w:r>
              <w:rPr>
                <w:lang w:eastAsia="zh-CN"/>
              </w:rPr>
              <w:t>Update Bearer Request</w:t>
            </w:r>
          </w:p>
          <w:p w14:paraId="65852FBB" w14:textId="77777777" w:rsidR="008E4875" w:rsidRDefault="008E4875">
            <w:pPr>
              <w:pStyle w:val="TAL"/>
              <w:rPr>
                <w:lang w:eastAsia="zh-CN"/>
              </w:rPr>
            </w:pPr>
            <w:r>
              <w:rPr>
                <w:lang w:eastAsia="zh-CN"/>
              </w:rPr>
              <w:t>Update Bearer Response</w:t>
            </w:r>
          </w:p>
          <w:p w14:paraId="41851158" w14:textId="77777777" w:rsidR="008E4875" w:rsidRDefault="008E4875">
            <w:pPr>
              <w:pStyle w:val="TAL"/>
            </w:pPr>
            <w:r>
              <w:t>Delete Bearer Command</w:t>
            </w:r>
          </w:p>
          <w:p w14:paraId="28F732D7"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2E661BBA" w14:textId="77777777" w:rsidR="008E4875" w:rsidRDefault="008E4875">
            <w:pPr>
              <w:pStyle w:val="TAL"/>
              <w:jc w:val="center"/>
              <w:rPr>
                <w:b/>
                <w:sz w:val="16"/>
                <w:szCs w:val="16"/>
              </w:rPr>
            </w:pPr>
            <w:r>
              <w:rPr>
                <w:b/>
                <w:sz w:val="16"/>
                <w:szCs w:val="16"/>
              </w:rPr>
              <w:t>M</w:t>
            </w:r>
          </w:p>
        </w:tc>
        <w:tc>
          <w:tcPr>
            <w:tcW w:w="0" w:type="auto"/>
            <w:vAlign w:val="center"/>
          </w:tcPr>
          <w:p w14:paraId="1E427C33" w14:textId="77777777" w:rsidR="008E4875" w:rsidRDefault="008E4875">
            <w:pPr>
              <w:pStyle w:val="TAL"/>
              <w:jc w:val="center"/>
              <w:rPr>
                <w:b/>
                <w:sz w:val="16"/>
                <w:szCs w:val="16"/>
              </w:rPr>
            </w:pPr>
            <w:r>
              <w:rPr>
                <w:b/>
                <w:sz w:val="16"/>
                <w:szCs w:val="16"/>
              </w:rPr>
              <w:t>M</w:t>
            </w:r>
          </w:p>
        </w:tc>
        <w:tc>
          <w:tcPr>
            <w:tcW w:w="0" w:type="auto"/>
            <w:vAlign w:val="center"/>
          </w:tcPr>
          <w:p w14:paraId="77A36AE5" w14:textId="77777777" w:rsidR="008E4875" w:rsidRDefault="008E4875">
            <w:pPr>
              <w:pStyle w:val="TAL"/>
              <w:rPr>
                <w:iCs/>
                <w:sz w:val="16"/>
                <w:szCs w:val="16"/>
              </w:rPr>
            </w:pPr>
            <w:r>
              <w:rPr>
                <w:iCs/>
                <w:sz w:val="16"/>
                <w:szCs w:val="16"/>
              </w:rPr>
              <w:t>TS 29.274</w:t>
            </w:r>
          </w:p>
        </w:tc>
      </w:tr>
      <w:tr w:rsidR="008E4875" w14:paraId="75EBDA76" w14:textId="77777777">
        <w:trPr>
          <w:cantSplit/>
          <w:tblHeader/>
        </w:trPr>
        <w:tc>
          <w:tcPr>
            <w:tcW w:w="2025" w:type="dxa"/>
            <w:vMerge/>
            <w:shd w:val="clear" w:color="auto" w:fill="CCFFCC"/>
            <w:vAlign w:val="center"/>
          </w:tcPr>
          <w:p w14:paraId="28FFDCC0" w14:textId="77777777" w:rsidR="008E4875" w:rsidRDefault="008E4875">
            <w:pPr>
              <w:pStyle w:val="TAL"/>
              <w:rPr>
                <w:sz w:val="16"/>
                <w:szCs w:val="16"/>
              </w:rPr>
            </w:pPr>
          </w:p>
        </w:tc>
        <w:tc>
          <w:tcPr>
            <w:tcW w:w="866" w:type="dxa"/>
            <w:vMerge/>
            <w:vAlign w:val="center"/>
          </w:tcPr>
          <w:p w14:paraId="7AC48A03" w14:textId="77777777" w:rsidR="008E4875" w:rsidRDefault="008E4875">
            <w:pPr>
              <w:pStyle w:val="TAL"/>
              <w:rPr>
                <w:sz w:val="16"/>
                <w:szCs w:val="16"/>
              </w:rPr>
            </w:pPr>
          </w:p>
        </w:tc>
        <w:tc>
          <w:tcPr>
            <w:tcW w:w="0" w:type="auto"/>
            <w:vAlign w:val="center"/>
          </w:tcPr>
          <w:p w14:paraId="60EF943E" w14:textId="77777777" w:rsidR="008E4875" w:rsidRDefault="008E4875">
            <w:pPr>
              <w:pStyle w:val="TAL"/>
              <w:rPr>
                <w:sz w:val="16"/>
                <w:szCs w:val="16"/>
              </w:rPr>
            </w:pPr>
            <w:r>
              <w:t>Cause</w:t>
            </w:r>
          </w:p>
        </w:tc>
        <w:tc>
          <w:tcPr>
            <w:tcW w:w="0" w:type="auto"/>
            <w:vAlign w:val="center"/>
          </w:tcPr>
          <w:p w14:paraId="6216F1CD" w14:textId="77777777" w:rsidR="008E4875" w:rsidRDefault="008E4875">
            <w:pPr>
              <w:pStyle w:val="TAL"/>
              <w:rPr>
                <w:lang w:eastAsia="zh-CN"/>
              </w:rPr>
            </w:pPr>
            <w:r>
              <w:rPr>
                <w:lang w:eastAsia="zh-CN"/>
              </w:rPr>
              <w:t>Create Session Response</w:t>
            </w:r>
          </w:p>
          <w:p w14:paraId="2547392A" w14:textId="77777777" w:rsidR="008E4875" w:rsidRDefault="008E4875">
            <w:pPr>
              <w:pStyle w:val="TAL"/>
            </w:pPr>
            <w:r>
              <w:t>Create Bearer Response</w:t>
            </w:r>
          </w:p>
          <w:p w14:paraId="3868C51E" w14:textId="77777777" w:rsidR="008E4875" w:rsidRDefault="008E4875">
            <w:pPr>
              <w:pStyle w:val="TAL"/>
              <w:rPr>
                <w:lang w:eastAsia="zh-CN"/>
              </w:rPr>
            </w:pPr>
            <w:r>
              <w:rPr>
                <w:lang w:eastAsia="zh-CN"/>
              </w:rPr>
              <w:t>Bearer Resource Failure Indication</w:t>
            </w:r>
          </w:p>
          <w:p w14:paraId="265EE6F8" w14:textId="77777777" w:rsidR="008E4875" w:rsidRDefault="008E4875">
            <w:pPr>
              <w:pStyle w:val="TAL"/>
              <w:rPr>
                <w:lang w:eastAsia="zh-CN"/>
              </w:rPr>
            </w:pPr>
            <w:r>
              <w:rPr>
                <w:lang w:eastAsia="zh-CN"/>
              </w:rPr>
              <w:t>Modify Bearer Response</w:t>
            </w:r>
          </w:p>
          <w:p w14:paraId="21CF6E1F" w14:textId="77777777" w:rsidR="008E4875" w:rsidRDefault="008E4875">
            <w:pPr>
              <w:pStyle w:val="TAL"/>
              <w:rPr>
                <w:lang w:eastAsia="zh-CN"/>
              </w:rPr>
            </w:pPr>
            <w:r>
              <w:rPr>
                <w:lang w:eastAsia="zh-CN"/>
              </w:rPr>
              <w:t>Delete Session Response</w:t>
            </w:r>
          </w:p>
          <w:p w14:paraId="2DC04D51" w14:textId="77777777" w:rsidR="008E4875" w:rsidRDefault="008E4875">
            <w:pPr>
              <w:pStyle w:val="TAL"/>
              <w:rPr>
                <w:lang w:eastAsia="zh-CN"/>
              </w:rPr>
            </w:pPr>
            <w:r>
              <w:rPr>
                <w:lang w:eastAsia="zh-CN"/>
              </w:rPr>
              <w:t>Delete Bearer Response</w:t>
            </w:r>
          </w:p>
          <w:p w14:paraId="4562DCCA" w14:textId="77777777" w:rsidR="008E4875" w:rsidRDefault="008E4875">
            <w:pPr>
              <w:pStyle w:val="TAL"/>
              <w:rPr>
                <w:lang w:eastAsia="zh-CN"/>
              </w:rPr>
            </w:pPr>
            <w:r>
              <w:rPr>
                <w:lang w:eastAsia="zh-CN"/>
              </w:rPr>
              <w:t>Modify Bearer Failure Indication</w:t>
            </w:r>
          </w:p>
          <w:p w14:paraId="7CBD0C58" w14:textId="77777777" w:rsidR="008E4875" w:rsidRDefault="008E4875">
            <w:pPr>
              <w:pStyle w:val="TAL"/>
              <w:rPr>
                <w:lang w:eastAsia="zh-CN"/>
              </w:rPr>
            </w:pPr>
            <w:r>
              <w:rPr>
                <w:lang w:eastAsia="zh-CN"/>
              </w:rPr>
              <w:t>Update Bearer Response</w:t>
            </w:r>
          </w:p>
          <w:p w14:paraId="7B8F7970"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4A32A610" w14:textId="77777777" w:rsidR="008E4875" w:rsidRDefault="008E4875">
            <w:pPr>
              <w:pStyle w:val="TAL"/>
              <w:jc w:val="center"/>
              <w:rPr>
                <w:b/>
                <w:sz w:val="16"/>
                <w:szCs w:val="16"/>
              </w:rPr>
            </w:pPr>
            <w:r>
              <w:rPr>
                <w:b/>
                <w:sz w:val="16"/>
                <w:szCs w:val="16"/>
              </w:rPr>
              <w:t>M</w:t>
            </w:r>
          </w:p>
        </w:tc>
        <w:tc>
          <w:tcPr>
            <w:tcW w:w="0" w:type="auto"/>
            <w:vAlign w:val="center"/>
          </w:tcPr>
          <w:p w14:paraId="14198EB4" w14:textId="77777777" w:rsidR="008E4875" w:rsidRDefault="008E4875">
            <w:pPr>
              <w:pStyle w:val="TAL"/>
              <w:jc w:val="center"/>
              <w:rPr>
                <w:b/>
                <w:sz w:val="16"/>
                <w:szCs w:val="16"/>
              </w:rPr>
            </w:pPr>
            <w:r>
              <w:rPr>
                <w:b/>
                <w:sz w:val="16"/>
                <w:szCs w:val="16"/>
              </w:rPr>
              <w:t>M</w:t>
            </w:r>
          </w:p>
        </w:tc>
        <w:tc>
          <w:tcPr>
            <w:tcW w:w="0" w:type="auto"/>
            <w:vAlign w:val="center"/>
          </w:tcPr>
          <w:p w14:paraId="33844F88" w14:textId="77777777" w:rsidR="008E4875" w:rsidRDefault="008E4875">
            <w:pPr>
              <w:pStyle w:val="TAL"/>
              <w:rPr>
                <w:iCs/>
                <w:sz w:val="16"/>
                <w:szCs w:val="16"/>
              </w:rPr>
            </w:pPr>
            <w:r>
              <w:rPr>
                <w:iCs/>
                <w:sz w:val="16"/>
                <w:szCs w:val="16"/>
              </w:rPr>
              <w:t>TS 29.274</w:t>
            </w:r>
          </w:p>
        </w:tc>
      </w:tr>
      <w:tr w:rsidR="008E4875" w14:paraId="3C1A8AB6" w14:textId="77777777">
        <w:trPr>
          <w:cantSplit/>
          <w:tblHeader/>
        </w:trPr>
        <w:tc>
          <w:tcPr>
            <w:tcW w:w="2025" w:type="dxa"/>
            <w:vMerge/>
            <w:shd w:val="clear" w:color="auto" w:fill="CCFFCC"/>
            <w:vAlign w:val="center"/>
          </w:tcPr>
          <w:p w14:paraId="7428DAB3" w14:textId="77777777" w:rsidR="008E4875" w:rsidRDefault="008E4875">
            <w:pPr>
              <w:pStyle w:val="TAL"/>
              <w:rPr>
                <w:sz w:val="16"/>
                <w:szCs w:val="16"/>
              </w:rPr>
            </w:pPr>
          </w:p>
        </w:tc>
        <w:tc>
          <w:tcPr>
            <w:tcW w:w="866" w:type="dxa"/>
            <w:vMerge/>
            <w:vAlign w:val="center"/>
          </w:tcPr>
          <w:p w14:paraId="5E5AEC5A" w14:textId="77777777" w:rsidR="008E4875" w:rsidRDefault="008E4875">
            <w:pPr>
              <w:pStyle w:val="TAL"/>
              <w:rPr>
                <w:sz w:val="16"/>
                <w:szCs w:val="16"/>
              </w:rPr>
            </w:pPr>
          </w:p>
        </w:tc>
        <w:tc>
          <w:tcPr>
            <w:tcW w:w="0" w:type="auto"/>
            <w:vAlign w:val="center"/>
          </w:tcPr>
          <w:p w14:paraId="612A251D" w14:textId="77777777" w:rsidR="008E4875" w:rsidRDefault="008E4875">
            <w:pPr>
              <w:pStyle w:val="TAL"/>
              <w:rPr>
                <w:sz w:val="16"/>
                <w:szCs w:val="16"/>
              </w:rPr>
            </w:pPr>
            <w:r>
              <w:t>Bearer Contexts created</w:t>
            </w:r>
          </w:p>
        </w:tc>
        <w:tc>
          <w:tcPr>
            <w:tcW w:w="0" w:type="auto"/>
            <w:vAlign w:val="center"/>
          </w:tcPr>
          <w:p w14:paraId="28DEC35F" w14:textId="77777777" w:rsidR="008E4875" w:rsidRDefault="008E4875">
            <w:pPr>
              <w:pStyle w:val="TAL"/>
              <w:rPr>
                <w:lang w:eastAsia="zh-CN"/>
              </w:rPr>
            </w:pPr>
            <w:r>
              <w:rPr>
                <w:lang w:eastAsia="zh-CN"/>
              </w:rPr>
              <w:t>Create Session Response</w:t>
            </w:r>
          </w:p>
        </w:tc>
        <w:tc>
          <w:tcPr>
            <w:tcW w:w="0" w:type="auto"/>
            <w:vAlign w:val="center"/>
          </w:tcPr>
          <w:p w14:paraId="04F9D454" w14:textId="77777777" w:rsidR="008E4875" w:rsidRDefault="008E4875">
            <w:pPr>
              <w:pStyle w:val="TAL"/>
              <w:jc w:val="center"/>
              <w:rPr>
                <w:b/>
                <w:sz w:val="16"/>
                <w:szCs w:val="16"/>
              </w:rPr>
            </w:pPr>
            <w:r>
              <w:rPr>
                <w:b/>
                <w:sz w:val="16"/>
                <w:szCs w:val="16"/>
              </w:rPr>
              <w:t>M</w:t>
            </w:r>
          </w:p>
        </w:tc>
        <w:tc>
          <w:tcPr>
            <w:tcW w:w="0" w:type="auto"/>
            <w:vAlign w:val="center"/>
          </w:tcPr>
          <w:p w14:paraId="7F53528F" w14:textId="77777777" w:rsidR="008E4875" w:rsidRDefault="008E4875">
            <w:pPr>
              <w:pStyle w:val="TAL"/>
              <w:jc w:val="center"/>
              <w:rPr>
                <w:b/>
                <w:sz w:val="16"/>
                <w:szCs w:val="16"/>
              </w:rPr>
            </w:pPr>
            <w:r>
              <w:rPr>
                <w:b/>
                <w:sz w:val="16"/>
                <w:szCs w:val="16"/>
              </w:rPr>
              <w:t>M</w:t>
            </w:r>
          </w:p>
        </w:tc>
        <w:tc>
          <w:tcPr>
            <w:tcW w:w="0" w:type="auto"/>
            <w:vAlign w:val="center"/>
          </w:tcPr>
          <w:p w14:paraId="3A93330F" w14:textId="77777777" w:rsidR="008E4875" w:rsidRDefault="008E4875">
            <w:pPr>
              <w:pStyle w:val="TAL"/>
              <w:rPr>
                <w:iCs/>
                <w:sz w:val="16"/>
                <w:szCs w:val="16"/>
              </w:rPr>
            </w:pPr>
            <w:r>
              <w:rPr>
                <w:iCs/>
                <w:sz w:val="16"/>
                <w:szCs w:val="16"/>
              </w:rPr>
              <w:t>TS 29.274</w:t>
            </w:r>
          </w:p>
        </w:tc>
      </w:tr>
      <w:tr w:rsidR="008E4875" w14:paraId="793F7D2F" w14:textId="77777777">
        <w:trPr>
          <w:cantSplit/>
          <w:tblHeader/>
        </w:trPr>
        <w:tc>
          <w:tcPr>
            <w:tcW w:w="2025" w:type="dxa"/>
            <w:vMerge/>
            <w:shd w:val="clear" w:color="auto" w:fill="CCFFCC"/>
            <w:vAlign w:val="center"/>
          </w:tcPr>
          <w:p w14:paraId="61482DCC" w14:textId="77777777" w:rsidR="008E4875" w:rsidRDefault="008E4875">
            <w:pPr>
              <w:pStyle w:val="TAL"/>
              <w:rPr>
                <w:sz w:val="16"/>
                <w:szCs w:val="16"/>
              </w:rPr>
            </w:pPr>
          </w:p>
        </w:tc>
        <w:tc>
          <w:tcPr>
            <w:tcW w:w="866" w:type="dxa"/>
            <w:vMerge/>
            <w:vAlign w:val="center"/>
          </w:tcPr>
          <w:p w14:paraId="2911E877" w14:textId="77777777" w:rsidR="008E4875" w:rsidRDefault="008E4875">
            <w:pPr>
              <w:pStyle w:val="TAL"/>
              <w:rPr>
                <w:sz w:val="16"/>
                <w:szCs w:val="16"/>
              </w:rPr>
            </w:pPr>
          </w:p>
        </w:tc>
        <w:tc>
          <w:tcPr>
            <w:tcW w:w="0" w:type="auto"/>
            <w:vAlign w:val="center"/>
          </w:tcPr>
          <w:p w14:paraId="2F0FF2A6" w14:textId="77777777" w:rsidR="008E4875" w:rsidRDefault="008E4875">
            <w:pPr>
              <w:pStyle w:val="TAL"/>
            </w:pPr>
            <w:r>
              <w:t>Bearer Contexts marked for removal</w:t>
            </w:r>
          </w:p>
        </w:tc>
        <w:tc>
          <w:tcPr>
            <w:tcW w:w="0" w:type="auto"/>
            <w:vAlign w:val="center"/>
          </w:tcPr>
          <w:p w14:paraId="11DCA6D8" w14:textId="77777777" w:rsidR="008E4875" w:rsidRDefault="008E4875">
            <w:pPr>
              <w:pStyle w:val="TAL"/>
              <w:rPr>
                <w:lang w:eastAsia="zh-CN"/>
              </w:rPr>
            </w:pPr>
            <w:r>
              <w:rPr>
                <w:lang w:eastAsia="zh-CN"/>
              </w:rPr>
              <w:t>Create Session Response</w:t>
            </w:r>
          </w:p>
        </w:tc>
        <w:tc>
          <w:tcPr>
            <w:tcW w:w="0" w:type="auto"/>
            <w:vAlign w:val="center"/>
          </w:tcPr>
          <w:p w14:paraId="58F96C75" w14:textId="77777777" w:rsidR="008E4875" w:rsidRDefault="008E4875">
            <w:pPr>
              <w:pStyle w:val="TAL"/>
              <w:jc w:val="center"/>
              <w:rPr>
                <w:b/>
                <w:sz w:val="16"/>
                <w:szCs w:val="16"/>
              </w:rPr>
            </w:pPr>
            <w:r>
              <w:rPr>
                <w:b/>
                <w:sz w:val="16"/>
                <w:szCs w:val="16"/>
              </w:rPr>
              <w:t>M</w:t>
            </w:r>
          </w:p>
        </w:tc>
        <w:tc>
          <w:tcPr>
            <w:tcW w:w="0" w:type="auto"/>
            <w:vAlign w:val="center"/>
          </w:tcPr>
          <w:p w14:paraId="73C2A2FC" w14:textId="77777777" w:rsidR="008E4875" w:rsidRDefault="008E4875">
            <w:pPr>
              <w:pStyle w:val="TAL"/>
              <w:jc w:val="center"/>
              <w:rPr>
                <w:b/>
                <w:sz w:val="16"/>
                <w:szCs w:val="16"/>
              </w:rPr>
            </w:pPr>
            <w:r>
              <w:rPr>
                <w:b/>
                <w:sz w:val="16"/>
                <w:szCs w:val="16"/>
              </w:rPr>
              <w:t>M</w:t>
            </w:r>
          </w:p>
        </w:tc>
        <w:tc>
          <w:tcPr>
            <w:tcW w:w="0" w:type="auto"/>
            <w:vAlign w:val="center"/>
          </w:tcPr>
          <w:p w14:paraId="0CF39FA0" w14:textId="77777777" w:rsidR="008E4875" w:rsidRDefault="008E4875">
            <w:pPr>
              <w:pStyle w:val="TAL"/>
              <w:rPr>
                <w:iCs/>
                <w:sz w:val="16"/>
                <w:szCs w:val="16"/>
              </w:rPr>
            </w:pPr>
            <w:r>
              <w:rPr>
                <w:iCs/>
                <w:sz w:val="16"/>
                <w:szCs w:val="16"/>
              </w:rPr>
              <w:t>TS 29.274</w:t>
            </w:r>
          </w:p>
        </w:tc>
      </w:tr>
      <w:tr w:rsidR="008E4875" w14:paraId="77E923D2" w14:textId="77777777">
        <w:trPr>
          <w:cantSplit/>
          <w:tblHeader/>
        </w:trPr>
        <w:tc>
          <w:tcPr>
            <w:tcW w:w="2025" w:type="dxa"/>
            <w:vMerge/>
            <w:shd w:val="clear" w:color="auto" w:fill="CCFFCC"/>
            <w:vAlign w:val="center"/>
          </w:tcPr>
          <w:p w14:paraId="13B27FE5" w14:textId="77777777" w:rsidR="008E4875" w:rsidRDefault="008E4875">
            <w:pPr>
              <w:pStyle w:val="TAL"/>
              <w:rPr>
                <w:sz w:val="16"/>
                <w:szCs w:val="16"/>
              </w:rPr>
            </w:pPr>
          </w:p>
        </w:tc>
        <w:tc>
          <w:tcPr>
            <w:tcW w:w="866" w:type="dxa"/>
            <w:vMerge/>
            <w:vAlign w:val="center"/>
          </w:tcPr>
          <w:p w14:paraId="41E12592" w14:textId="77777777" w:rsidR="008E4875" w:rsidRDefault="008E4875">
            <w:pPr>
              <w:pStyle w:val="TAL"/>
              <w:rPr>
                <w:sz w:val="16"/>
                <w:szCs w:val="16"/>
              </w:rPr>
            </w:pPr>
          </w:p>
        </w:tc>
        <w:tc>
          <w:tcPr>
            <w:tcW w:w="0" w:type="auto"/>
            <w:vAlign w:val="center"/>
          </w:tcPr>
          <w:p w14:paraId="756B2069" w14:textId="77777777" w:rsidR="008E4875" w:rsidRDefault="008E4875">
            <w:pPr>
              <w:pStyle w:val="TAL"/>
            </w:pPr>
            <w:r>
              <w:rPr>
                <w:bCs/>
              </w:rPr>
              <w:t>APN Restriction</w:t>
            </w:r>
          </w:p>
        </w:tc>
        <w:tc>
          <w:tcPr>
            <w:tcW w:w="0" w:type="auto"/>
            <w:vAlign w:val="center"/>
          </w:tcPr>
          <w:p w14:paraId="29C75C33" w14:textId="77777777" w:rsidR="008E4875" w:rsidRDefault="008E4875">
            <w:pPr>
              <w:pStyle w:val="TAL"/>
              <w:rPr>
                <w:lang w:eastAsia="zh-CN"/>
              </w:rPr>
            </w:pPr>
            <w:r>
              <w:rPr>
                <w:lang w:eastAsia="zh-CN"/>
              </w:rPr>
              <w:t>Create Session Response</w:t>
            </w:r>
          </w:p>
        </w:tc>
        <w:tc>
          <w:tcPr>
            <w:tcW w:w="0" w:type="auto"/>
            <w:vAlign w:val="center"/>
          </w:tcPr>
          <w:p w14:paraId="6028D456" w14:textId="77777777" w:rsidR="008E4875" w:rsidRDefault="008E4875">
            <w:pPr>
              <w:pStyle w:val="TAL"/>
              <w:jc w:val="center"/>
              <w:rPr>
                <w:b/>
                <w:sz w:val="16"/>
                <w:szCs w:val="16"/>
              </w:rPr>
            </w:pPr>
            <w:r>
              <w:rPr>
                <w:b/>
                <w:sz w:val="16"/>
                <w:szCs w:val="16"/>
              </w:rPr>
              <w:t>M</w:t>
            </w:r>
          </w:p>
        </w:tc>
        <w:tc>
          <w:tcPr>
            <w:tcW w:w="0" w:type="auto"/>
            <w:vAlign w:val="center"/>
          </w:tcPr>
          <w:p w14:paraId="1966CFD8" w14:textId="77777777" w:rsidR="008E4875" w:rsidRDefault="008E4875">
            <w:pPr>
              <w:pStyle w:val="TAL"/>
              <w:jc w:val="center"/>
              <w:rPr>
                <w:b/>
                <w:sz w:val="16"/>
                <w:szCs w:val="16"/>
              </w:rPr>
            </w:pPr>
            <w:r>
              <w:rPr>
                <w:b/>
                <w:sz w:val="16"/>
                <w:szCs w:val="16"/>
              </w:rPr>
              <w:t>M</w:t>
            </w:r>
          </w:p>
        </w:tc>
        <w:tc>
          <w:tcPr>
            <w:tcW w:w="0" w:type="auto"/>
            <w:vAlign w:val="center"/>
          </w:tcPr>
          <w:p w14:paraId="18405AD4" w14:textId="77777777" w:rsidR="008E4875" w:rsidRDefault="008E4875">
            <w:pPr>
              <w:pStyle w:val="TAL"/>
              <w:rPr>
                <w:iCs/>
                <w:sz w:val="16"/>
                <w:szCs w:val="16"/>
              </w:rPr>
            </w:pPr>
            <w:r>
              <w:rPr>
                <w:iCs/>
                <w:sz w:val="16"/>
                <w:szCs w:val="16"/>
              </w:rPr>
              <w:t>TS 29.274</w:t>
            </w:r>
          </w:p>
        </w:tc>
      </w:tr>
      <w:tr w:rsidR="008E4875" w14:paraId="22EE46C5" w14:textId="77777777">
        <w:trPr>
          <w:cantSplit/>
          <w:tblHeader/>
        </w:trPr>
        <w:tc>
          <w:tcPr>
            <w:tcW w:w="2025" w:type="dxa"/>
            <w:vMerge/>
            <w:shd w:val="clear" w:color="auto" w:fill="CCFFCC"/>
            <w:vAlign w:val="center"/>
          </w:tcPr>
          <w:p w14:paraId="461020F5" w14:textId="77777777" w:rsidR="008E4875" w:rsidRDefault="008E4875">
            <w:pPr>
              <w:pStyle w:val="TAL"/>
              <w:rPr>
                <w:sz w:val="16"/>
                <w:szCs w:val="16"/>
              </w:rPr>
            </w:pPr>
          </w:p>
        </w:tc>
        <w:tc>
          <w:tcPr>
            <w:tcW w:w="866" w:type="dxa"/>
            <w:vMerge/>
            <w:vAlign w:val="center"/>
          </w:tcPr>
          <w:p w14:paraId="73CD1F9B" w14:textId="77777777" w:rsidR="008E4875" w:rsidRDefault="008E4875">
            <w:pPr>
              <w:pStyle w:val="TAL"/>
              <w:rPr>
                <w:sz w:val="16"/>
                <w:szCs w:val="16"/>
              </w:rPr>
            </w:pPr>
          </w:p>
        </w:tc>
        <w:tc>
          <w:tcPr>
            <w:tcW w:w="0" w:type="auto"/>
            <w:vAlign w:val="center"/>
          </w:tcPr>
          <w:p w14:paraId="1F427DE3" w14:textId="77777777" w:rsidR="008E4875" w:rsidRDefault="008E4875">
            <w:pPr>
              <w:pStyle w:val="TAL"/>
            </w:pPr>
            <w:r>
              <w:t>Linked Bearer Identity (LBI)</w:t>
            </w:r>
          </w:p>
        </w:tc>
        <w:tc>
          <w:tcPr>
            <w:tcW w:w="0" w:type="auto"/>
            <w:vAlign w:val="center"/>
          </w:tcPr>
          <w:p w14:paraId="54E43B9D" w14:textId="77777777" w:rsidR="008E4875" w:rsidRDefault="008E4875">
            <w:pPr>
              <w:pStyle w:val="TAL"/>
            </w:pPr>
            <w:r>
              <w:t>Create Bearer Request</w:t>
            </w:r>
          </w:p>
          <w:p w14:paraId="52CFE12F" w14:textId="77777777" w:rsidR="008E4875" w:rsidRDefault="008E4875">
            <w:pPr>
              <w:pStyle w:val="TAL"/>
              <w:rPr>
                <w:lang w:eastAsia="zh-CN"/>
              </w:rPr>
            </w:pPr>
            <w:r>
              <w:rPr>
                <w:lang w:eastAsia="zh-CN"/>
              </w:rPr>
              <w:t>Bearer Resource Command</w:t>
            </w:r>
          </w:p>
          <w:p w14:paraId="0BFE982D" w14:textId="77777777" w:rsidR="008E4875" w:rsidRDefault="008E4875">
            <w:pPr>
              <w:pStyle w:val="TAL"/>
              <w:rPr>
                <w:lang w:eastAsia="zh-CN"/>
              </w:rPr>
            </w:pPr>
            <w:r>
              <w:rPr>
                <w:lang w:eastAsia="zh-CN"/>
              </w:rPr>
              <w:t>Delete Bearer Response</w:t>
            </w:r>
          </w:p>
        </w:tc>
        <w:tc>
          <w:tcPr>
            <w:tcW w:w="0" w:type="auto"/>
            <w:vAlign w:val="center"/>
          </w:tcPr>
          <w:p w14:paraId="4120B07E" w14:textId="77777777" w:rsidR="008E4875" w:rsidRDefault="008E4875">
            <w:pPr>
              <w:pStyle w:val="TAL"/>
              <w:jc w:val="center"/>
              <w:rPr>
                <w:b/>
                <w:sz w:val="16"/>
                <w:szCs w:val="16"/>
              </w:rPr>
            </w:pPr>
            <w:r>
              <w:rPr>
                <w:b/>
                <w:sz w:val="16"/>
                <w:szCs w:val="16"/>
              </w:rPr>
              <w:t>M</w:t>
            </w:r>
          </w:p>
        </w:tc>
        <w:tc>
          <w:tcPr>
            <w:tcW w:w="0" w:type="auto"/>
            <w:vAlign w:val="center"/>
          </w:tcPr>
          <w:p w14:paraId="1E1FA9D1" w14:textId="77777777" w:rsidR="008E4875" w:rsidRDefault="008E4875">
            <w:pPr>
              <w:pStyle w:val="TAL"/>
              <w:jc w:val="center"/>
              <w:rPr>
                <w:b/>
                <w:sz w:val="16"/>
                <w:szCs w:val="16"/>
              </w:rPr>
            </w:pPr>
            <w:r>
              <w:rPr>
                <w:b/>
                <w:sz w:val="16"/>
                <w:szCs w:val="16"/>
              </w:rPr>
              <w:t>M</w:t>
            </w:r>
          </w:p>
        </w:tc>
        <w:tc>
          <w:tcPr>
            <w:tcW w:w="0" w:type="auto"/>
            <w:vAlign w:val="center"/>
          </w:tcPr>
          <w:p w14:paraId="3FC27AD0" w14:textId="77777777" w:rsidR="008E4875" w:rsidRDefault="008E4875">
            <w:pPr>
              <w:pStyle w:val="TAL"/>
              <w:rPr>
                <w:iCs/>
                <w:sz w:val="16"/>
                <w:szCs w:val="16"/>
              </w:rPr>
            </w:pPr>
            <w:r>
              <w:rPr>
                <w:iCs/>
                <w:sz w:val="16"/>
                <w:szCs w:val="16"/>
              </w:rPr>
              <w:t>TS 29.274</w:t>
            </w:r>
          </w:p>
        </w:tc>
      </w:tr>
      <w:tr w:rsidR="008E4875" w14:paraId="3AEE742A" w14:textId="77777777">
        <w:trPr>
          <w:cantSplit/>
          <w:tblHeader/>
        </w:trPr>
        <w:tc>
          <w:tcPr>
            <w:tcW w:w="2025" w:type="dxa"/>
            <w:vMerge/>
            <w:shd w:val="clear" w:color="auto" w:fill="CCFFCC"/>
            <w:vAlign w:val="center"/>
          </w:tcPr>
          <w:p w14:paraId="2A1DB8CD" w14:textId="77777777" w:rsidR="008E4875" w:rsidRDefault="008E4875">
            <w:pPr>
              <w:pStyle w:val="TAL"/>
              <w:rPr>
                <w:sz w:val="16"/>
                <w:szCs w:val="16"/>
              </w:rPr>
            </w:pPr>
          </w:p>
        </w:tc>
        <w:tc>
          <w:tcPr>
            <w:tcW w:w="866" w:type="dxa"/>
            <w:vMerge/>
            <w:vAlign w:val="center"/>
          </w:tcPr>
          <w:p w14:paraId="51476404" w14:textId="77777777" w:rsidR="008E4875" w:rsidRDefault="008E4875">
            <w:pPr>
              <w:pStyle w:val="TAL"/>
              <w:rPr>
                <w:sz w:val="16"/>
                <w:szCs w:val="16"/>
              </w:rPr>
            </w:pPr>
          </w:p>
        </w:tc>
        <w:tc>
          <w:tcPr>
            <w:tcW w:w="0" w:type="auto"/>
            <w:vAlign w:val="center"/>
          </w:tcPr>
          <w:p w14:paraId="3AD4DB99" w14:textId="77777777" w:rsidR="008E4875" w:rsidRDefault="008E4875">
            <w:pPr>
              <w:pStyle w:val="TAL"/>
            </w:pPr>
            <w:r>
              <w:t>Traffic Aggregate Description (TAD)</w:t>
            </w:r>
          </w:p>
        </w:tc>
        <w:tc>
          <w:tcPr>
            <w:tcW w:w="0" w:type="auto"/>
            <w:vAlign w:val="center"/>
          </w:tcPr>
          <w:p w14:paraId="12F956E0" w14:textId="77777777" w:rsidR="008E4875" w:rsidRDefault="008E4875">
            <w:pPr>
              <w:pStyle w:val="TAL"/>
              <w:rPr>
                <w:lang w:eastAsia="zh-CN"/>
              </w:rPr>
            </w:pPr>
            <w:r>
              <w:rPr>
                <w:lang w:eastAsia="zh-CN"/>
              </w:rPr>
              <w:t>Bearer Resource Command</w:t>
            </w:r>
          </w:p>
        </w:tc>
        <w:tc>
          <w:tcPr>
            <w:tcW w:w="0" w:type="auto"/>
            <w:vAlign w:val="center"/>
          </w:tcPr>
          <w:p w14:paraId="02867E22" w14:textId="77777777" w:rsidR="008E4875" w:rsidRDefault="008E4875">
            <w:pPr>
              <w:pStyle w:val="TAL"/>
              <w:jc w:val="center"/>
              <w:rPr>
                <w:b/>
                <w:sz w:val="16"/>
                <w:szCs w:val="16"/>
              </w:rPr>
            </w:pPr>
            <w:r>
              <w:rPr>
                <w:b/>
                <w:sz w:val="16"/>
                <w:szCs w:val="16"/>
              </w:rPr>
              <w:t>M</w:t>
            </w:r>
          </w:p>
        </w:tc>
        <w:tc>
          <w:tcPr>
            <w:tcW w:w="0" w:type="auto"/>
            <w:vAlign w:val="center"/>
          </w:tcPr>
          <w:p w14:paraId="7CA19F03" w14:textId="77777777" w:rsidR="008E4875" w:rsidRDefault="008E4875">
            <w:pPr>
              <w:pStyle w:val="TAL"/>
              <w:jc w:val="center"/>
              <w:rPr>
                <w:b/>
                <w:sz w:val="16"/>
                <w:szCs w:val="16"/>
              </w:rPr>
            </w:pPr>
            <w:r>
              <w:rPr>
                <w:b/>
                <w:sz w:val="16"/>
                <w:szCs w:val="16"/>
              </w:rPr>
              <w:t>M</w:t>
            </w:r>
          </w:p>
        </w:tc>
        <w:tc>
          <w:tcPr>
            <w:tcW w:w="0" w:type="auto"/>
            <w:vAlign w:val="center"/>
          </w:tcPr>
          <w:p w14:paraId="5F5E2CED" w14:textId="77777777" w:rsidR="008E4875" w:rsidRDefault="008E4875">
            <w:pPr>
              <w:pStyle w:val="TAL"/>
              <w:rPr>
                <w:iCs/>
                <w:sz w:val="16"/>
                <w:szCs w:val="16"/>
              </w:rPr>
            </w:pPr>
            <w:r>
              <w:rPr>
                <w:iCs/>
                <w:sz w:val="16"/>
                <w:szCs w:val="16"/>
              </w:rPr>
              <w:t>TS 29.274</w:t>
            </w:r>
          </w:p>
        </w:tc>
      </w:tr>
      <w:tr w:rsidR="008E4875" w14:paraId="14E9AADC" w14:textId="77777777">
        <w:trPr>
          <w:cantSplit/>
          <w:tblHeader/>
        </w:trPr>
        <w:tc>
          <w:tcPr>
            <w:tcW w:w="2025" w:type="dxa"/>
            <w:vMerge/>
            <w:shd w:val="clear" w:color="auto" w:fill="CCFFCC"/>
            <w:vAlign w:val="center"/>
          </w:tcPr>
          <w:p w14:paraId="68EB3098" w14:textId="77777777" w:rsidR="008E4875" w:rsidRDefault="008E4875">
            <w:pPr>
              <w:pStyle w:val="TAL"/>
              <w:rPr>
                <w:sz w:val="16"/>
                <w:szCs w:val="16"/>
              </w:rPr>
            </w:pPr>
          </w:p>
        </w:tc>
        <w:tc>
          <w:tcPr>
            <w:tcW w:w="866" w:type="dxa"/>
            <w:vMerge/>
            <w:vAlign w:val="center"/>
          </w:tcPr>
          <w:p w14:paraId="21B4200C" w14:textId="77777777" w:rsidR="008E4875" w:rsidRDefault="008E4875">
            <w:pPr>
              <w:pStyle w:val="TAL"/>
              <w:rPr>
                <w:sz w:val="16"/>
                <w:szCs w:val="16"/>
              </w:rPr>
            </w:pPr>
          </w:p>
        </w:tc>
        <w:tc>
          <w:tcPr>
            <w:tcW w:w="0" w:type="auto"/>
          </w:tcPr>
          <w:p w14:paraId="163E2442" w14:textId="77777777" w:rsidR="008E4875" w:rsidRDefault="008E4875">
            <w:pPr>
              <w:pStyle w:val="TAL"/>
            </w:pPr>
            <w:r>
              <w:rPr>
                <w:lang w:eastAsia="zh-CN"/>
              </w:rPr>
              <w:t>Linked EPS Bearer ID</w:t>
            </w:r>
          </w:p>
        </w:tc>
        <w:tc>
          <w:tcPr>
            <w:tcW w:w="0" w:type="auto"/>
            <w:vAlign w:val="center"/>
          </w:tcPr>
          <w:p w14:paraId="6901BEC8" w14:textId="77777777" w:rsidR="008E4875" w:rsidRDefault="008E4875">
            <w:pPr>
              <w:pStyle w:val="TAL"/>
              <w:rPr>
                <w:lang w:eastAsia="zh-CN"/>
              </w:rPr>
            </w:pPr>
            <w:r>
              <w:rPr>
                <w:lang w:eastAsia="zh-CN"/>
              </w:rPr>
              <w:t>Bearer Resource Failure Indication</w:t>
            </w:r>
          </w:p>
          <w:p w14:paraId="0300F173" w14:textId="77777777" w:rsidR="008E4875" w:rsidRDefault="008E4875">
            <w:pPr>
              <w:pStyle w:val="TAL"/>
              <w:rPr>
                <w:lang w:eastAsia="zh-CN"/>
              </w:rPr>
            </w:pPr>
            <w:r>
              <w:rPr>
                <w:lang w:eastAsia="zh-CN"/>
              </w:rPr>
              <w:t>Delete Session Request</w:t>
            </w:r>
          </w:p>
          <w:p w14:paraId="563B86BE" w14:textId="77777777" w:rsidR="008E4875" w:rsidRDefault="008E4875">
            <w:pPr>
              <w:pStyle w:val="TAL"/>
              <w:rPr>
                <w:lang w:eastAsia="zh-CN"/>
              </w:rPr>
            </w:pPr>
            <w:r>
              <w:rPr>
                <w:lang w:eastAsia="zh-CN"/>
              </w:rPr>
              <w:t>Delete Bearer Request</w:t>
            </w:r>
          </w:p>
        </w:tc>
        <w:tc>
          <w:tcPr>
            <w:tcW w:w="0" w:type="auto"/>
            <w:vAlign w:val="center"/>
          </w:tcPr>
          <w:p w14:paraId="44AD092F" w14:textId="77777777" w:rsidR="008E4875" w:rsidRDefault="008E4875">
            <w:pPr>
              <w:pStyle w:val="TAL"/>
              <w:jc w:val="center"/>
              <w:rPr>
                <w:b/>
                <w:sz w:val="16"/>
                <w:szCs w:val="16"/>
              </w:rPr>
            </w:pPr>
            <w:r>
              <w:rPr>
                <w:b/>
                <w:sz w:val="16"/>
                <w:szCs w:val="16"/>
              </w:rPr>
              <w:t>M</w:t>
            </w:r>
          </w:p>
        </w:tc>
        <w:tc>
          <w:tcPr>
            <w:tcW w:w="0" w:type="auto"/>
            <w:vAlign w:val="center"/>
          </w:tcPr>
          <w:p w14:paraId="3D46189B" w14:textId="77777777" w:rsidR="008E4875" w:rsidRDefault="008E4875">
            <w:pPr>
              <w:pStyle w:val="TAL"/>
              <w:jc w:val="center"/>
              <w:rPr>
                <w:b/>
                <w:sz w:val="16"/>
                <w:szCs w:val="16"/>
              </w:rPr>
            </w:pPr>
            <w:r>
              <w:rPr>
                <w:b/>
                <w:sz w:val="16"/>
                <w:szCs w:val="16"/>
              </w:rPr>
              <w:t>M</w:t>
            </w:r>
          </w:p>
        </w:tc>
        <w:tc>
          <w:tcPr>
            <w:tcW w:w="0" w:type="auto"/>
            <w:vAlign w:val="center"/>
          </w:tcPr>
          <w:p w14:paraId="452AC58E" w14:textId="77777777" w:rsidR="008E4875" w:rsidRDefault="008E4875">
            <w:pPr>
              <w:pStyle w:val="TAL"/>
              <w:rPr>
                <w:iCs/>
                <w:sz w:val="16"/>
                <w:szCs w:val="16"/>
              </w:rPr>
            </w:pPr>
            <w:r>
              <w:rPr>
                <w:iCs/>
                <w:sz w:val="16"/>
                <w:szCs w:val="16"/>
              </w:rPr>
              <w:t>TS 29.274</w:t>
            </w:r>
          </w:p>
        </w:tc>
      </w:tr>
      <w:tr w:rsidR="008E4875" w14:paraId="41E27FE2" w14:textId="77777777">
        <w:trPr>
          <w:cantSplit/>
          <w:tblHeader/>
        </w:trPr>
        <w:tc>
          <w:tcPr>
            <w:tcW w:w="2025" w:type="dxa"/>
            <w:vMerge/>
            <w:shd w:val="clear" w:color="auto" w:fill="CCFFCC"/>
            <w:vAlign w:val="center"/>
          </w:tcPr>
          <w:p w14:paraId="634C7E54" w14:textId="77777777" w:rsidR="008E4875" w:rsidRDefault="008E4875">
            <w:pPr>
              <w:pStyle w:val="TAL"/>
              <w:rPr>
                <w:sz w:val="16"/>
                <w:szCs w:val="16"/>
              </w:rPr>
            </w:pPr>
          </w:p>
        </w:tc>
        <w:tc>
          <w:tcPr>
            <w:tcW w:w="866" w:type="dxa"/>
            <w:vMerge/>
            <w:vAlign w:val="center"/>
          </w:tcPr>
          <w:p w14:paraId="08975681" w14:textId="77777777" w:rsidR="008E4875" w:rsidRDefault="008E4875">
            <w:pPr>
              <w:pStyle w:val="TAL"/>
              <w:rPr>
                <w:sz w:val="16"/>
                <w:szCs w:val="16"/>
              </w:rPr>
            </w:pPr>
          </w:p>
        </w:tc>
        <w:tc>
          <w:tcPr>
            <w:tcW w:w="0" w:type="auto"/>
            <w:vAlign w:val="center"/>
          </w:tcPr>
          <w:p w14:paraId="30DE3B40" w14:textId="77777777" w:rsidR="008E4875" w:rsidRDefault="008E4875">
            <w:pPr>
              <w:pStyle w:val="TAL"/>
            </w:pPr>
            <w:r>
              <w:t>RAT Type</w:t>
            </w:r>
          </w:p>
        </w:tc>
        <w:tc>
          <w:tcPr>
            <w:tcW w:w="0" w:type="auto"/>
            <w:vAlign w:val="center"/>
          </w:tcPr>
          <w:p w14:paraId="5893DC6B" w14:textId="77777777" w:rsidR="008E4875" w:rsidRDefault="008E4875">
            <w:pPr>
              <w:pStyle w:val="TAL"/>
              <w:rPr>
                <w:lang w:eastAsia="zh-CN"/>
              </w:rPr>
            </w:pPr>
            <w:r>
              <w:rPr>
                <w:lang w:eastAsia="zh-CN"/>
              </w:rPr>
              <w:t>Create Session Request</w:t>
            </w:r>
          </w:p>
          <w:p w14:paraId="3B7BCA5D" w14:textId="77777777" w:rsidR="008E4875" w:rsidRDefault="008E4875">
            <w:pPr>
              <w:pStyle w:val="TAL"/>
              <w:rPr>
                <w:lang w:eastAsia="zh-CN"/>
              </w:rPr>
            </w:pPr>
            <w:r>
              <w:rPr>
                <w:lang w:eastAsia="zh-CN"/>
              </w:rPr>
              <w:t>Modify Bearer Request</w:t>
            </w:r>
          </w:p>
        </w:tc>
        <w:tc>
          <w:tcPr>
            <w:tcW w:w="0" w:type="auto"/>
            <w:vAlign w:val="center"/>
          </w:tcPr>
          <w:p w14:paraId="170F354B" w14:textId="77777777" w:rsidR="008E4875" w:rsidRDefault="008E4875">
            <w:pPr>
              <w:pStyle w:val="TAL"/>
              <w:jc w:val="center"/>
              <w:rPr>
                <w:b/>
                <w:sz w:val="16"/>
                <w:szCs w:val="16"/>
              </w:rPr>
            </w:pPr>
            <w:r>
              <w:rPr>
                <w:b/>
                <w:sz w:val="16"/>
                <w:szCs w:val="16"/>
              </w:rPr>
              <w:t>M</w:t>
            </w:r>
          </w:p>
        </w:tc>
        <w:tc>
          <w:tcPr>
            <w:tcW w:w="0" w:type="auto"/>
            <w:vAlign w:val="center"/>
          </w:tcPr>
          <w:p w14:paraId="3D7C3A1D" w14:textId="77777777" w:rsidR="008E4875" w:rsidRDefault="008E4875">
            <w:pPr>
              <w:pStyle w:val="TAL"/>
              <w:jc w:val="center"/>
              <w:rPr>
                <w:b/>
                <w:sz w:val="16"/>
                <w:szCs w:val="16"/>
              </w:rPr>
            </w:pPr>
            <w:r>
              <w:rPr>
                <w:b/>
                <w:sz w:val="16"/>
                <w:szCs w:val="16"/>
              </w:rPr>
              <w:t>M</w:t>
            </w:r>
          </w:p>
        </w:tc>
        <w:tc>
          <w:tcPr>
            <w:tcW w:w="0" w:type="auto"/>
            <w:vAlign w:val="center"/>
          </w:tcPr>
          <w:p w14:paraId="61CE4965" w14:textId="77777777" w:rsidR="008E4875" w:rsidRDefault="008E4875">
            <w:pPr>
              <w:pStyle w:val="TAL"/>
              <w:rPr>
                <w:iCs/>
                <w:sz w:val="16"/>
                <w:szCs w:val="16"/>
              </w:rPr>
            </w:pPr>
            <w:r>
              <w:rPr>
                <w:iCs/>
                <w:sz w:val="16"/>
                <w:szCs w:val="16"/>
              </w:rPr>
              <w:t>TS 29.274</w:t>
            </w:r>
          </w:p>
        </w:tc>
      </w:tr>
      <w:tr w:rsidR="008E4875" w14:paraId="66618B9B" w14:textId="77777777">
        <w:trPr>
          <w:cantSplit/>
          <w:tblHeader/>
        </w:trPr>
        <w:tc>
          <w:tcPr>
            <w:tcW w:w="2025" w:type="dxa"/>
            <w:vMerge/>
            <w:shd w:val="clear" w:color="auto" w:fill="CCFFCC"/>
            <w:vAlign w:val="center"/>
          </w:tcPr>
          <w:p w14:paraId="2950D2ED" w14:textId="77777777" w:rsidR="008E4875" w:rsidRDefault="008E4875">
            <w:pPr>
              <w:pStyle w:val="TAL"/>
              <w:rPr>
                <w:sz w:val="16"/>
                <w:szCs w:val="16"/>
              </w:rPr>
            </w:pPr>
          </w:p>
        </w:tc>
        <w:tc>
          <w:tcPr>
            <w:tcW w:w="866" w:type="dxa"/>
            <w:vMerge/>
            <w:vAlign w:val="center"/>
          </w:tcPr>
          <w:p w14:paraId="1CB88F10" w14:textId="77777777" w:rsidR="008E4875" w:rsidRDefault="008E4875">
            <w:pPr>
              <w:pStyle w:val="TAL"/>
              <w:rPr>
                <w:sz w:val="16"/>
                <w:szCs w:val="16"/>
              </w:rPr>
            </w:pPr>
          </w:p>
        </w:tc>
        <w:tc>
          <w:tcPr>
            <w:tcW w:w="0" w:type="auto"/>
            <w:vAlign w:val="center"/>
          </w:tcPr>
          <w:p w14:paraId="6F551ECB" w14:textId="77777777" w:rsidR="008E4875" w:rsidRDefault="008E4875">
            <w:pPr>
              <w:pStyle w:val="TAL"/>
            </w:pPr>
            <w:r>
              <w:t>Bearer Contexts to be modified</w:t>
            </w:r>
          </w:p>
        </w:tc>
        <w:tc>
          <w:tcPr>
            <w:tcW w:w="0" w:type="auto"/>
            <w:vAlign w:val="center"/>
          </w:tcPr>
          <w:p w14:paraId="2F8B449D" w14:textId="77777777" w:rsidR="008E4875" w:rsidRDefault="008E4875">
            <w:pPr>
              <w:pStyle w:val="TAL"/>
              <w:rPr>
                <w:lang w:eastAsia="zh-CN"/>
              </w:rPr>
            </w:pPr>
            <w:r>
              <w:rPr>
                <w:lang w:eastAsia="zh-CN"/>
              </w:rPr>
              <w:t>Modify Bearer Request</w:t>
            </w:r>
          </w:p>
        </w:tc>
        <w:tc>
          <w:tcPr>
            <w:tcW w:w="0" w:type="auto"/>
            <w:vAlign w:val="center"/>
          </w:tcPr>
          <w:p w14:paraId="0CD4000C" w14:textId="77777777" w:rsidR="008E4875" w:rsidRDefault="008E4875">
            <w:pPr>
              <w:pStyle w:val="TAL"/>
              <w:jc w:val="center"/>
              <w:rPr>
                <w:b/>
                <w:sz w:val="16"/>
                <w:szCs w:val="16"/>
              </w:rPr>
            </w:pPr>
            <w:r>
              <w:rPr>
                <w:b/>
                <w:sz w:val="16"/>
                <w:szCs w:val="16"/>
              </w:rPr>
              <w:t>M</w:t>
            </w:r>
          </w:p>
        </w:tc>
        <w:tc>
          <w:tcPr>
            <w:tcW w:w="0" w:type="auto"/>
            <w:vAlign w:val="center"/>
          </w:tcPr>
          <w:p w14:paraId="3C128B00" w14:textId="77777777" w:rsidR="008E4875" w:rsidRDefault="008E4875">
            <w:pPr>
              <w:pStyle w:val="TAL"/>
              <w:jc w:val="center"/>
              <w:rPr>
                <w:b/>
                <w:sz w:val="16"/>
                <w:szCs w:val="16"/>
              </w:rPr>
            </w:pPr>
            <w:r>
              <w:rPr>
                <w:b/>
                <w:sz w:val="16"/>
                <w:szCs w:val="16"/>
              </w:rPr>
              <w:t>M</w:t>
            </w:r>
          </w:p>
        </w:tc>
        <w:tc>
          <w:tcPr>
            <w:tcW w:w="0" w:type="auto"/>
            <w:vAlign w:val="center"/>
          </w:tcPr>
          <w:p w14:paraId="2E6B5325" w14:textId="77777777" w:rsidR="008E4875" w:rsidRDefault="008E4875">
            <w:pPr>
              <w:pStyle w:val="TAL"/>
              <w:rPr>
                <w:iCs/>
                <w:sz w:val="16"/>
                <w:szCs w:val="16"/>
              </w:rPr>
            </w:pPr>
            <w:r>
              <w:rPr>
                <w:iCs/>
                <w:sz w:val="16"/>
                <w:szCs w:val="16"/>
              </w:rPr>
              <w:t>TS 29.274</w:t>
            </w:r>
          </w:p>
        </w:tc>
      </w:tr>
      <w:tr w:rsidR="008E4875" w14:paraId="4B71D119" w14:textId="77777777">
        <w:trPr>
          <w:cantSplit/>
          <w:tblHeader/>
        </w:trPr>
        <w:tc>
          <w:tcPr>
            <w:tcW w:w="2025" w:type="dxa"/>
            <w:vMerge/>
            <w:shd w:val="clear" w:color="auto" w:fill="CCFFCC"/>
            <w:vAlign w:val="center"/>
          </w:tcPr>
          <w:p w14:paraId="473598FE" w14:textId="77777777" w:rsidR="008E4875" w:rsidRDefault="008E4875">
            <w:pPr>
              <w:pStyle w:val="TAL"/>
              <w:rPr>
                <w:sz w:val="16"/>
                <w:szCs w:val="16"/>
              </w:rPr>
            </w:pPr>
          </w:p>
        </w:tc>
        <w:tc>
          <w:tcPr>
            <w:tcW w:w="866" w:type="dxa"/>
            <w:vMerge/>
            <w:vAlign w:val="center"/>
          </w:tcPr>
          <w:p w14:paraId="6E3B2063" w14:textId="77777777" w:rsidR="008E4875" w:rsidRDefault="008E4875">
            <w:pPr>
              <w:pStyle w:val="TAL"/>
              <w:rPr>
                <w:sz w:val="16"/>
                <w:szCs w:val="16"/>
              </w:rPr>
            </w:pPr>
          </w:p>
        </w:tc>
        <w:tc>
          <w:tcPr>
            <w:tcW w:w="0" w:type="auto"/>
            <w:vAlign w:val="center"/>
          </w:tcPr>
          <w:p w14:paraId="6D56672E" w14:textId="77777777" w:rsidR="008E4875" w:rsidRDefault="008E4875">
            <w:pPr>
              <w:pStyle w:val="TAL"/>
            </w:pPr>
            <w:r>
              <w:t>Bearer Contexts to be removed</w:t>
            </w:r>
          </w:p>
        </w:tc>
        <w:tc>
          <w:tcPr>
            <w:tcW w:w="0" w:type="auto"/>
            <w:vAlign w:val="center"/>
          </w:tcPr>
          <w:p w14:paraId="26C13B3C" w14:textId="77777777" w:rsidR="008E4875" w:rsidRDefault="008E4875">
            <w:pPr>
              <w:pStyle w:val="TAL"/>
              <w:rPr>
                <w:lang w:eastAsia="zh-CN"/>
              </w:rPr>
            </w:pPr>
            <w:r>
              <w:rPr>
                <w:lang w:eastAsia="zh-CN"/>
              </w:rPr>
              <w:t>Modify Bearer Request</w:t>
            </w:r>
          </w:p>
        </w:tc>
        <w:tc>
          <w:tcPr>
            <w:tcW w:w="0" w:type="auto"/>
            <w:vAlign w:val="center"/>
          </w:tcPr>
          <w:p w14:paraId="5E0A3972" w14:textId="77777777" w:rsidR="008E4875" w:rsidRDefault="008E4875">
            <w:pPr>
              <w:pStyle w:val="TAL"/>
              <w:jc w:val="center"/>
              <w:rPr>
                <w:b/>
                <w:sz w:val="16"/>
                <w:szCs w:val="16"/>
              </w:rPr>
            </w:pPr>
            <w:r>
              <w:rPr>
                <w:b/>
                <w:sz w:val="16"/>
                <w:szCs w:val="16"/>
              </w:rPr>
              <w:t>M</w:t>
            </w:r>
          </w:p>
        </w:tc>
        <w:tc>
          <w:tcPr>
            <w:tcW w:w="0" w:type="auto"/>
            <w:vAlign w:val="center"/>
          </w:tcPr>
          <w:p w14:paraId="494AC3A6" w14:textId="77777777" w:rsidR="008E4875" w:rsidRDefault="008E4875">
            <w:pPr>
              <w:pStyle w:val="TAL"/>
              <w:jc w:val="center"/>
              <w:rPr>
                <w:b/>
                <w:sz w:val="16"/>
                <w:szCs w:val="16"/>
              </w:rPr>
            </w:pPr>
            <w:r>
              <w:rPr>
                <w:b/>
                <w:sz w:val="16"/>
                <w:szCs w:val="16"/>
              </w:rPr>
              <w:t>M</w:t>
            </w:r>
          </w:p>
        </w:tc>
        <w:tc>
          <w:tcPr>
            <w:tcW w:w="0" w:type="auto"/>
            <w:vAlign w:val="center"/>
          </w:tcPr>
          <w:p w14:paraId="54408D19" w14:textId="77777777" w:rsidR="008E4875" w:rsidRDefault="008E4875">
            <w:pPr>
              <w:pStyle w:val="TAL"/>
              <w:rPr>
                <w:iCs/>
                <w:sz w:val="16"/>
                <w:szCs w:val="16"/>
              </w:rPr>
            </w:pPr>
            <w:r>
              <w:rPr>
                <w:iCs/>
                <w:sz w:val="16"/>
                <w:szCs w:val="16"/>
              </w:rPr>
              <w:t>TS 29.274</w:t>
            </w:r>
          </w:p>
        </w:tc>
      </w:tr>
      <w:tr w:rsidR="008E4875" w14:paraId="6CCD0A11" w14:textId="77777777">
        <w:trPr>
          <w:cantSplit/>
          <w:tblHeader/>
        </w:trPr>
        <w:tc>
          <w:tcPr>
            <w:tcW w:w="2025" w:type="dxa"/>
            <w:vMerge/>
            <w:shd w:val="clear" w:color="auto" w:fill="CCFFCC"/>
            <w:vAlign w:val="center"/>
          </w:tcPr>
          <w:p w14:paraId="686F7DD4" w14:textId="77777777" w:rsidR="008E4875" w:rsidRDefault="008E4875">
            <w:pPr>
              <w:pStyle w:val="TAL"/>
              <w:rPr>
                <w:sz w:val="16"/>
                <w:szCs w:val="16"/>
              </w:rPr>
            </w:pPr>
          </w:p>
        </w:tc>
        <w:tc>
          <w:tcPr>
            <w:tcW w:w="866" w:type="dxa"/>
            <w:vMerge/>
            <w:vAlign w:val="center"/>
          </w:tcPr>
          <w:p w14:paraId="183B0E60" w14:textId="77777777" w:rsidR="008E4875" w:rsidRDefault="008E4875">
            <w:pPr>
              <w:pStyle w:val="TAL"/>
              <w:rPr>
                <w:sz w:val="16"/>
                <w:szCs w:val="16"/>
              </w:rPr>
            </w:pPr>
          </w:p>
        </w:tc>
        <w:tc>
          <w:tcPr>
            <w:tcW w:w="0" w:type="auto"/>
            <w:vAlign w:val="center"/>
          </w:tcPr>
          <w:p w14:paraId="2CA342FB" w14:textId="77777777" w:rsidR="008E4875" w:rsidRDefault="008E4875">
            <w:pPr>
              <w:pStyle w:val="TAL"/>
            </w:pPr>
            <w:r>
              <w:t>Bearer Contexts modified</w:t>
            </w:r>
          </w:p>
        </w:tc>
        <w:tc>
          <w:tcPr>
            <w:tcW w:w="0" w:type="auto"/>
            <w:vAlign w:val="center"/>
          </w:tcPr>
          <w:p w14:paraId="0E4D6350" w14:textId="77777777" w:rsidR="008E4875" w:rsidRDefault="008E4875">
            <w:pPr>
              <w:pStyle w:val="TAL"/>
              <w:rPr>
                <w:lang w:eastAsia="zh-CN"/>
              </w:rPr>
            </w:pPr>
          </w:p>
        </w:tc>
        <w:tc>
          <w:tcPr>
            <w:tcW w:w="0" w:type="auto"/>
            <w:vAlign w:val="center"/>
          </w:tcPr>
          <w:p w14:paraId="49E7BC85" w14:textId="77777777" w:rsidR="008E4875" w:rsidRDefault="008E4875">
            <w:pPr>
              <w:pStyle w:val="TAL"/>
              <w:jc w:val="center"/>
              <w:rPr>
                <w:b/>
                <w:sz w:val="16"/>
                <w:szCs w:val="16"/>
              </w:rPr>
            </w:pPr>
            <w:r>
              <w:rPr>
                <w:b/>
                <w:sz w:val="16"/>
                <w:szCs w:val="16"/>
              </w:rPr>
              <w:t>M</w:t>
            </w:r>
          </w:p>
        </w:tc>
        <w:tc>
          <w:tcPr>
            <w:tcW w:w="0" w:type="auto"/>
            <w:vAlign w:val="center"/>
          </w:tcPr>
          <w:p w14:paraId="5A380698" w14:textId="77777777" w:rsidR="008E4875" w:rsidRDefault="008E4875">
            <w:pPr>
              <w:pStyle w:val="TAL"/>
              <w:jc w:val="center"/>
              <w:rPr>
                <w:b/>
                <w:sz w:val="16"/>
                <w:szCs w:val="16"/>
              </w:rPr>
            </w:pPr>
            <w:r>
              <w:rPr>
                <w:b/>
                <w:sz w:val="16"/>
                <w:szCs w:val="16"/>
              </w:rPr>
              <w:t>M</w:t>
            </w:r>
          </w:p>
        </w:tc>
        <w:tc>
          <w:tcPr>
            <w:tcW w:w="0" w:type="auto"/>
            <w:vAlign w:val="center"/>
          </w:tcPr>
          <w:p w14:paraId="3261CB9D" w14:textId="77777777" w:rsidR="008E4875" w:rsidRDefault="008E4875">
            <w:pPr>
              <w:pStyle w:val="TAL"/>
              <w:rPr>
                <w:iCs/>
                <w:sz w:val="16"/>
                <w:szCs w:val="16"/>
              </w:rPr>
            </w:pPr>
            <w:r>
              <w:rPr>
                <w:iCs/>
                <w:sz w:val="16"/>
                <w:szCs w:val="16"/>
              </w:rPr>
              <w:t>TS 29.274</w:t>
            </w:r>
          </w:p>
        </w:tc>
      </w:tr>
      <w:tr w:rsidR="008E4875" w14:paraId="64E8484F" w14:textId="77777777">
        <w:trPr>
          <w:cantSplit/>
          <w:tblHeader/>
        </w:trPr>
        <w:tc>
          <w:tcPr>
            <w:tcW w:w="2025" w:type="dxa"/>
            <w:vMerge/>
            <w:shd w:val="clear" w:color="auto" w:fill="CCFFCC"/>
            <w:vAlign w:val="center"/>
          </w:tcPr>
          <w:p w14:paraId="11082BAF" w14:textId="77777777" w:rsidR="008E4875" w:rsidRDefault="008E4875">
            <w:pPr>
              <w:pStyle w:val="TAL"/>
              <w:rPr>
                <w:sz w:val="16"/>
                <w:szCs w:val="16"/>
              </w:rPr>
            </w:pPr>
          </w:p>
        </w:tc>
        <w:tc>
          <w:tcPr>
            <w:tcW w:w="866" w:type="dxa"/>
            <w:vMerge/>
            <w:vAlign w:val="center"/>
          </w:tcPr>
          <w:p w14:paraId="018095A5" w14:textId="77777777" w:rsidR="008E4875" w:rsidRDefault="008E4875">
            <w:pPr>
              <w:pStyle w:val="TAL"/>
              <w:rPr>
                <w:sz w:val="16"/>
                <w:szCs w:val="16"/>
              </w:rPr>
            </w:pPr>
          </w:p>
        </w:tc>
        <w:tc>
          <w:tcPr>
            <w:tcW w:w="0" w:type="auto"/>
            <w:vAlign w:val="center"/>
          </w:tcPr>
          <w:p w14:paraId="3CF98FD7" w14:textId="77777777" w:rsidR="008E4875" w:rsidRDefault="008E4875">
            <w:pPr>
              <w:pStyle w:val="TAL"/>
            </w:pPr>
            <w:r>
              <w:t>Bearer Contexts marked for removal</w:t>
            </w:r>
          </w:p>
        </w:tc>
        <w:tc>
          <w:tcPr>
            <w:tcW w:w="0" w:type="auto"/>
            <w:vAlign w:val="center"/>
          </w:tcPr>
          <w:p w14:paraId="4D100E16" w14:textId="77777777" w:rsidR="008E4875" w:rsidRDefault="008E4875">
            <w:pPr>
              <w:pStyle w:val="TAL"/>
              <w:rPr>
                <w:lang w:eastAsia="zh-CN"/>
              </w:rPr>
            </w:pPr>
          </w:p>
        </w:tc>
        <w:tc>
          <w:tcPr>
            <w:tcW w:w="0" w:type="auto"/>
            <w:vAlign w:val="center"/>
          </w:tcPr>
          <w:p w14:paraId="7BF94545" w14:textId="77777777" w:rsidR="008E4875" w:rsidRDefault="008E4875">
            <w:pPr>
              <w:pStyle w:val="TAL"/>
              <w:jc w:val="center"/>
              <w:rPr>
                <w:b/>
                <w:sz w:val="16"/>
                <w:szCs w:val="16"/>
              </w:rPr>
            </w:pPr>
            <w:r>
              <w:rPr>
                <w:b/>
                <w:sz w:val="16"/>
                <w:szCs w:val="16"/>
              </w:rPr>
              <w:t>M</w:t>
            </w:r>
          </w:p>
        </w:tc>
        <w:tc>
          <w:tcPr>
            <w:tcW w:w="0" w:type="auto"/>
            <w:vAlign w:val="center"/>
          </w:tcPr>
          <w:p w14:paraId="24E35BC2" w14:textId="77777777" w:rsidR="008E4875" w:rsidRDefault="008E4875">
            <w:pPr>
              <w:pStyle w:val="TAL"/>
              <w:jc w:val="center"/>
              <w:rPr>
                <w:b/>
                <w:sz w:val="16"/>
                <w:szCs w:val="16"/>
              </w:rPr>
            </w:pPr>
            <w:r>
              <w:rPr>
                <w:b/>
                <w:sz w:val="16"/>
                <w:szCs w:val="16"/>
              </w:rPr>
              <w:t>M</w:t>
            </w:r>
          </w:p>
        </w:tc>
        <w:tc>
          <w:tcPr>
            <w:tcW w:w="0" w:type="auto"/>
            <w:vAlign w:val="center"/>
          </w:tcPr>
          <w:p w14:paraId="4143E656" w14:textId="77777777" w:rsidR="008E4875" w:rsidRDefault="008E4875">
            <w:pPr>
              <w:pStyle w:val="TAL"/>
              <w:rPr>
                <w:iCs/>
                <w:sz w:val="16"/>
                <w:szCs w:val="16"/>
              </w:rPr>
            </w:pPr>
            <w:r>
              <w:rPr>
                <w:iCs/>
                <w:sz w:val="16"/>
                <w:szCs w:val="16"/>
              </w:rPr>
              <w:t>TS 29.274</w:t>
            </w:r>
          </w:p>
        </w:tc>
      </w:tr>
      <w:tr w:rsidR="008E4875" w14:paraId="035B7E1E" w14:textId="77777777">
        <w:trPr>
          <w:cantSplit/>
          <w:tblHeader/>
        </w:trPr>
        <w:tc>
          <w:tcPr>
            <w:tcW w:w="2025" w:type="dxa"/>
            <w:vMerge w:val="restart"/>
            <w:shd w:val="clear" w:color="auto" w:fill="CCFFCC"/>
            <w:vAlign w:val="center"/>
          </w:tcPr>
          <w:p w14:paraId="3E2ADB16" w14:textId="77777777" w:rsidR="008E4875" w:rsidRDefault="008E4875">
            <w:pPr>
              <w:pStyle w:val="TAL"/>
              <w:rPr>
                <w:sz w:val="16"/>
                <w:szCs w:val="16"/>
              </w:rPr>
            </w:pPr>
            <w:r>
              <w:rPr>
                <w:sz w:val="16"/>
                <w:szCs w:val="16"/>
              </w:rPr>
              <w:t>Gxc</w:t>
            </w:r>
          </w:p>
        </w:tc>
        <w:tc>
          <w:tcPr>
            <w:tcW w:w="866" w:type="dxa"/>
            <w:vMerge w:val="restart"/>
            <w:vAlign w:val="center"/>
          </w:tcPr>
          <w:p w14:paraId="0D23B369" w14:textId="77777777" w:rsidR="008E4875" w:rsidRDefault="008E4875">
            <w:pPr>
              <w:pStyle w:val="TAL"/>
              <w:rPr>
                <w:sz w:val="16"/>
                <w:szCs w:val="16"/>
              </w:rPr>
            </w:pPr>
            <w:r>
              <w:rPr>
                <w:sz w:val="16"/>
                <w:szCs w:val="16"/>
              </w:rPr>
              <w:t>Diameter</w:t>
            </w:r>
          </w:p>
        </w:tc>
        <w:tc>
          <w:tcPr>
            <w:tcW w:w="0" w:type="auto"/>
            <w:vAlign w:val="center"/>
          </w:tcPr>
          <w:p w14:paraId="2DA68382" w14:textId="77777777" w:rsidR="008E4875" w:rsidRDefault="008E4875">
            <w:pPr>
              <w:pStyle w:val="TAL"/>
            </w:pPr>
            <w:r>
              <w:t>IP-CAN-Type</w:t>
            </w:r>
          </w:p>
        </w:tc>
        <w:tc>
          <w:tcPr>
            <w:tcW w:w="0" w:type="auto"/>
            <w:vAlign w:val="center"/>
          </w:tcPr>
          <w:p w14:paraId="680FED30" w14:textId="77777777" w:rsidR="008E4875" w:rsidRDefault="008E4875">
            <w:pPr>
              <w:pStyle w:val="TAL"/>
              <w:rPr>
                <w:lang w:eastAsia="zh-CN"/>
              </w:rPr>
            </w:pPr>
            <w:r>
              <w:rPr>
                <w:lang w:eastAsia="zh-CN"/>
              </w:rPr>
              <w:t>CCR</w:t>
            </w:r>
          </w:p>
        </w:tc>
        <w:tc>
          <w:tcPr>
            <w:tcW w:w="0" w:type="auto"/>
            <w:vAlign w:val="center"/>
          </w:tcPr>
          <w:p w14:paraId="460B37E8" w14:textId="77777777" w:rsidR="008E4875" w:rsidRDefault="008E4875">
            <w:pPr>
              <w:pStyle w:val="TAL"/>
              <w:jc w:val="center"/>
              <w:rPr>
                <w:b/>
                <w:sz w:val="16"/>
                <w:szCs w:val="16"/>
              </w:rPr>
            </w:pPr>
            <w:r>
              <w:rPr>
                <w:b/>
                <w:sz w:val="16"/>
                <w:szCs w:val="16"/>
              </w:rPr>
              <w:t>M</w:t>
            </w:r>
          </w:p>
        </w:tc>
        <w:tc>
          <w:tcPr>
            <w:tcW w:w="0" w:type="auto"/>
            <w:vAlign w:val="center"/>
          </w:tcPr>
          <w:p w14:paraId="376CA795" w14:textId="77777777" w:rsidR="008E4875" w:rsidRDefault="008E4875">
            <w:pPr>
              <w:pStyle w:val="TAL"/>
              <w:jc w:val="center"/>
              <w:rPr>
                <w:b/>
                <w:sz w:val="16"/>
                <w:szCs w:val="16"/>
              </w:rPr>
            </w:pPr>
            <w:r>
              <w:rPr>
                <w:b/>
                <w:sz w:val="16"/>
                <w:szCs w:val="16"/>
              </w:rPr>
              <w:t>M</w:t>
            </w:r>
          </w:p>
        </w:tc>
        <w:tc>
          <w:tcPr>
            <w:tcW w:w="0" w:type="auto"/>
            <w:vAlign w:val="center"/>
          </w:tcPr>
          <w:p w14:paraId="5E65D2F9" w14:textId="77777777" w:rsidR="008E4875" w:rsidRDefault="008E4875">
            <w:pPr>
              <w:pStyle w:val="TAL"/>
              <w:rPr>
                <w:iCs/>
                <w:sz w:val="16"/>
                <w:szCs w:val="16"/>
              </w:rPr>
            </w:pPr>
            <w:r>
              <w:rPr>
                <w:iCs/>
                <w:sz w:val="16"/>
                <w:szCs w:val="16"/>
              </w:rPr>
              <w:t>TS 29.212</w:t>
            </w:r>
          </w:p>
        </w:tc>
      </w:tr>
      <w:tr w:rsidR="008E4875" w14:paraId="553D4024" w14:textId="77777777">
        <w:trPr>
          <w:cantSplit/>
          <w:tblHeader/>
        </w:trPr>
        <w:tc>
          <w:tcPr>
            <w:tcW w:w="2025" w:type="dxa"/>
            <w:vMerge/>
            <w:shd w:val="clear" w:color="auto" w:fill="CCFFCC"/>
            <w:vAlign w:val="center"/>
          </w:tcPr>
          <w:p w14:paraId="6801E856" w14:textId="77777777" w:rsidR="008E4875" w:rsidRDefault="008E4875">
            <w:pPr>
              <w:pStyle w:val="TAL"/>
              <w:rPr>
                <w:sz w:val="16"/>
                <w:szCs w:val="16"/>
              </w:rPr>
            </w:pPr>
          </w:p>
        </w:tc>
        <w:tc>
          <w:tcPr>
            <w:tcW w:w="866" w:type="dxa"/>
            <w:vMerge/>
            <w:vAlign w:val="center"/>
          </w:tcPr>
          <w:p w14:paraId="2C3B2839" w14:textId="77777777" w:rsidR="008E4875" w:rsidRDefault="008E4875">
            <w:pPr>
              <w:pStyle w:val="TAL"/>
              <w:rPr>
                <w:sz w:val="16"/>
                <w:szCs w:val="16"/>
              </w:rPr>
            </w:pPr>
          </w:p>
        </w:tc>
        <w:tc>
          <w:tcPr>
            <w:tcW w:w="0" w:type="auto"/>
            <w:vAlign w:val="center"/>
          </w:tcPr>
          <w:p w14:paraId="7482EBA5" w14:textId="77777777" w:rsidR="008E4875" w:rsidRDefault="008E4875">
            <w:pPr>
              <w:pStyle w:val="TAL"/>
            </w:pPr>
            <w:r>
              <w:t>RAT-Type</w:t>
            </w:r>
          </w:p>
        </w:tc>
        <w:tc>
          <w:tcPr>
            <w:tcW w:w="0" w:type="auto"/>
            <w:vAlign w:val="center"/>
          </w:tcPr>
          <w:p w14:paraId="5D970A15" w14:textId="77777777" w:rsidR="008E4875" w:rsidRDefault="008E4875">
            <w:pPr>
              <w:pStyle w:val="TAL"/>
              <w:rPr>
                <w:lang w:eastAsia="zh-CN"/>
              </w:rPr>
            </w:pPr>
            <w:r>
              <w:rPr>
                <w:lang w:eastAsia="zh-CN"/>
              </w:rPr>
              <w:t>CCR</w:t>
            </w:r>
          </w:p>
        </w:tc>
        <w:tc>
          <w:tcPr>
            <w:tcW w:w="0" w:type="auto"/>
            <w:vAlign w:val="center"/>
          </w:tcPr>
          <w:p w14:paraId="066AAC43" w14:textId="77777777" w:rsidR="008E4875" w:rsidRDefault="008E4875">
            <w:pPr>
              <w:pStyle w:val="TAL"/>
              <w:jc w:val="center"/>
              <w:rPr>
                <w:b/>
                <w:sz w:val="16"/>
                <w:szCs w:val="16"/>
              </w:rPr>
            </w:pPr>
            <w:r>
              <w:rPr>
                <w:b/>
                <w:sz w:val="16"/>
                <w:szCs w:val="16"/>
              </w:rPr>
              <w:t>M</w:t>
            </w:r>
          </w:p>
        </w:tc>
        <w:tc>
          <w:tcPr>
            <w:tcW w:w="0" w:type="auto"/>
            <w:vAlign w:val="center"/>
          </w:tcPr>
          <w:p w14:paraId="455F37A5" w14:textId="77777777" w:rsidR="008E4875" w:rsidRDefault="008E4875">
            <w:pPr>
              <w:pStyle w:val="TAL"/>
              <w:jc w:val="center"/>
              <w:rPr>
                <w:b/>
                <w:sz w:val="16"/>
                <w:szCs w:val="16"/>
              </w:rPr>
            </w:pPr>
            <w:r>
              <w:rPr>
                <w:b/>
                <w:sz w:val="16"/>
                <w:szCs w:val="16"/>
              </w:rPr>
              <w:t>M</w:t>
            </w:r>
          </w:p>
        </w:tc>
        <w:tc>
          <w:tcPr>
            <w:tcW w:w="0" w:type="auto"/>
            <w:vAlign w:val="center"/>
          </w:tcPr>
          <w:p w14:paraId="70E67C58" w14:textId="77777777" w:rsidR="008E4875" w:rsidRDefault="008E4875">
            <w:pPr>
              <w:pStyle w:val="TAL"/>
              <w:rPr>
                <w:iCs/>
                <w:sz w:val="16"/>
                <w:szCs w:val="16"/>
              </w:rPr>
            </w:pPr>
            <w:r>
              <w:rPr>
                <w:iCs/>
                <w:sz w:val="16"/>
                <w:szCs w:val="16"/>
              </w:rPr>
              <w:t>TS 29.212</w:t>
            </w:r>
          </w:p>
        </w:tc>
      </w:tr>
      <w:tr w:rsidR="008E4875" w14:paraId="45410194" w14:textId="77777777">
        <w:trPr>
          <w:cantSplit/>
          <w:tblHeader/>
        </w:trPr>
        <w:tc>
          <w:tcPr>
            <w:tcW w:w="2025" w:type="dxa"/>
            <w:vMerge/>
            <w:shd w:val="clear" w:color="auto" w:fill="CCFFCC"/>
            <w:vAlign w:val="center"/>
          </w:tcPr>
          <w:p w14:paraId="29D28ECE" w14:textId="77777777" w:rsidR="008E4875" w:rsidRDefault="008E4875">
            <w:pPr>
              <w:pStyle w:val="TAL"/>
              <w:rPr>
                <w:sz w:val="16"/>
                <w:szCs w:val="16"/>
              </w:rPr>
            </w:pPr>
          </w:p>
        </w:tc>
        <w:tc>
          <w:tcPr>
            <w:tcW w:w="866" w:type="dxa"/>
            <w:vMerge/>
            <w:vAlign w:val="center"/>
          </w:tcPr>
          <w:p w14:paraId="0DBD33A1" w14:textId="77777777" w:rsidR="008E4875" w:rsidRDefault="008E4875">
            <w:pPr>
              <w:pStyle w:val="TAL"/>
              <w:rPr>
                <w:sz w:val="16"/>
                <w:szCs w:val="16"/>
              </w:rPr>
            </w:pPr>
          </w:p>
        </w:tc>
        <w:tc>
          <w:tcPr>
            <w:tcW w:w="0" w:type="auto"/>
            <w:vAlign w:val="center"/>
          </w:tcPr>
          <w:p w14:paraId="2E726335" w14:textId="77777777" w:rsidR="008E4875" w:rsidRDefault="008E4875">
            <w:pPr>
              <w:pStyle w:val="TAL"/>
            </w:pPr>
            <w:r>
              <w:t>QoS-Information</w:t>
            </w:r>
          </w:p>
        </w:tc>
        <w:tc>
          <w:tcPr>
            <w:tcW w:w="0" w:type="auto"/>
            <w:vAlign w:val="center"/>
          </w:tcPr>
          <w:p w14:paraId="7554B92C" w14:textId="77777777" w:rsidR="008E4875" w:rsidRDefault="008E4875">
            <w:pPr>
              <w:pStyle w:val="TAL"/>
              <w:rPr>
                <w:lang w:eastAsia="zh-CN"/>
              </w:rPr>
            </w:pPr>
            <w:r>
              <w:rPr>
                <w:lang w:eastAsia="zh-CN"/>
              </w:rPr>
              <w:t>CCR</w:t>
            </w:r>
          </w:p>
          <w:p w14:paraId="4E50D3C8" w14:textId="77777777" w:rsidR="008E4875" w:rsidRDefault="008E4875">
            <w:pPr>
              <w:pStyle w:val="TAL"/>
              <w:rPr>
                <w:lang w:eastAsia="zh-CN"/>
              </w:rPr>
            </w:pPr>
            <w:r>
              <w:rPr>
                <w:lang w:eastAsia="zh-CN"/>
              </w:rPr>
              <w:t>CCA</w:t>
            </w:r>
          </w:p>
          <w:p w14:paraId="0DD970CF" w14:textId="77777777" w:rsidR="008E4875" w:rsidRDefault="008E4875">
            <w:pPr>
              <w:pStyle w:val="TAL"/>
              <w:rPr>
                <w:lang w:eastAsia="zh-CN"/>
              </w:rPr>
            </w:pPr>
            <w:r>
              <w:rPr>
                <w:lang w:eastAsia="zh-CN"/>
              </w:rPr>
              <w:t>RAR</w:t>
            </w:r>
          </w:p>
        </w:tc>
        <w:tc>
          <w:tcPr>
            <w:tcW w:w="0" w:type="auto"/>
            <w:vAlign w:val="center"/>
          </w:tcPr>
          <w:p w14:paraId="69C95DCF" w14:textId="77777777" w:rsidR="008E4875" w:rsidRDefault="008E4875">
            <w:pPr>
              <w:pStyle w:val="TAL"/>
              <w:jc w:val="center"/>
              <w:rPr>
                <w:b/>
                <w:sz w:val="16"/>
                <w:szCs w:val="16"/>
              </w:rPr>
            </w:pPr>
            <w:r>
              <w:rPr>
                <w:b/>
                <w:sz w:val="16"/>
                <w:szCs w:val="16"/>
              </w:rPr>
              <w:t>M</w:t>
            </w:r>
          </w:p>
        </w:tc>
        <w:tc>
          <w:tcPr>
            <w:tcW w:w="0" w:type="auto"/>
            <w:vAlign w:val="center"/>
          </w:tcPr>
          <w:p w14:paraId="6D20B945" w14:textId="77777777" w:rsidR="008E4875" w:rsidRDefault="008E4875">
            <w:pPr>
              <w:pStyle w:val="TAL"/>
              <w:jc w:val="center"/>
              <w:rPr>
                <w:b/>
                <w:sz w:val="16"/>
                <w:szCs w:val="16"/>
              </w:rPr>
            </w:pPr>
            <w:r>
              <w:rPr>
                <w:b/>
                <w:sz w:val="16"/>
                <w:szCs w:val="16"/>
              </w:rPr>
              <w:t>M</w:t>
            </w:r>
          </w:p>
        </w:tc>
        <w:tc>
          <w:tcPr>
            <w:tcW w:w="0" w:type="auto"/>
            <w:vAlign w:val="center"/>
          </w:tcPr>
          <w:p w14:paraId="1B707B90" w14:textId="77777777" w:rsidR="008E4875" w:rsidRDefault="008E4875">
            <w:pPr>
              <w:pStyle w:val="TAL"/>
              <w:rPr>
                <w:iCs/>
                <w:sz w:val="16"/>
                <w:szCs w:val="16"/>
              </w:rPr>
            </w:pPr>
            <w:r>
              <w:rPr>
                <w:iCs/>
                <w:sz w:val="16"/>
                <w:szCs w:val="16"/>
              </w:rPr>
              <w:t>TS 29.212</w:t>
            </w:r>
          </w:p>
        </w:tc>
      </w:tr>
      <w:tr w:rsidR="008E4875" w14:paraId="429E8C39" w14:textId="77777777">
        <w:trPr>
          <w:cantSplit/>
          <w:tblHeader/>
        </w:trPr>
        <w:tc>
          <w:tcPr>
            <w:tcW w:w="2025" w:type="dxa"/>
            <w:vMerge/>
            <w:shd w:val="clear" w:color="auto" w:fill="CCFFCC"/>
            <w:vAlign w:val="center"/>
          </w:tcPr>
          <w:p w14:paraId="69E6626E" w14:textId="77777777" w:rsidR="008E4875" w:rsidRDefault="008E4875">
            <w:pPr>
              <w:pStyle w:val="TAL"/>
              <w:rPr>
                <w:sz w:val="16"/>
                <w:szCs w:val="16"/>
              </w:rPr>
            </w:pPr>
          </w:p>
        </w:tc>
        <w:tc>
          <w:tcPr>
            <w:tcW w:w="866" w:type="dxa"/>
            <w:vMerge/>
            <w:vAlign w:val="center"/>
          </w:tcPr>
          <w:p w14:paraId="465B03BB" w14:textId="77777777" w:rsidR="008E4875" w:rsidRDefault="008E4875">
            <w:pPr>
              <w:pStyle w:val="TAL"/>
              <w:rPr>
                <w:sz w:val="16"/>
                <w:szCs w:val="16"/>
              </w:rPr>
            </w:pPr>
          </w:p>
        </w:tc>
        <w:tc>
          <w:tcPr>
            <w:tcW w:w="0" w:type="auto"/>
            <w:vAlign w:val="center"/>
          </w:tcPr>
          <w:p w14:paraId="2CAAFABF" w14:textId="77777777" w:rsidR="008E4875" w:rsidRDefault="008E4875">
            <w:pPr>
              <w:pStyle w:val="TAL"/>
            </w:pPr>
            <w:r>
              <w:t>QoS-Negotiation</w:t>
            </w:r>
          </w:p>
        </w:tc>
        <w:tc>
          <w:tcPr>
            <w:tcW w:w="0" w:type="auto"/>
            <w:vAlign w:val="center"/>
          </w:tcPr>
          <w:p w14:paraId="366234C0" w14:textId="77777777" w:rsidR="008E4875" w:rsidRDefault="008E4875">
            <w:pPr>
              <w:pStyle w:val="TAL"/>
              <w:rPr>
                <w:lang w:eastAsia="zh-CN"/>
              </w:rPr>
            </w:pPr>
            <w:r>
              <w:rPr>
                <w:lang w:eastAsia="zh-CN"/>
              </w:rPr>
              <w:t>CCR</w:t>
            </w:r>
          </w:p>
        </w:tc>
        <w:tc>
          <w:tcPr>
            <w:tcW w:w="0" w:type="auto"/>
            <w:vAlign w:val="center"/>
          </w:tcPr>
          <w:p w14:paraId="708E688A" w14:textId="77777777" w:rsidR="008E4875" w:rsidRDefault="008E4875">
            <w:pPr>
              <w:pStyle w:val="TAL"/>
              <w:jc w:val="center"/>
              <w:rPr>
                <w:b/>
                <w:sz w:val="16"/>
                <w:szCs w:val="16"/>
              </w:rPr>
            </w:pPr>
            <w:r>
              <w:rPr>
                <w:b/>
                <w:sz w:val="16"/>
                <w:szCs w:val="16"/>
              </w:rPr>
              <w:t>M</w:t>
            </w:r>
          </w:p>
        </w:tc>
        <w:tc>
          <w:tcPr>
            <w:tcW w:w="0" w:type="auto"/>
            <w:vAlign w:val="center"/>
          </w:tcPr>
          <w:p w14:paraId="224D5837" w14:textId="77777777" w:rsidR="008E4875" w:rsidRDefault="008E4875">
            <w:pPr>
              <w:pStyle w:val="TAL"/>
              <w:jc w:val="center"/>
              <w:rPr>
                <w:b/>
                <w:sz w:val="16"/>
                <w:szCs w:val="16"/>
              </w:rPr>
            </w:pPr>
            <w:r>
              <w:rPr>
                <w:b/>
                <w:sz w:val="16"/>
                <w:szCs w:val="16"/>
              </w:rPr>
              <w:t>M</w:t>
            </w:r>
          </w:p>
        </w:tc>
        <w:tc>
          <w:tcPr>
            <w:tcW w:w="0" w:type="auto"/>
            <w:vAlign w:val="center"/>
          </w:tcPr>
          <w:p w14:paraId="0C3E06FB" w14:textId="77777777" w:rsidR="008E4875" w:rsidRDefault="008E4875">
            <w:pPr>
              <w:pStyle w:val="TAL"/>
              <w:rPr>
                <w:iCs/>
                <w:sz w:val="16"/>
                <w:szCs w:val="16"/>
              </w:rPr>
            </w:pPr>
            <w:r>
              <w:rPr>
                <w:iCs/>
                <w:sz w:val="16"/>
                <w:szCs w:val="16"/>
              </w:rPr>
              <w:t>TS 29.212</w:t>
            </w:r>
          </w:p>
        </w:tc>
      </w:tr>
      <w:tr w:rsidR="008E4875" w14:paraId="04875A28" w14:textId="77777777">
        <w:trPr>
          <w:cantSplit/>
          <w:tblHeader/>
        </w:trPr>
        <w:tc>
          <w:tcPr>
            <w:tcW w:w="2025" w:type="dxa"/>
            <w:vMerge/>
            <w:shd w:val="clear" w:color="auto" w:fill="CCFFCC"/>
            <w:vAlign w:val="center"/>
          </w:tcPr>
          <w:p w14:paraId="577633A8" w14:textId="77777777" w:rsidR="008E4875" w:rsidRDefault="008E4875">
            <w:pPr>
              <w:pStyle w:val="TAL"/>
              <w:rPr>
                <w:sz w:val="16"/>
                <w:szCs w:val="16"/>
              </w:rPr>
            </w:pPr>
          </w:p>
        </w:tc>
        <w:tc>
          <w:tcPr>
            <w:tcW w:w="866" w:type="dxa"/>
            <w:vMerge/>
            <w:vAlign w:val="center"/>
          </w:tcPr>
          <w:p w14:paraId="6CA8A2C6" w14:textId="77777777" w:rsidR="008E4875" w:rsidRDefault="008E4875">
            <w:pPr>
              <w:pStyle w:val="TAL"/>
              <w:rPr>
                <w:sz w:val="16"/>
                <w:szCs w:val="16"/>
              </w:rPr>
            </w:pPr>
          </w:p>
        </w:tc>
        <w:tc>
          <w:tcPr>
            <w:tcW w:w="0" w:type="auto"/>
            <w:vAlign w:val="center"/>
          </w:tcPr>
          <w:p w14:paraId="1C79719B" w14:textId="77777777" w:rsidR="008E4875" w:rsidRDefault="008E4875">
            <w:pPr>
              <w:pStyle w:val="TAL"/>
            </w:pPr>
            <w:r>
              <w:t>QoS-Rule-Report</w:t>
            </w:r>
          </w:p>
        </w:tc>
        <w:tc>
          <w:tcPr>
            <w:tcW w:w="0" w:type="auto"/>
            <w:vAlign w:val="center"/>
          </w:tcPr>
          <w:p w14:paraId="7A07FB88" w14:textId="77777777" w:rsidR="008E4875" w:rsidRDefault="008E4875">
            <w:pPr>
              <w:pStyle w:val="TAL"/>
              <w:rPr>
                <w:lang w:eastAsia="zh-CN"/>
              </w:rPr>
            </w:pPr>
            <w:r>
              <w:rPr>
                <w:lang w:eastAsia="zh-CN"/>
              </w:rPr>
              <w:t>CCR</w:t>
            </w:r>
          </w:p>
          <w:p w14:paraId="1F498167" w14:textId="77777777" w:rsidR="008E4875" w:rsidRDefault="008E4875">
            <w:pPr>
              <w:pStyle w:val="TAL"/>
              <w:rPr>
                <w:lang w:eastAsia="zh-CN"/>
              </w:rPr>
            </w:pPr>
            <w:r>
              <w:rPr>
                <w:lang w:eastAsia="zh-CN"/>
              </w:rPr>
              <w:t>RAA</w:t>
            </w:r>
          </w:p>
        </w:tc>
        <w:tc>
          <w:tcPr>
            <w:tcW w:w="0" w:type="auto"/>
            <w:vAlign w:val="center"/>
          </w:tcPr>
          <w:p w14:paraId="61F5FC98" w14:textId="77777777" w:rsidR="008E4875" w:rsidRDefault="008E4875">
            <w:pPr>
              <w:pStyle w:val="TAL"/>
              <w:jc w:val="center"/>
              <w:rPr>
                <w:b/>
                <w:sz w:val="16"/>
                <w:szCs w:val="16"/>
              </w:rPr>
            </w:pPr>
            <w:r>
              <w:rPr>
                <w:b/>
                <w:sz w:val="16"/>
                <w:szCs w:val="16"/>
              </w:rPr>
              <w:t>M</w:t>
            </w:r>
          </w:p>
        </w:tc>
        <w:tc>
          <w:tcPr>
            <w:tcW w:w="0" w:type="auto"/>
            <w:vAlign w:val="center"/>
          </w:tcPr>
          <w:p w14:paraId="34E84B8E" w14:textId="77777777" w:rsidR="008E4875" w:rsidRDefault="008E4875">
            <w:pPr>
              <w:pStyle w:val="TAL"/>
              <w:jc w:val="center"/>
              <w:rPr>
                <w:b/>
                <w:sz w:val="16"/>
                <w:szCs w:val="16"/>
              </w:rPr>
            </w:pPr>
            <w:r>
              <w:rPr>
                <w:b/>
                <w:sz w:val="16"/>
                <w:szCs w:val="16"/>
              </w:rPr>
              <w:t>M</w:t>
            </w:r>
          </w:p>
        </w:tc>
        <w:tc>
          <w:tcPr>
            <w:tcW w:w="0" w:type="auto"/>
            <w:vAlign w:val="center"/>
          </w:tcPr>
          <w:p w14:paraId="4EA7557C" w14:textId="77777777" w:rsidR="008E4875" w:rsidRDefault="008E4875">
            <w:pPr>
              <w:pStyle w:val="TAL"/>
              <w:rPr>
                <w:iCs/>
                <w:sz w:val="16"/>
                <w:szCs w:val="16"/>
              </w:rPr>
            </w:pPr>
            <w:r>
              <w:rPr>
                <w:iCs/>
                <w:sz w:val="16"/>
                <w:szCs w:val="16"/>
              </w:rPr>
              <w:t>TS 29.212</w:t>
            </w:r>
          </w:p>
        </w:tc>
      </w:tr>
      <w:tr w:rsidR="008E4875" w14:paraId="573A29C8" w14:textId="77777777">
        <w:trPr>
          <w:cantSplit/>
          <w:tblHeader/>
        </w:trPr>
        <w:tc>
          <w:tcPr>
            <w:tcW w:w="2025" w:type="dxa"/>
            <w:vMerge/>
            <w:shd w:val="clear" w:color="auto" w:fill="CCFFCC"/>
            <w:vAlign w:val="center"/>
          </w:tcPr>
          <w:p w14:paraId="579A576B" w14:textId="77777777" w:rsidR="008E4875" w:rsidRDefault="008E4875">
            <w:pPr>
              <w:pStyle w:val="TAL"/>
              <w:rPr>
                <w:sz w:val="16"/>
                <w:szCs w:val="16"/>
              </w:rPr>
            </w:pPr>
          </w:p>
        </w:tc>
        <w:tc>
          <w:tcPr>
            <w:tcW w:w="866" w:type="dxa"/>
            <w:vMerge/>
            <w:vAlign w:val="center"/>
          </w:tcPr>
          <w:p w14:paraId="57188820" w14:textId="77777777" w:rsidR="008E4875" w:rsidRDefault="008E4875">
            <w:pPr>
              <w:pStyle w:val="TAL"/>
              <w:rPr>
                <w:sz w:val="16"/>
                <w:szCs w:val="16"/>
              </w:rPr>
            </w:pPr>
          </w:p>
        </w:tc>
        <w:tc>
          <w:tcPr>
            <w:tcW w:w="0" w:type="auto"/>
            <w:vAlign w:val="center"/>
          </w:tcPr>
          <w:p w14:paraId="632B0ED0" w14:textId="77777777" w:rsidR="008E4875" w:rsidRDefault="008E4875">
            <w:pPr>
              <w:pStyle w:val="TAL"/>
            </w:pPr>
            <w:r>
              <w:t>Default-EPS-Bearer-QoS</w:t>
            </w:r>
          </w:p>
        </w:tc>
        <w:tc>
          <w:tcPr>
            <w:tcW w:w="0" w:type="auto"/>
            <w:vAlign w:val="center"/>
          </w:tcPr>
          <w:p w14:paraId="05E41D94" w14:textId="77777777" w:rsidR="008E4875" w:rsidRDefault="008E4875">
            <w:pPr>
              <w:pStyle w:val="TAL"/>
              <w:rPr>
                <w:lang w:eastAsia="zh-CN"/>
              </w:rPr>
            </w:pPr>
            <w:r>
              <w:rPr>
                <w:lang w:eastAsia="zh-CN"/>
              </w:rPr>
              <w:t>CCR</w:t>
            </w:r>
          </w:p>
          <w:p w14:paraId="1B4F6C58" w14:textId="77777777" w:rsidR="008E4875" w:rsidRDefault="008E4875">
            <w:pPr>
              <w:pStyle w:val="TAL"/>
              <w:rPr>
                <w:lang w:eastAsia="zh-CN"/>
              </w:rPr>
            </w:pPr>
            <w:r>
              <w:rPr>
                <w:lang w:eastAsia="zh-CN"/>
              </w:rPr>
              <w:t>CCA</w:t>
            </w:r>
          </w:p>
          <w:p w14:paraId="50FC1A93" w14:textId="77777777" w:rsidR="008E4875" w:rsidRDefault="008E4875">
            <w:pPr>
              <w:pStyle w:val="TAL"/>
              <w:rPr>
                <w:lang w:eastAsia="zh-CN"/>
              </w:rPr>
            </w:pPr>
            <w:r>
              <w:rPr>
                <w:lang w:eastAsia="zh-CN"/>
              </w:rPr>
              <w:t>RAR</w:t>
            </w:r>
          </w:p>
        </w:tc>
        <w:tc>
          <w:tcPr>
            <w:tcW w:w="0" w:type="auto"/>
            <w:vAlign w:val="center"/>
          </w:tcPr>
          <w:p w14:paraId="7294527D" w14:textId="77777777" w:rsidR="008E4875" w:rsidRDefault="008E4875">
            <w:pPr>
              <w:pStyle w:val="TAL"/>
              <w:jc w:val="center"/>
              <w:rPr>
                <w:b/>
                <w:sz w:val="16"/>
                <w:szCs w:val="16"/>
              </w:rPr>
            </w:pPr>
            <w:r>
              <w:rPr>
                <w:b/>
                <w:sz w:val="16"/>
                <w:szCs w:val="16"/>
              </w:rPr>
              <w:t>M</w:t>
            </w:r>
          </w:p>
        </w:tc>
        <w:tc>
          <w:tcPr>
            <w:tcW w:w="0" w:type="auto"/>
            <w:vAlign w:val="center"/>
          </w:tcPr>
          <w:p w14:paraId="3F2D847D" w14:textId="77777777" w:rsidR="008E4875" w:rsidRDefault="008E4875">
            <w:pPr>
              <w:pStyle w:val="TAL"/>
              <w:jc w:val="center"/>
              <w:rPr>
                <w:b/>
                <w:sz w:val="16"/>
                <w:szCs w:val="16"/>
              </w:rPr>
            </w:pPr>
            <w:r>
              <w:rPr>
                <w:b/>
                <w:sz w:val="16"/>
                <w:szCs w:val="16"/>
              </w:rPr>
              <w:t>M</w:t>
            </w:r>
          </w:p>
        </w:tc>
        <w:tc>
          <w:tcPr>
            <w:tcW w:w="0" w:type="auto"/>
            <w:vAlign w:val="center"/>
          </w:tcPr>
          <w:p w14:paraId="50408BA5" w14:textId="77777777" w:rsidR="008E4875" w:rsidRDefault="008E4875">
            <w:pPr>
              <w:pStyle w:val="TAL"/>
              <w:rPr>
                <w:iCs/>
                <w:sz w:val="16"/>
                <w:szCs w:val="16"/>
              </w:rPr>
            </w:pPr>
            <w:r>
              <w:rPr>
                <w:iCs/>
                <w:sz w:val="16"/>
                <w:szCs w:val="16"/>
              </w:rPr>
              <w:t>TS 29.212</w:t>
            </w:r>
          </w:p>
        </w:tc>
      </w:tr>
      <w:tr w:rsidR="008E4875" w14:paraId="65DD26A8" w14:textId="77777777">
        <w:trPr>
          <w:cantSplit/>
          <w:tblHeader/>
        </w:trPr>
        <w:tc>
          <w:tcPr>
            <w:tcW w:w="2025" w:type="dxa"/>
            <w:vMerge/>
            <w:shd w:val="clear" w:color="auto" w:fill="CCFFCC"/>
            <w:vAlign w:val="center"/>
          </w:tcPr>
          <w:p w14:paraId="6D61CC9F" w14:textId="77777777" w:rsidR="008E4875" w:rsidRDefault="008E4875">
            <w:pPr>
              <w:pStyle w:val="TAL"/>
              <w:rPr>
                <w:sz w:val="16"/>
                <w:szCs w:val="16"/>
              </w:rPr>
            </w:pPr>
          </w:p>
        </w:tc>
        <w:tc>
          <w:tcPr>
            <w:tcW w:w="866" w:type="dxa"/>
            <w:vMerge/>
            <w:vAlign w:val="center"/>
          </w:tcPr>
          <w:p w14:paraId="5BF3F056" w14:textId="77777777" w:rsidR="008E4875" w:rsidRDefault="008E4875">
            <w:pPr>
              <w:pStyle w:val="TAL"/>
              <w:rPr>
                <w:sz w:val="16"/>
                <w:szCs w:val="16"/>
              </w:rPr>
            </w:pPr>
          </w:p>
        </w:tc>
        <w:tc>
          <w:tcPr>
            <w:tcW w:w="0" w:type="auto"/>
            <w:vAlign w:val="center"/>
          </w:tcPr>
          <w:p w14:paraId="385807C2" w14:textId="77777777" w:rsidR="008E4875" w:rsidRDefault="008E4875">
            <w:pPr>
              <w:pStyle w:val="TAL"/>
            </w:pPr>
            <w:r>
              <w:t>Supported-Features</w:t>
            </w:r>
          </w:p>
        </w:tc>
        <w:tc>
          <w:tcPr>
            <w:tcW w:w="0" w:type="auto"/>
            <w:vAlign w:val="center"/>
          </w:tcPr>
          <w:p w14:paraId="242E6243" w14:textId="77777777" w:rsidR="008E4875" w:rsidRDefault="008E4875">
            <w:pPr>
              <w:pStyle w:val="TAL"/>
            </w:pPr>
            <w:r>
              <w:t>CCR</w:t>
            </w:r>
          </w:p>
          <w:p w14:paraId="227C7471" w14:textId="77777777" w:rsidR="008E4875" w:rsidRDefault="008E4875">
            <w:pPr>
              <w:pStyle w:val="TAL"/>
            </w:pPr>
            <w:r>
              <w:t>CCA</w:t>
            </w:r>
          </w:p>
          <w:p w14:paraId="1B8BCD33" w14:textId="77777777" w:rsidR="008E4875" w:rsidRDefault="008E4875">
            <w:pPr>
              <w:pStyle w:val="TAL"/>
            </w:pPr>
            <w:r>
              <w:t>RAR</w:t>
            </w:r>
          </w:p>
          <w:p w14:paraId="5D4BCF34" w14:textId="77777777" w:rsidR="008E4875" w:rsidRDefault="008E4875">
            <w:pPr>
              <w:pStyle w:val="TAL"/>
              <w:rPr>
                <w:lang w:eastAsia="zh-CN"/>
              </w:rPr>
            </w:pPr>
            <w:r>
              <w:t>RAA</w:t>
            </w:r>
          </w:p>
        </w:tc>
        <w:tc>
          <w:tcPr>
            <w:tcW w:w="0" w:type="auto"/>
            <w:vAlign w:val="center"/>
          </w:tcPr>
          <w:p w14:paraId="4058E824" w14:textId="77777777" w:rsidR="008E4875" w:rsidRDefault="008E4875">
            <w:pPr>
              <w:pStyle w:val="TAL"/>
              <w:jc w:val="center"/>
              <w:rPr>
                <w:b/>
                <w:sz w:val="16"/>
                <w:szCs w:val="16"/>
              </w:rPr>
            </w:pPr>
            <w:r>
              <w:rPr>
                <w:b/>
                <w:sz w:val="16"/>
                <w:szCs w:val="16"/>
              </w:rPr>
              <w:t>M</w:t>
            </w:r>
          </w:p>
        </w:tc>
        <w:tc>
          <w:tcPr>
            <w:tcW w:w="0" w:type="auto"/>
            <w:vAlign w:val="center"/>
          </w:tcPr>
          <w:p w14:paraId="2DCE7649" w14:textId="77777777" w:rsidR="008E4875" w:rsidRDefault="008E4875">
            <w:pPr>
              <w:pStyle w:val="TAL"/>
              <w:jc w:val="center"/>
              <w:rPr>
                <w:b/>
                <w:sz w:val="16"/>
                <w:szCs w:val="16"/>
              </w:rPr>
            </w:pPr>
            <w:r>
              <w:rPr>
                <w:b/>
                <w:sz w:val="16"/>
                <w:szCs w:val="16"/>
              </w:rPr>
              <w:t>M</w:t>
            </w:r>
          </w:p>
        </w:tc>
        <w:tc>
          <w:tcPr>
            <w:tcW w:w="0" w:type="auto"/>
            <w:vAlign w:val="center"/>
          </w:tcPr>
          <w:p w14:paraId="649C93C0" w14:textId="77777777" w:rsidR="008E4875" w:rsidRDefault="008E4875">
            <w:pPr>
              <w:pStyle w:val="TAL"/>
              <w:rPr>
                <w:iCs/>
                <w:sz w:val="16"/>
                <w:szCs w:val="16"/>
              </w:rPr>
            </w:pPr>
            <w:r>
              <w:rPr>
                <w:iCs/>
                <w:sz w:val="16"/>
                <w:szCs w:val="16"/>
              </w:rPr>
              <w:t>TS 29.212</w:t>
            </w:r>
          </w:p>
        </w:tc>
      </w:tr>
      <w:tr w:rsidR="008E4875" w14:paraId="694A65E9" w14:textId="77777777">
        <w:trPr>
          <w:cantSplit/>
          <w:tblHeader/>
        </w:trPr>
        <w:tc>
          <w:tcPr>
            <w:tcW w:w="2025" w:type="dxa"/>
            <w:vMerge/>
            <w:shd w:val="clear" w:color="auto" w:fill="CCFFCC"/>
            <w:vAlign w:val="center"/>
          </w:tcPr>
          <w:p w14:paraId="7020E92C" w14:textId="77777777" w:rsidR="008E4875" w:rsidRDefault="008E4875">
            <w:pPr>
              <w:pStyle w:val="TAL"/>
              <w:rPr>
                <w:sz w:val="16"/>
                <w:szCs w:val="16"/>
              </w:rPr>
            </w:pPr>
          </w:p>
        </w:tc>
        <w:tc>
          <w:tcPr>
            <w:tcW w:w="866" w:type="dxa"/>
            <w:vMerge/>
            <w:vAlign w:val="center"/>
          </w:tcPr>
          <w:p w14:paraId="399E3DA3" w14:textId="77777777" w:rsidR="008E4875" w:rsidRDefault="008E4875">
            <w:pPr>
              <w:pStyle w:val="TAL"/>
              <w:rPr>
                <w:sz w:val="16"/>
                <w:szCs w:val="16"/>
              </w:rPr>
            </w:pPr>
          </w:p>
        </w:tc>
        <w:tc>
          <w:tcPr>
            <w:tcW w:w="0" w:type="auto"/>
            <w:vAlign w:val="center"/>
          </w:tcPr>
          <w:p w14:paraId="06AF6B6A" w14:textId="77777777" w:rsidR="008E4875" w:rsidRDefault="008E4875">
            <w:pPr>
              <w:pStyle w:val="TAL"/>
            </w:pPr>
            <w:r>
              <w:t>Event-Trigger</w:t>
            </w:r>
          </w:p>
        </w:tc>
        <w:tc>
          <w:tcPr>
            <w:tcW w:w="0" w:type="auto"/>
            <w:vAlign w:val="center"/>
          </w:tcPr>
          <w:p w14:paraId="12B862C7" w14:textId="77777777" w:rsidR="008E4875" w:rsidRDefault="008E4875">
            <w:pPr>
              <w:pStyle w:val="TAL"/>
            </w:pPr>
            <w:r>
              <w:t>CCR</w:t>
            </w:r>
          </w:p>
          <w:p w14:paraId="46B238A5" w14:textId="77777777" w:rsidR="008E4875" w:rsidRDefault="008E4875">
            <w:pPr>
              <w:pStyle w:val="TAL"/>
            </w:pPr>
            <w:r>
              <w:t>CCA</w:t>
            </w:r>
          </w:p>
          <w:p w14:paraId="3E33EF4D" w14:textId="77777777" w:rsidR="008E4875" w:rsidRDefault="008E4875">
            <w:pPr>
              <w:pStyle w:val="TAL"/>
            </w:pPr>
            <w:r>
              <w:t>RAR</w:t>
            </w:r>
          </w:p>
          <w:p w14:paraId="6970433F" w14:textId="77777777" w:rsidR="008E4875" w:rsidRDefault="008E4875">
            <w:pPr>
              <w:pStyle w:val="TAL"/>
              <w:rPr>
                <w:lang w:eastAsia="zh-CN"/>
              </w:rPr>
            </w:pPr>
          </w:p>
        </w:tc>
        <w:tc>
          <w:tcPr>
            <w:tcW w:w="0" w:type="auto"/>
            <w:vAlign w:val="center"/>
          </w:tcPr>
          <w:p w14:paraId="12D0C5C5" w14:textId="77777777" w:rsidR="008E4875" w:rsidRDefault="008E4875">
            <w:pPr>
              <w:pStyle w:val="TAL"/>
              <w:jc w:val="center"/>
              <w:rPr>
                <w:b/>
                <w:sz w:val="16"/>
                <w:szCs w:val="16"/>
              </w:rPr>
            </w:pPr>
            <w:r>
              <w:rPr>
                <w:b/>
                <w:sz w:val="16"/>
                <w:szCs w:val="16"/>
              </w:rPr>
              <w:t>M</w:t>
            </w:r>
          </w:p>
        </w:tc>
        <w:tc>
          <w:tcPr>
            <w:tcW w:w="0" w:type="auto"/>
            <w:vAlign w:val="center"/>
          </w:tcPr>
          <w:p w14:paraId="6E3FD009" w14:textId="77777777" w:rsidR="008E4875" w:rsidRDefault="008E4875">
            <w:pPr>
              <w:pStyle w:val="TAL"/>
              <w:jc w:val="center"/>
              <w:rPr>
                <w:b/>
                <w:sz w:val="16"/>
                <w:szCs w:val="16"/>
              </w:rPr>
            </w:pPr>
            <w:r>
              <w:rPr>
                <w:b/>
                <w:sz w:val="16"/>
                <w:szCs w:val="16"/>
              </w:rPr>
              <w:t>M</w:t>
            </w:r>
          </w:p>
        </w:tc>
        <w:tc>
          <w:tcPr>
            <w:tcW w:w="0" w:type="auto"/>
            <w:vAlign w:val="center"/>
          </w:tcPr>
          <w:p w14:paraId="211CCF53" w14:textId="77777777" w:rsidR="008E4875" w:rsidRDefault="008E4875">
            <w:pPr>
              <w:pStyle w:val="TAL"/>
              <w:rPr>
                <w:iCs/>
                <w:sz w:val="16"/>
                <w:szCs w:val="16"/>
              </w:rPr>
            </w:pPr>
            <w:r>
              <w:rPr>
                <w:iCs/>
                <w:sz w:val="16"/>
                <w:szCs w:val="16"/>
              </w:rPr>
              <w:t>TS 29.212</w:t>
            </w:r>
          </w:p>
        </w:tc>
      </w:tr>
      <w:tr w:rsidR="008E4875" w14:paraId="65E3366F" w14:textId="77777777">
        <w:trPr>
          <w:cantSplit/>
          <w:tblHeader/>
        </w:trPr>
        <w:tc>
          <w:tcPr>
            <w:tcW w:w="2025" w:type="dxa"/>
            <w:vMerge/>
            <w:shd w:val="clear" w:color="auto" w:fill="CCFFCC"/>
            <w:vAlign w:val="center"/>
          </w:tcPr>
          <w:p w14:paraId="663495C7" w14:textId="77777777" w:rsidR="008E4875" w:rsidRDefault="008E4875">
            <w:pPr>
              <w:pStyle w:val="TAL"/>
              <w:rPr>
                <w:sz w:val="16"/>
                <w:szCs w:val="16"/>
              </w:rPr>
            </w:pPr>
          </w:p>
        </w:tc>
        <w:tc>
          <w:tcPr>
            <w:tcW w:w="866" w:type="dxa"/>
            <w:vMerge/>
            <w:vAlign w:val="center"/>
          </w:tcPr>
          <w:p w14:paraId="0A62CFFC" w14:textId="77777777" w:rsidR="008E4875" w:rsidRDefault="008E4875">
            <w:pPr>
              <w:pStyle w:val="TAL"/>
              <w:rPr>
                <w:sz w:val="16"/>
                <w:szCs w:val="16"/>
              </w:rPr>
            </w:pPr>
          </w:p>
        </w:tc>
        <w:tc>
          <w:tcPr>
            <w:tcW w:w="0" w:type="auto"/>
            <w:vAlign w:val="center"/>
          </w:tcPr>
          <w:p w14:paraId="0BD19E1D" w14:textId="77777777" w:rsidR="008E4875" w:rsidRDefault="008E4875">
            <w:pPr>
              <w:pStyle w:val="TAL"/>
            </w:pPr>
            <w:r>
              <w:t>Result Code</w:t>
            </w:r>
          </w:p>
        </w:tc>
        <w:tc>
          <w:tcPr>
            <w:tcW w:w="0" w:type="auto"/>
            <w:vAlign w:val="center"/>
          </w:tcPr>
          <w:p w14:paraId="03AB6E6B" w14:textId="77777777" w:rsidR="008E4875" w:rsidRDefault="008E4875">
            <w:pPr>
              <w:pStyle w:val="TAL"/>
            </w:pPr>
            <w:r>
              <w:t>RAA</w:t>
            </w:r>
          </w:p>
        </w:tc>
        <w:tc>
          <w:tcPr>
            <w:tcW w:w="0" w:type="auto"/>
            <w:vAlign w:val="center"/>
          </w:tcPr>
          <w:p w14:paraId="62B7B4F8" w14:textId="77777777" w:rsidR="008E4875" w:rsidRDefault="008E4875">
            <w:pPr>
              <w:pStyle w:val="TAL"/>
              <w:jc w:val="center"/>
              <w:rPr>
                <w:b/>
                <w:sz w:val="16"/>
                <w:szCs w:val="16"/>
              </w:rPr>
            </w:pPr>
            <w:r>
              <w:rPr>
                <w:b/>
                <w:sz w:val="16"/>
                <w:szCs w:val="16"/>
              </w:rPr>
              <w:t>M</w:t>
            </w:r>
          </w:p>
        </w:tc>
        <w:tc>
          <w:tcPr>
            <w:tcW w:w="0" w:type="auto"/>
            <w:vAlign w:val="center"/>
          </w:tcPr>
          <w:p w14:paraId="3CA66D7A" w14:textId="77777777" w:rsidR="008E4875" w:rsidRDefault="008E4875">
            <w:pPr>
              <w:pStyle w:val="TAL"/>
              <w:jc w:val="center"/>
              <w:rPr>
                <w:b/>
                <w:sz w:val="16"/>
                <w:szCs w:val="16"/>
              </w:rPr>
            </w:pPr>
            <w:r>
              <w:rPr>
                <w:b/>
                <w:sz w:val="16"/>
                <w:szCs w:val="16"/>
              </w:rPr>
              <w:t>M</w:t>
            </w:r>
          </w:p>
        </w:tc>
        <w:tc>
          <w:tcPr>
            <w:tcW w:w="0" w:type="auto"/>
            <w:vAlign w:val="center"/>
          </w:tcPr>
          <w:p w14:paraId="57C2C3ED" w14:textId="77777777" w:rsidR="008E4875" w:rsidRDefault="008E4875">
            <w:pPr>
              <w:pStyle w:val="TAL"/>
              <w:rPr>
                <w:iCs/>
                <w:sz w:val="16"/>
                <w:szCs w:val="16"/>
              </w:rPr>
            </w:pPr>
            <w:r>
              <w:rPr>
                <w:iCs/>
                <w:sz w:val="16"/>
                <w:szCs w:val="16"/>
              </w:rPr>
              <w:t>TS 29.212</w:t>
            </w:r>
          </w:p>
        </w:tc>
      </w:tr>
      <w:tr w:rsidR="008E4875" w14:paraId="0E34648B" w14:textId="77777777">
        <w:trPr>
          <w:cantSplit/>
          <w:tblHeader/>
        </w:trPr>
        <w:tc>
          <w:tcPr>
            <w:tcW w:w="2025" w:type="dxa"/>
            <w:vMerge/>
            <w:shd w:val="clear" w:color="auto" w:fill="CCFFCC"/>
            <w:vAlign w:val="center"/>
          </w:tcPr>
          <w:p w14:paraId="58AC2A46" w14:textId="77777777" w:rsidR="008E4875" w:rsidRDefault="008E4875">
            <w:pPr>
              <w:pStyle w:val="TAL"/>
              <w:rPr>
                <w:sz w:val="16"/>
                <w:szCs w:val="16"/>
              </w:rPr>
            </w:pPr>
          </w:p>
        </w:tc>
        <w:tc>
          <w:tcPr>
            <w:tcW w:w="866" w:type="dxa"/>
            <w:vMerge/>
            <w:vAlign w:val="center"/>
          </w:tcPr>
          <w:p w14:paraId="5FDE931F" w14:textId="77777777" w:rsidR="008E4875" w:rsidRDefault="008E4875">
            <w:pPr>
              <w:pStyle w:val="TAL"/>
              <w:rPr>
                <w:sz w:val="16"/>
                <w:szCs w:val="16"/>
              </w:rPr>
            </w:pPr>
          </w:p>
        </w:tc>
        <w:tc>
          <w:tcPr>
            <w:tcW w:w="0" w:type="auto"/>
            <w:vAlign w:val="center"/>
          </w:tcPr>
          <w:p w14:paraId="78BF0857" w14:textId="77777777" w:rsidR="008E4875" w:rsidRDefault="008E4875">
            <w:pPr>
              <w:pStyle w:val="TAL"/>
            </w:pPr>
            <w:r>
              <w:t>Origin-Realm</w:t>
            </w:r>
          </w:p>
        </w:tc>
        <w:tc>
          <w:tcPr>
            <w:tcW w:w="0" w:type="auto"/>
            <w:vAlign w:val="center"/>
          </w:tcPr>
          <w:p w14:paraId="53AFEA04" w14:textId="77777777" w:rsidR="008E4875" w:rsidRDefault="008E4875">
            <w:pPr>
              <w:pStyle w:val="TAL"/>
            </w:pPr>
            <w:r>
              <w:t>CCR</w:t>
            </w:r>
          </w:p>
          <w:p w14:paraId="1EB17166" w14:textId="77777777" w:rsidR="008E4875" w:rsidRDefault="008E4875">
            <w:pPr>
              <w:pStyle w:val="TAL"/>
            </w:pPr>
            <w:r>
              <w:t>CCA</w:t>
            </w:r>
          </w:p>
          <w:p w14:paraId="185816A5" w14:textId="77777777" w:rsidR="008E4875" w:rsidRDefault="008E4875">
            <w:pPr>
              <w:pStyle w:val="TAL"/>
            </w:pPr>
            <w:r>
              <w:t>RAR</w:t>
            </w:r>
          </w:p>
          <w:p w14:paraId="06698173" w14:textId="77777777" w:rsidR="008E4875" w:rsidRDefault="008E4875">
            <w:pPr>
              <w:pStyle w:val="TAL"/>
            </w:pPr>
            <w:r>
              <w:t>RAA</w:t>
            </w:r>
          </w:p>
        </w:tc>
        <w:tc>
          <w:tcPr>
            <w:tcW w:w="0" w:type="auto"/>
            <w:vAlign w:val="center"/>
          </w:tcPr>
          <w:p w14:paraId="1897D386" w14:textId="77777777" w:rsidR="008E4875" w:rsidRDefault="008E4875">
            <w:pPr>
              <w:pStyle w:val="TAL"/>
              <w:jc w:val="center"/>
              <w:rPr>
                <w:b/>
                <w:sz w:val="16"/>
                <w:szCs w:val="16"/>
              </w:rPr>
            </w:pPr>
            <w:r>
              <w:rPr>
                <w:b/>
                <w:sz w:val="16"/>
                <w:szCs w:val="16"/>
              </w:rPr>
              <w:t>M</w:t>
            </w:r>
          </w:p>
        </w:tc>
        <w:tc>
          <w:tcPr>
            <w:tcW w:w="0" w:type="auto"/>
            <w:vAlign w:val="center"/>
          </w:tcPr>
          <w:p w14:paraId="139A7EBE" w14:textId="77777777" w:rsidR="008E4875" w:rsidRDefault="008E4875">
            <w:pPr>
              <w:pStyle w:val="TAL"/>
              <w:jc w:val="center"/>
              <w:rPr>
                <w:b/>
                <w:sz w:val="16"/>
                <w:szCs w:val="16"/>
              </w:rPr>
            </w:pPr>
            <w:r>
              <w:rPr>
                <w:b/>
                <w:sz w:val="16"/>
                <w:szCs w:val="16"/>
              </w:rPr>
              <w:t>M</w:t>
            </w:r>
          </w:p>
        </w:tc>
        <w:tc>
          <w:tcPr>
            <w:tcW w:w="0" w:type="auto"/>
            <w:vAlign w:val="center"/>
          </w:tcPr>
          <w:p w14:paraId="28FD084E" w14:textId="77777777" w:rsidR="008E4875" w:rsidRDefault="008E4875">
            <w:pPr>
              <w:pStyle w:val="TAL"/>
              <w:rPr>
                <w:iCs/>
                <w:sz w:val="16"/>
                <w:szCs w:val="16"/>
              </w:rPr>
            </w:pPr>
            <w:r>
              <w:rPr>
                <w:iCs/>
                <w:sz w:val="16"/>
                <w:szCs w:val="16"/>
              </w:rPr>
              <w:t>TS 29.212</w:t>
            </w:r>
          </w:p>
        </w:tc>
      </w:tr>
      <w:tr w:rsidR="008E4875" w14:paraId="5891457E" w14:textId="77777777">
        <w:trPr>
          <w:cantSplit/>
          <w:tblHeader/>
        </w:trPr>
        <w:tc>
          <w:tcPr>
            <w:tcW w:w="2025" w:type="dxa"/>
            <w:vMerge/>
            <w:shd w:val="clear" w:color="auto" w:fill="CCFFCC"/>
            <w:vAlign w:val="center"/>
          </w:tcPr>
          <w:p w14:paraId="0B01D18F" w14:textId="77777777" w:rsidR="008E4875" w:rsidRDefault="008E4875">
            <w:pPr>
              <w:pStyle w:val="TAL"/>
              <w:rPr>
                <w:sz w:val="16"/>
                <w:szCs w:val="16"/>
              </w:rPr>
            </w:pPr>
          </w:p>
        </w:tc>
        <w:tc>
          <w:tcPr>
            <w:tcW w:w="866" w:type="dxa"/>
            <w:vMerge/>
            <w:vAlign w:val="center"/>
          </w:tcPr>
          <w:p w14:paraId="5FD1231B" w14:textId="77777777" w:rsidR="008E4875" w:rsidRDefault="008E4875">
            <w:pPr>
              <w:pStyle w:val="TAL"/>
              <w:rPr>
                <w:sz w:val="16"/>
                <w:szCs w:val="16"/>
              </w:rPr>
            </w:pPr>
          </w:p>
        </w:tc>
        <w:tc>
          <w:tcPr>
            <w:tcW w:w="0" w:type="auto"/>
            <w:vAlign w:val="center"/>
          </w:tcPr>
          <w:p w14:paraId="753C9993" w14:textId="77777777" w:rsidR="008E4875" w:rsidRDefault="008E4875">
            <w:pPr>
              <w:pStyle w:val="TAL"/>
            </w:pPr>
            <w:r>
              <w:t>QoS-Rule-Remove</w:t>
            </w:r>
          </w:p>
        </w:tc>
        <w:tc>
          <w:tcPr>
            <w:tcW w:w="0" w:type="auto"/>
            <w:vAlign w:val="center"/>
          </w:tcPr>
          <w:p w14:paraId="30DC8348" w14:textId="77777777" w:rsidR="008E4875" w:rsidRDefault="008E4875">
            <w:pPr>
              <w:pStyle w:val="TAL"/>
            </w:pPr>
            <w:r>
              <w:t>RAR</w:t>
            </w:r>
          </w:p>
          <w:p w14:paraId="16A523C5" w14:textId="77777777" w:rsidR="008E4875" w:rsidRDefault="008E4875">
            <w:pPr>
              <w:pStyle w:val="TAL"/>
            </w:pPr>
            <w:r>
              <w:t>CAA</w:t>
            </w:r>
          </w:p>
        </w:tc>
        <w:tc>
          <w:tcPr>
            <w:tcW w:w="0" w:type="auto"/>
            <w:vAlign w:val="center"/>
          </w:tcPr>
          <w:p w14:paraId="585A0266" w14:textId="77777777" w:rsidR="008E4875" w:rsidRDefault="008E4875">
            <w:pPr>
              <w:pStyle w:val="TAL"/>
              <w:jc w:val="center"/>
              <w:rPr>
                <w:b/>
                <w:sz w:val="16"/>
                <w:szCs w:val="16"/>
              </w:rPr>
            </w:pPr>
            <w:r>
              <w:rPr>
                <w:b/>
                <w:sz w:val="16"/>
                <w:szCs w:val="16"/>
              </w:rPr>
              <w:t>M</w:t>
            </w:r>
          </w:p>
        </w:tc>
        <w:tc>
          <w:tcPr>
            <w:tcW w:w="0" w:type="auto"/>
            <w:vAlign w:val="center"/>
          </w:tcPr>
          <w:p w14:paraId="101AE7FD" w14:textId="77777777" w:rsidR="008E4875" w:rsidRDefault="008E4875">
            <w:pPr>
              <w:pStyle w:val="TAL"/>
              <w:jc w:val="center"/>
              <w:rPr>
                <w:b/>
                <w:sz w:val="16"/>
                <w:szCs w:val="16"/>
              </w:rPr>
            </w:pPr>
            <w:r>
              <w:rPr>
                <w:b/>
                <w:sz w:val="16"/>
                <w:szCs w:val="16"/>
              </w:rPr>
              <w:t>M</w:t>
            </w:r>
          </w:p>
        </w:tc>
        <w:tc>
          <w:tcPr>
            <w:tcW w:w="0" w:type="auto"/>
            <w:vAlign w:val="center"/>
          </w:tcPr>
          <w:p w14:paraId="73427BB8" w14:textId="77777777" w:rsidR="008E4875" w:rsidRDefault="008E4875">
            <w:pPr>
              <w:pStyle w:val="TAL"/>
              <w:rPr>
                <w:iCs/>
                <w:sz w:val="16"/>
                <w:szCs w:val="16"/>
              </w:rPr>
            </w:pPr>
            <w:r>
              <w:rPr>
                <w:iCs/>
                <w:sz w:val="16"/>
                <w:szCs w:val="16"/>
              </w:rPr>
              <w:t>TS 29.212</w:t>
            </w:r>
          </w:p>
        </w:tc>
      </w:tr>
      <w:tr w:rsidR="008E4875" w14:paraId="125A77B4" w14:textId="77777777">
        <w:trPr>
          <w:cantSplit/>
          <w:tblHeader/>
        </w:trPr>
        <w:tc>
          <w:tcPr>
            <w:tcW w:w="2025" w:type="dxa"/>
            <w:vMerge/>
            <w:shd w:val="clear" w:color="auto" w:fill="CCFFCC"/>
            <w:vAlign w:val="center"/>
          </w:tcPr>
          <w:p w14:paraId="5823D228" w14:textId="77777777" w:rsidR="008E4875" w:rsidRDefault="008E4875">
            <w:pPr>
              <w:pStyle w:val="TAL"/>
              <w:rPr>
                <w:sz w:val="16"/>
                <w:szCs w:val="16"/>
              </w:rPr>
            </w:pPr>
          </w:p>
        </w:tc>
        <w:tc>
          <w:tcPr>
            <w:tcW w:w="866" w:type="dxa"/>
            <w:vMerge/>
            <w:vAlign w:val="center"/>
          </w:tcPr>
          <w:p w14:paraId="71422B22" w14:textId="77777777" w:rsidR="008E4875" w:rsidRDefault="008E4875">
            <w:pPr>
              <w:pStyle w:val="TAL"/>
              <w:rPr>
                <w:sz w:val="16"/>
                <w:szCs w:val="16"/>
              </w:rPr>
            </w:pPr>
          </w:p>
        </w:tc>
        <w:tc>
          <w:tcPr>
            <w:tcW w:w="0" w:type="auto"/>
            <w:vAlign w:val="center"/>
          </w:tcPr>
          <w:p w14:paraId="127DB90E" w14:textId="77777777" w:rsidR="008E4875" w:rsidRDefault="008E4875">
            <w:pPr>
              <w:pStyle w:val="TAL"/>
            </w:pPr>
            <w:r>
              <w:t>QoS-Rule-Install</w:t>
            </w:r>
          </w:p>
        </w:tc>
        <w:tc>
          <w:tcPr>
            <w:tcW w:w="0" w:type="auto"/>
            <w:vAlign w:val="center"/>
          </w:tcPr>
          <w:p w14:paraId="7C3111BE" w14:textId="77777777" w:rsidR="008E4875" w:rsidRDefault="008E4875">
            <w:pPr>
              <w:pStyle w:val="TAL"/>
            </w:pPr>
            <w:r>
              <w:t>RAR</w:t>
            </w:r>
          </w:p>
          <w:p w14:paraId="0182A70E" w14:textId="77777777" w:rsidR="008E4875" w:rsidRDefault="008E4875">
            <w:pPr>
              <w:pStyle w:val="TAL"/>
            </w:pPr>
            <w:r>
              <w:t>CAA</w:t>
            </w:r>
          </w:p>
        </w:tc>
        <w:tc>
          <w:tcPr>
            <w:tcW w:w="0" w:type="auto"/>
            <w:vAlign w:val="center"/>
          </w:tcPr>
          <w:p w14:paraId="0C4F6F79" w14:textId="77777777" w:rsidR="008E4875" w:rsidRDefault="008E4875">
            <w:pPr>
              <w:pStyle w:val="TAL"/>
              <w:jc w:val="center"/>
              <w:rPr>
                <w:b/>
                <w:sz w:val="16"/>
                <w:szCs w:val="16"/>
              </w:rPr>
            </w:pPr>
            <w:r>
              <w:rPr>
                <w:b/>
                <w:sz w:val="16"/>
                <w:szCs w:val="16"/>
              </w:rPr>
              <w:t>M</w:t>
            </w:r>
          </w:p>
        </w:tc>
        <w:tc>
          <w:tcPr>
            <w:tcW w:w="0" w:type="auto"/>
            <w:vAlign w:val="center"/>
          </w:tcPr>
          <w:p w14:paraId="5E742EF3" w14:textId="77777777" w:rsidR="008E4875" w:rsidRDefault="008E4875">
            <w:pPr>
              <w:pStyle w:val="TAL"/>
              <w:jc w:val="center"/>
              <w:rPr>
                <w:b/>
                <w:sz w:val="16"/>
                <w:szCs w:val="16"/>
              </w:rPr>
            </w:pPr>
            <w:r>
              <w:rPr>
                <w:b/>
                <w:sz w:val="16"/>
                <w:szCs w:val="16"/>
              </w:rPr>
              <w:t>M</w:t>
            </w:r>
          </w:p>
        </w:tc>
        <w:tc>
          <w:tcPr>
            <w:tcW w:w="0" w:type="auto"/>
            <w:vAlign w:val="center"/>
          </w:tcPr>
          <w:p w14:paraId="2A3A1C3F" w14:textId="77777777" w:rsidR="008E4875" w:rsidRDefault="008E4875">
            <w:pPr>
              <w:pStyle w:val="TAL"/>
              <w:rPr>
                <w:iCs/>
                <w:sz w:val="16"/>
                <w:szCs w:val="16"/>
              </w:rPr>
            </w:pPr>
            <w:r>
              <w:rPr>
                <w:iCs/>
                <w:sz w:val="16"/>
                <w:szCs w:val="16"/>
              </w:rPr>
              <w:t>TS 29.212</w:t>
            </w:r>
          </w:p>
        </w:tc>
      </w:tr>
      <w:tr w:rsidR="008E4875" w14:paraId="3FBC6FE1" w14:textId="77777777">
        <w:trPr>
          <w:cantSplit/>
          <w:tblHeader/>
        </w:trPr>
        <w:tc>
          <w:tcPr>
            <w:tcW w:w="2025" w:type="dxa"/>
            <w:vMerge/>
            <w:shd w:val="clear" w:color="auto" w:fill="CCFFCC"/>
            <w:vAlign w:val="center"/>
          </w:tcPr>
          <w:p w14:paraId="33AEED90" w14:textId="77777777" w:rsidR="008E4875" w:rsidRDefault="008E4875">
            <w:pPr>
              <w:pStyle w:val="TAL"/>
              <w:rPr>
                <w:sz w:val="16"/>
                <w:szCs w:val="16"/>
              </w:rPr>
            </w:pPr>
          </w:p>
        </w:tc>
        <w:tc>
          <w:tcPr>
            <w:tcW w:w="866" w:type="dxa"/>
            <w:vMerge/>
            <w:vAlign w:val="center"/>
          </w:tcPr>
          <w:p w14:paraId="58DC777E" w14:textId="77777777" w:rsidR="008E4875" w:rsidRDefault="008E4875">
            <w:pPr>
              <w:pStyle w:val="TAL"/>
              <w:rPr>
                <w:sz w:val="16"/>
                <w:szCs w:val="16"/>
              </w:rPr>
            </w:pPr>
          </w:p>
        </w:tc>
        <w:tc>
          <w:tcPr>
            <w:tcW w:w="0" w:type="auto"/>
            <w:vAlign w:val="center"/>
          </w:tcPr>
          <w:p w14:paraId="1CE0EFDF" w14:textId="77777777" w:rsidR="008E4875" w:rsidRDefault="008E4875">
            <w:pPr>
              <w:pStyle w:val="TAL"/>
            </w:pPr>
            <w:r>
              <w:t>Destination-Realm</w:t>
            </w:r>
          </w:p>
        </w:tc>
        <w:tc>
          <w:tcPr>
            <w:tcW w:w="0" w:type="auto"/>
            <w:vAlign w:val="center"/>
          </w:tcPr>
          <w:p w14:paraId="7C5F0258" w14:textId="77777777" w:rsidR="008E4875" w:rsidRDefault="008E4875">
            <w:pPr>
              <w:pStyle w:val="TAL"/>
            </w:pPr>
            <w:r>
              <w:t>CCR</w:t>
            </w:r>
          </w:p>
          <w:p w14:paraId="63E9DCFB" w14:textId="77777777" w:rsidR="008E4875" w:rsidRDefault="008E4875">
            <w:pPr>
              <w:pStyle w:val="TAL"/>
            </w:pPr>
            <w:r>
              <w:t>RAR</w:t>
            </w:r>
          </w:p>
        </w:tc>
        <w:tc>
          <w:tcPr>
            <w:tcW w:w="0" w:type="auto"/>
            <w:vAlign w:val="center"/>
          </w:tcPr>
          <w:p w14:paraId="1DCF827F" w14:textId="77777777" w:rsidR="008E4875" w:rsidRDefault="008E4875">
            <w:pPr>
              <w:pStyle w:val="TAL"/>
              <w:jc w:val="center"/>
              <w:rPr>
                <w:b/>
                <w:sz w:val="16"/>
                <w:szCs w:val="16"/>
              </w:rPr>
            </w:pPr>
            <w:r>
              <w:rPr>
                <w:b/>
                <w:sz w:val="16"/>
                <w:szCs w:val="16"/>
              </w:rPr>
              <w:t>M</w:t>
            </w:r>
          </w:p>
        </w:tc>
        <w:tc>
          <w:tcPr>
            <w:tcW w:w="0" w:type="auto"/>
            <w:vAlign w:val="center"/>
          </w:tcPr>
          <w:p w14:paraId="3CCDF889" w14:textId="77777777" w:rsidR="008E4875" w:rsidRDefault="008E4875">
            <w:pPr>
              <w:pStyle w:val="TAL"/>
              <w:jc w:val="center"/>
              <w:rPr>
                <w:b/>
                <w:sz w:val="16"/>
                <w:szCs w:val="16"/>
              </w:rPr>
            </w:pPr>
            <w:r>
              <w:rPr>
                <w:b/>
                <w:sz w:val="16"/>
                <w:szCs w:val="16"/>
              </w:rPr>
              <w:t>M</w:t>
            </w:r>
          </w:p>
        </w:tc>
        <w:tc>
          <w:tcPr>
            <w:tcW w:w="0" w:type="auto"/>
            <w:vAlign w:val="center"/>
          </w:tcPr>
          <w:p w14:paraId="44C474AA" w14:textId="77777777" w:rsidR="008E4875" w:rsidRDefault="008E4875">
            <w:pPr>
              <w:pStyle w:val="TAL"/>
              <w:rPr>
                <w:iCs/>
                <w:sz w:val="16"/>
                <w:szCs w:val="16"/>
              </w:rPr>
            </w:pPr>
            <w:r>
              <w:rPr>
                <w:iCs/>
                <w:sz w:val="16"/>
                <w:szCs w:val="16"/>
              </w:rPr>
              <w:t>TS 29.212</w:t>
            </w:r>
          </w:p>
        </w:tc>
      </w:tr>
    </w:tbl>
    <w:p w14:paraId="3B1CE793" w14:textId="77777777" w:rsidR="008E4875" w:rsidRDefault="008E4875">
      <w:pPr>
        <w:keepNext/>
      </w:pPr>
    </w:p>
    <w:p w14:paraId="5EECCE43" w14:textId="77777777" w:rsidR="008E4875" w:rsidRDefault="008E4875">
      <w:pPr>
        <w:pStyle w:val="Heading2"/>
      </w:pPr>
      <w:bookmarkStart w:id="229" w:name="_CR4_15"/>
      <w:bookmarkStart w:id="230" w:name="_Toc10820428"/>
      <w:bookmarkStart w:id="231" w:name="_Toc36135549"/>
      <w:bookmarkStart w:id="232" w:name="_Toc36138394"/>
      <w:bookmarkStart w:id="233" w:name="_Toc44690760"/>
      <w:bookmarkStart w:id="234" w:name="_Toc51853294"/>
      <w:bookmarkStart w:id="235" w:name="_Toc162449850"/>
      <w:bookmarkEnd w:id="229"/>
      <w:r>
        <w:t>4.</w:t>
      </w:r>
      <w:r>
        <w:rPr>
          <w:rFonts w:hint="eastAsia"/>
        </w:rPr>
        <w:t>15</w:t>
      </w:r>
      <w:r>
        <w:tab/>
      </w:r>
      <w:r>
        <w:rPr>
          <w:rFonts w:hint="eastAsia"/>
        </w:rPr>
        <w:t>EIR</w:t>
      </w:r>
      <w:r>
        <w:t xml:space="preserve"> Trace Record Content</w:t>
      </w:r>
      <w:bookmarkEnd w:id="230"/>
      <w:bookmarkEnd w:id="231"/>
      <w:bookmarkEnd w:id="232"/>
      <w:bookmarkEnd w:id="233"/>
      <w:bookmarkEnd w:id="234"/>
      <w:bookmarkEnd w:id="235"/>
    </w:p>
    <w:p w14:paraId="3DB1D4B4" w14:textId="77777777" w:rsidR="008E4875" w:rsidRDefault="008E4875">
      <w:pPr>
        <w:keepNext/>
      </w:pPr>
      <w:r>
        <w:t xml:space="preserve">The following table contains the Trace record description for the minimum and medium trace depth for </w:t>
      </w:r>
      <w:r>
        <w:rPr>
          <w:rFonts w:hint="eastAsia"/>
          <w:lang w:eastAsia="zh-CN"/>
        </w:rPr>
        <w:t>MAP(F), S13, S</w:t>
      </w:r>
      <w:smartTag w:uri="urn:schemas-microsoft-com:office:smarttags" w:element="chmetcnv">
        <w:smartTagPr>
          <w:attr w:name="UnitName" w:val="’"/>
          <w:attr w:name="SourceValue" w:val="13"/>
          <w:attr w:name="HasSpace" w:val="False"/>
          <w:attr w:name="Negative" w:val="False"/>
          <w:attr w:name="NumberType" w:val="1"/>
          <w:attr w:name="TCSC" w:val="0"/>
        </w:smartTagPr>
        <w:r>
          <w:rPr>
            <w:rFonts w:hint="eastAsia"/>
            <w:lang w:eastAsia="zh-CN"/>
          </w:rPr>
          <w:t>13</w:t>
        </w:r>
        <w:r>
          <w:rPr>
            <w:lang w:eastAsia="zh-CN"/>
          </w:rPr>
          <w:t>’</w:t>
        </w:r>
      </w:smartTag>
      <w:r>
        <w:rPr>
          <w:rFonts w:hint="eastAsia"/>
          <w:lang w:eastAsia="zh-CN"/>
        </w:rPr>
        <w:t xml:space="preserve">, MAP(Gf)  </w:t>
      </w:r>
      <w:r>
        <w:t xml:space="preserve">interfaces in the </w:t>
      </w:r>
      <w:r>
        <w:rPr>
          <w:rFonts w:hint="eastAsia"/>
          <w:lang w:eastAsia="zh-CN"/>
        </w:rPr>
        <w:t>EIR</w:t>
      </w:r>
      <w:r>
        <w:t xml:space="preserve">.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66"/>
        <w:gridCol w:w="1684"/>
        <w:gridCol w:w="2546"/>
        <w:gridCol w:w="590"/>
        <w:gridCol w:w="647"/>
        <w:gridCol w:w="955"/>
      </w:tblGrid>
      <w:tr w:rsidR="008E4875" w14:paraId="2C5B6FC9" w14:textId="77777777">
        <w:trPr>
          <w:cantSplit/>
          <w:tblHeader/>
        </w:trPr>
        <w:tc>
          <w:tcPr>
            <w:tcW w:w="0" w:type="auto"/>
            <w:vMerge w:val="restart"/>
            <w:shd w:val="clear" w:color="auto" w:fill="auto"/>
            <w:vAlign w:val="center"/>
          </w:tcPr>
          <w:p w14:paraId="6A39DA99" w14:textId="77777777" w:rsidR="008E4875" w:rsidRDefault="008E4875">
            <w:pPr>
              <w:pStyle w:val="TAH"/>
              <w:rPr>
                <w:szCs w:val="18"/>
              </w:rPr>
            </w:pPr>
            <w:r>
              <w:rPr>
                <w:szCs w:val="18"/>
              </w:rPr>
              <w:t>Interface name</w:t>
            </w:r>
          </w:p>
        </w:tc>
        <w:tc>
          <w:tcPr>
            <w:tcW w:w="0" w:type="auto"/>
            <w:vMerge w:val="restart"/>
            <w:shd w:val="clear" w:color="auto" w:fill="auto"/>
            <w:vAlign w:val="center"/>
          </w:tcPr>
          <w:p w14:paraId="48841E49" w14:textId="77777777" w:rsidR="008E4875" w:rsidRDefault="008E4875">
            <w:pPr>
              <w:pStyle w:val="TAH"/>
              <w:rPr>
                <w:szCs w:val="18"/>
              </w:rPr>
            </w:pPr>
            <w:r>
              <w:rPr>
                <w:szCs w:val="18"/>
              </w:rPr>
              <w:t>Prot.</w:t>
            </w:r>
          </w:p>
          <w:p w14:paraId="0F8AB648" w14:textId="77777777" w:rsidR="008E4875" w:rsidRDefault="008E4875">
            <w:pPr>
              <w:pStyle w:val="TAH"/>
              <w:rPr>
                <w:szCs w:val="18"/>
              </w:rPr>
            </w:pPr>
            <w:r>
              <w:rPr>
                <w:szCs w:val="18"/>
              </w:rPr>
              <w:t>name</w:t>
            </w:r>
          </w:p>
        </w:tc>
        <w:tc>
          <w:tcPr>
            <w:tcW w:w="0" w:type="auto"/>
            <w:vMerge w:val="restart"/>
            <w:shd w:val="clear" w:color="auto" w:fill="auto"/>
            <w:vAlign w:val="center"/>
          </w:tcPr>
          <w:p w14:paraId="577FA0E0" w14:textId="77777777" w:rsidR="008E4875" w:rsidRDefault="008E4875">
            <w:pPr>
              <w:pStyle w:val="TAH"/>
              <w:rPr>
                <w:szCs w:val="18"/>
              </w:rPr>
            </w:pPr>
            <w:r>
              <w:rPr>
                <w:szCs w:val="18"/>
              </w:rPr>
              <w:t>IE name</w:t>
            </w:r>
          </w:p>
        </w:tc>
        <w:tc>
          <w:tcPr>
            <w:tcW w:w="0" w:type="auto"/>
            <w:vMerge w:val="restart"/>
            <w:shd w:val="clear" w:color="auto" w:fill="auto"/>
            <w:vAlign w:val="center"/>
          </w:tcPr>
          <w:p w14:paraId="564B9E78" w14:textId="77777777" w:rsidR="008E4875" w:rsidRDefault="008E4875">
            <w:pPr>
              <w:pStyle w:val="TAH"/>
              <w:rPr>
                <w:szCs w:val="18"/>
              </w:rPr>
            </w:pPr>
            <w:r>
              <w:rPr>
                <w:szCs w:val="18"/>
              </w:rPr>
              <w:t>Message name(s)</w:t>
            </w:r>
          </w:p>
        </w:tc>
        <w:tc>
          <w:tcPr>
            <w:tcW w:w="0" w:type="auto"/>
            <w:gridSpan w:val="2"/>
            <w:shd w:val="clear" w:color="auto" w:fill="auto"/>
            <w:vAlign w:val="center"/>
          </w:tcPr>
          <w:p w14:paraId="2E0B4D6B" w14:textId="77777777" w:rsidR="008E4875" w:rsidRDefault="008E4875">
            <w:pPr>
              <w:pStyle w:val="TAH"/>
              <w:rPr>
                <w:szCs w:val="18"/>
              </w:rPr>
            </w:pPr>
            <w:r>
              <w:rPr>
                <w:szCs w:val="18"/>
              </w:rPr>
              <w:t>Trace depth</w:t>
            </w:r>
          </w:p>
        </w:tc>
        <w:tc>
          <w:tcPr>
            <w:tcW w:w="0" w:type="auto"/>
            <w:vMerge w:val="restart"/>
            <w:shd w:val="clear" w:color="auto" w:fill="auto"/>
            <w:vAlign w:val="center"/>
          </w:tcPr>
          <w:p w14:paraId="02A5C3F6" w14:textId="77777777" w:rsidR="008E4875" w:rsidRDefault="008E4875">
            <w:pPr>
              <w:pStyle w:val="TAH"/>
              <w:rPr>
                <w:szCs w:val="18"/>
              </w:rPr>
            </w:pPr>
            <w:r>
              <w:rPr>
                <w:szCs w:val="18"/>
              </w:rPr>
              <w:t>Notes</w:t>
            </w:r>
          </w:p>
        </w:tc>
      </w:tr>
      <w:tr w:rsidR="008E4875" w14:paraId="56FC3553" w14:textId="77777777">
        <w:trPr>
          <w:cantSplit/>
          <w:tblHeader/>
        </w:trPr>
        <w:tc>
          <w:tcPr>
            <w:tcW w:w="0" w:type="auto"/>
            <w:vMerge/>
            <w:shd w:val="clear" w:color="auto" w:fill="auto"/>
            <w:vAlign w:val="center"/>
          </w:tcPr>
          <w:p w14:paraId="4ADC4D6F" w14:textId="77777777" w:rsidR="008E4875" w:rsidRDefault="008E4875">
            <w:pPr>
              <w:pStyle w:val="TAH"/>
              <w:rPr>
                <w:szCs w:val="18"/>
              </w:rPr>
            </w:pPr>
          </w:p>
        </w:tc>
        <w:tc>
          <w:tcPr>
            <w:tcW w:w="0" w:type="auto"/>
            <w:vMerge/>
            <w:shd w:val="clear" w:color="auto" w:fill="auto"/>
            <w:vAlign w:val="center"/>
          </w:tcPr>
          <w:p w14:paraId="00937CE3" w14:textId="77777777" w:rsidR="008E4875" w:rsidRDefault="008E4875">
            <w:pPr>
              <w:pStyle w:val="TAH"/>
              <w:rPr>
                <w:szCs w:val="18"/>
              </w:rPr>
            </w:pPr>
          </w:p>
        </w:tc>
        <w:tc>
          <w:tcPr>
            <w:tcW w:w="0" w:type="auto"/>
            <w:vMerge/>
            <w:shd w:val="clear" w:color="auto" w:fill="auto"/>
            <w:vAlign w:val="center"/>
          </w:tcPr>
          <w:p w14:paraId="352AB09C" w14:textId="77777777" w:rsidR="008E4875" w:rsidRDefault="008E4875">
            <w:pPr>
              <w:pStyle w:val="TAH"/>
              <w:rPr>
                <w:szCs w:val="18"/>
              </w:rPr>
            </w:pPr>
          </w:p>
        </w:tc>
        <w:tc>
          <w:tcPr>
            <w:tcW w:w="0" w:type="auto"/>
            <w:vMerge/>
            <w:shd w:val="clear" w:color="auto" w:fill="auto"/>
            <w:vAlign w:val="center"/>
          </w:tcPr>
          <w:p w14:paraId="41C62797" w14:textId="77777777" w:rsidR="008E4875" w:rsidRDefault="008E4875">
            <w:pPr>
              <w:pStyle w:val="TAH"/>
              <w:rPr>
                <w:szCs w:val="18"/>
              </w:rPr>
            </w:pPr>
          </w:p>
        </w:tc>
        <w:tc>
          <w:tcPr>
            <w:tcW w:w="0" w:type="auto"/>
            <w:shd w:val="clear" w:color="auto" w:fill="auto"/>
            <w:vAlign w:val="center"/>
          </w:tcPr>
          <w:p w14:paraId="69E9A5CE" w14:textId="77777777" w:rsidR="008E4875" w:rsidRDefault="008E4875">
            <w:pPr>
              <w:pStyle w:val="TAH"/>
              <w:rPr>
                <w:szCs w:val="18"/>
              </w:rPr>
            </w:pPr>
            <w:r>
              <w:rPr>
                <w:szCs w:val="18"/>
              </w:rPr>
              <w:t>Min</w:t>
            </w:r>
          </w:p>
        </w:tc>
        <w:tc>
          <w:tcPr>
            <w:tcW w:w="0" w:type="auto"/>
            <w:shd w:val="clear" w:color="auto" w:fill="auto"/>
            <w:vAlign w:val="center"/>
          </w:tcPr>
          <w:p w14:paraId="438ABF2E" w14:textId="77777777" w:rsidR="008E4875" w:rsidRDefault="008E4875">
            <w:pPr>
              <w:pStyle w:val="TAH"/>
              <w:rPr>
                <w:szCs w:val="18"/>
              </w:rPr>
            </w:pPr>
            <w:r>
              <w:rPr>
                <w:szCs w:val="18"/>
              </w:rPr>
              <w:t>Med</w:t>
            </w:r>
          </w:p>
        </w:tc>
        <w:tc>
          <w:tcPr>
            <w:tcW w:w="0" w:type="auto"/>
            <w:vMerge/>
            <w:shd w:val="clear" w:color="auto" w:fill="auto"/>
            <w:vAlign w:val="center"/>
          </w:tcPr>
          <w:p w14:paraId="3CD51E67" w14:textId="77777777" w:rsidR="008E4875" w:rsidRDefault="008E4875">
            <w:pPr>
              <w:pStyle w:val="TAH"/>
              <w:rPr>
                <w:szCs w:val="18"/>
              </w:rPr>
            </w:pPr>
          </w:p>
        </w:tc>
      </w:tr>
      <w:tr w:rsidR="008E4875" w14:paraId="6A7E9A9C" w14:textId="77777777">
        <w:trPr>
          <w:cantSplit/>
          <w:tblHeader/>
        </w:trPr>
        <w:tc>
          <w:tcPr>
            <w:tcW w:w="0" w:type="auto"/>
            <w:vMerge w:val="restart"/>
            <w:shd w:val="clear" w:color="auto" w:fill="auto"/>
            <w:vAlign w:val="center"/>
          </w:tcPr>
          <w:p w14:paraId="24969E2D" w14:textId="77777777" w:rsidR="008E4875" w:rsidRDefault="008E4875">
            <w:pPr>
              <w:pStyle w:val="Footer"/>
              <w:rPr>
                <w:b w:val="0"/>
                <w:i w:val="0"/>
                <w:sz w:val="16"/>
                <w:szCs w:val="16"/>
                <w:lang w:eastAsia="zh-CN"/>
              </w:rPr>
            </w:pPr>
            <w:r>
              <w:rPr>
                <w:rFonts w:hint="eastAsia"/>
                <w:b w:val="0"/>
                <w:i w:val="0"/>
                <w:sz w:val="16"/>
                <w:szCs w:val="16"/>
                <w:lang w:eastAsia="zh-CN"/>
              </w:rPr>
              <w:t>F</w:t>
            </w:r>
          </w:p>
        </w:tc>
        <w:tc>
          <w:tcPr>
            <w:tcW w:w="0" w:type="auto"/>
            <w:vMerge w:val="restart"/>
            <w:shd w:val="clear" w:color="auto" w:fill="auto"/>
            <w:vAlign w:val="center"/>
          </w:tcPr>
          <w:p w14:paraId="413EE2D7"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24911851" w14:textId="77777777" w:rsidR="008E4875" w:rsidRDefault="008E4875">
            <w:pPr>
              <w:pStyle w:val="TAL"/>
              <w:rPr>
                <w:sz w:val="16"/>
                <w:szCs w:val="16"/>
              </w:rPr>
            </w:pPr>
            <w:r>
              <w:rPr>
                <w:sz w:val="16"/>
                <w:szCs w:val="16"/>
              </w:rPr>
              <w:t>IMEI(SV)</w:t>
            </w:r>
          </w:p>
        </w:tc>
        <w:tc>
          <w:tcPr>
            <w:tcW w:w="0" w:type="auto"/>
            <w:shd w:val="clear" w:color="auto" w:fill="auto"/>
            <w:vAlign w:val="center"/>
          </w:tcPr>
          <w:p w14:paraId="6D5E9678"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60BF5887" w14:textId="77777777" w:rsidR="008E4875" w:rsidRDefault="008E4875">
            <w:pPr>
              <w:pStyle w:val="TAL"/>
              <w:rPr>
                <w:sz w:val="16"/>
                <w:szCs w:val="16"/>
              </w:rPr>
            </w:pPr>
            <w:r>
              <w:rPr>
                <w:sz w:val="16"/>
                <w:szCs w:val="16"/>
              </w:rPr>
              <w:t>M</w:t>
            </w:r>
          </w:p>
        </w:tc>
        <w:tc>
          <w:tcPr>
            <w:tcW w:w="0" w:type="auto"/>
            <w:shd w:val="clear" w:color="auto" w:fill="auto"/>
            <w:vAlign w:val="center"/>
          </w:tcPr>
          <w:p w14:paraId="27B41247" w14:textId="77777777" w:rsidR="008E4875" w:rsidRDefault="008E4875">
            <w:pPr>
              <w:pStyle w:val="TAL"/>
              <w:rPr>
                <w:sz w:val="16"/>
                <w:szCs w:val="16"/>
              </w:rPr>
            </w:pPr>
            <w:r>
              <w:rPr>
                <w:sz w:val="16"/>
                <w:szCs w:val="16"/>
              </w:rPr>
              <w:t>M</w:t>
            </w:r>
          </w:p>
        </w:tc>
        <w:tc>
          <w:tcPr>
            <w:tcW w:w="0" w:type="auto"/>
            <w:shd w:val="clear" w:color="auto" w:fill="auto"/>
            <w:vAlign w:val="center"/>
          </w:tcPr>
          <w:p w14:paraId="422E0276" w14:textId="77777777" w:rsidR="008E4875" w:rsidRDefault="008E4875">
            <w:pPr>
              <w:pStyle w:val="TAL"/>
              <w:rPr>
                <w:sz w:val="16"/>
                <w:szCs w:val="16"/>
              </w:rPr>
            </w:pPr>
            <w:r>
              <w:rPr>
                <w:sz w:val="16"/>
                <w:szCs w:val="16"/>
              </w:rPr>
              <w:t>TS 29.002</w:t>
            </w:r>
          </w:p>
          <w:p w14:paraId="7A214C72" w14:textId="77777777" w:rsidR="008E4875" w:rsidRDefault="008E4875">
            <w:pPr>
              <w:pStyle w:val="TAL"/>
              <w:rPr>
                <w:sz w:val="16"/>
                <w:szCs w:val="16"/>
              </w:rPr>
            </w:pPr>
            <w:r>
              <w:rPr>
                <w:sz w:val="16"/>
                <w:szCs w:val="16"/>
              </w:rPr>
              <w:t>TS 23.018</w:t>
            </w:r>
          </w:p>
        </w:tc>
      </w:tr>
      <w:tr w:rsidR="008E4875" w14:paraId="7070F913" w14:textId="77777777">
        <w:trPr>
          <w:cantSplit/>
          <w:tblHeader/>
        </w:trPr>
        <w:tc>
          <w:tcPr>
            <w:tcW w:w="0" w:type="auto"/>
            <w:vMerge/>
            <w:shd w:val="clear" w:color="auto" w:fill="auto"/>
            <w:vAlign w:val="center"/>
          </w:tcPr>
          <w:p w14:paraId="15FE53C7" w14:textId="77777777" w:rsidR="008E4875" w:rsidRDefault="008E4875">
            <w:pPr>
              <w:pStyle w:val="Footer"/>
              <w:rPr>
                <w:b w:val="0"/>
                <w:i w:val="0"/>
                <w:szCs w:val="18"/>
              </w:rPr>
            </w:pPr>
          </w:p>
        </w:tc>
        <w:tc>
          <w:tcPr>
            <w:tcW w:w="0" w:type="auto"/>
            <w:vMerge/>
            <w:shd w:val="clear" w:color="auto" w:fill="auto"/>
            <w:vAlign w:val="center"/>
          </w:tcPr>
          <w:p w14:paraId="58E0AB7E" w14:textId="77777777" w:rsidR="008E4875" w:rsidRDefault="008E4875">
            <w:pPr>
              <w:pStyle w:val="Footer"/>
              <w:rPr>
                <w:b w:val="0"/>
                <w:i w:val="0"/>
                <w:szCs w:val="18"/>
              </w:rPr>
            </w:pPr>
          </w:p>
        </w:tc>
        <w:tc>
          <w:tcPr>
            <w:tcW w:w="0" w:type="auto"/>
            <w:shd w:val="clear" w:color="auto" w:fill="auto"/>
            <w:vAlign w:val="center"/>
          </w:tcPr>
          <w:p w14:paraId="3E1FF570" w14:textId="77777777" w:rsidR="008E4875" w:rsidRDefault="008E4875">
            <w:pPr>
              <w:pStyle w:val="TAL"/>
              <w:rPr>
                <w:sz w:val="16"/>
                <w:szCs w:val="16"/>
              </w:rPr>
            </w:pPr>
            <w:r>
              <w:rPr>
                <w:sz w:val="16"/>
                <w:szCs w:val="16"/>
              </w:rPr>
              <w:t>Equipment status</w:t>
            </w:r>
          </w:p>
        </w:tc>
        <w:tc>
          <w:tcPr>
            <w:tcW w:w="0" w:type="auto"/>
            <w:shd w:val="clear" w:color="auto" w:fill="auto"/>
            <w:vAlign w:val="center"/>
          </w:tcPr>
          <w:p w14:paraId="6B179C68"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03D83001" w14:textId="77777777" w:rsidR="008E4875" w:rsidRDefault="008E4875">
            <w:pPr>
              <w:pStyle w:val="TAL"/>
              <w:rPr>
                <w:sz w:val="16"/>
                <w:szCs w:val="16"/>
              </w:rPr>
            </w:pPr>
            <w:r>
              <w:rPr>
                <w:sz w:val="16"/>
                <w:szCs w:val="16"/>
              </w:rPr>
              <w:t>M</w:t>
            </w:r>
          </w:p>
        </w:tc>
        <w:tc>
          <w:tcPr>
            <w:tcW w:w="0" w:type="auto"/>
            <w:shd w:val="clear" w:color="auto" w:fill="auto"/>
            <w:vAlign w:val="center"/>
          </w:tcPr>
          <w:p w14:paraId="17B65156" w14:textId="77777777" w:rsidR="008E4875" w:rsidRDefault="008E4875">
            <w:pPr>
              <w:pStyle w:val="TAL"/>
              <w:rPr>
                <w:sz w:val="16"/>
                <w:szCs w:val="16"/>
              </w:rPr>
            </w:pPr>
            <w:r>
              <w:rPr>
                <w:sz w:val="16"/>
                <w:szCs w:val="16"/>
              </w:rPr>
              <w:t>M</w:t>
            </w:r>
          </w:p>
        </w:tc>
        <w:tc>
          <w:tcPr>
            <w:tcW w:w="0" w:type="auto"/>
            <w:shd w:val="clear" w:color="auto" w:fill="auto"/>
            <w:vAlign w:val="center"/>
          </w:tcPr>
          <w:p w14:paraId="485B01D8" w14:textId="77777777" w:rsidR="008E4875" w:rsidRDefault="008E4875">
            <w:pPr>
              <w:pStyle w:val="TAL"/>
              <w:rPr>
                <w:sz w:val="16"/>
                <w:szCs w:val="16"/>
              </w:rPr>
            </w:pPr>
            <w:r>
              <w:rPr>
                <w:sz w:val="16"/>
                <w:szCs w:val="16"/>
              </w:rPr>
              <w:t>TS 29.002</w:t>
            </w:r>
          </w:p>
          <w:p w14:paraId="66629EBF" w14:textId="77777777" w:rsidR="008E4875" w:rsidRDefault="008E4875">
            <w:pPr>
              <w:pStyle w:val="TAL"/>
              <w:rPr>
                <w:sz w:val="16"/>
                <w:szCs w:val="16"/>
              </w:rPr>
            </w:pPr>
            <w:r>
              <w:rPr>
                <w:sz w:val="16"/>
                <w:szCs w:val="16"/>
              </w:rPr>
              <w:t>TS 23.018</w:t>
            </w:r>
          </w:p>
        </w:tc>
      </w:tr>
      <w:tr w:rsidR="008E4875" w14:paraId="52D08875" w14:textId="77777777">
        <w:trPr>
          <w:cantSplit/>
          <w:tblHeader/>
        </w:trPr>
        <w:tc>
          <w:tcPr>
            <w:tcW w:w="0" w:type="auto"/>
            <w:vMerge/>
            <w:shd w:val="clear" w:color="auto" w:fill="auto"/>
            <w:vAlign w:val="center"/>
          </w:tcPr>
          <w:p w14:paraId="39103920" w14:textId="77777777" w:rsidR="008E4875" w:rsidRDefault="008E4875">
            <w:pPr>
              <w:pStyle w:val="Footer"/>
              <w:rPr>
                <w:b w:val="0"/>
                <w:i w:val="0"/>
                <w:szCs w:val="18"/>
              </w:rPr>
            </w:pPr>
          </w:p>
        </w:tc>
        <w:tc>
          <w:tcPr>
            <w:tcW w:w="0" w:type="auto"/>
            <w:vMerge/>
            <w:shd w:val="clear" w:color="auto" w:fill="auto"/>
            <w:vAlign w:val="center"/>
          </w:tcPr>
          <w:p w14:paraId="3E6C57C4" w14:textId="77777777" w:rsidR="008E4875" w:rsidRDefault="008E4875">
            <w:pPr>
              <w:pStyle w:val="Footer"/>
              <w:rPr>
                <w:b w:val="0"/>
                <w:i w:val="0"/>
                <w:szCs w:val="18"/>
              </w:rPr>
            </w:pPr>
          </w:p>
        </w:tc>
        <w:tc>
          <w:tcPr>
            <w:tcW w:w="0" w:type="auto"/>
            <w:shd w:val="clear" w:color="auto" w:fill="auto"/>
            <w:vAlign w:val="center"/>
          </w:tcPr>
          <w:p w14:paraId="5D6FDD8E" w14:textId="77777777" w:rsidR="008E4875" w:rsidRDefault="008E4875">
            <w:pPr>
              <w:pStyle w:val="TAL"/>
              <w:rPr>
                <w:sz w:val="16"/>
                <w:szCs w:val="16"/>
              </w:rPr>
            </w:pPr>
            <w:r>
              <w:rPr>
                <w:sz w:val="16"/>
                <w:szCs w:val="16"/>
              </w:rPr>
              <w:t>User error</w:t>
            </w:r>
          </w:p>
        </w:tc>
        <w:tc>
          <w:tcPr>
            <w:tcW w:w="0" w:type="auto"/>
            <w:shd w:val="clear" w:color="auto" w:fill="auto"/>
            <w:vAlign w:val="center"/>
          </w:tcPr>
          <w:p w14:paraId="27938B3F"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6251B09F" w14:textId="77777777" w:rsidR="008E4875" w:rsidRDefault="008E4875">
            <w:pPr>
              <w:pStyle w:val="TAL"/>
              <w:rPr>
                <w:sz w:val="16"/>
                <w:szCs w:val="16"/>
              </w:rPr>
            </w:pPr>
            <w:r>
              <w:rPr>
                <w:sz w:val="16"/>
                <w:szCs w:val="16"/>
              </w:rPr>
              <w:t>M</w:t>
            </w:r>
          </w:p>
        </w:tc>
        <w:tc>
          <w:tcPr>
            <w:tcW w:w="0" w:type="auto"/>
            <w:shd w:val="clear" w:color="auto" w:fill="auto"/>
            <w:vAlign w:val="center"/>
          </w:tcPr>
          <w:p w14:paraId="72F1C190" w14:textId="77777777" w:rsidR="008E4875" w:rsidRDefault="008E4875">
            <w:pPr>
              <w:pStyle w:val="TAL"/>
              <w:rPr>
                <w:sz w:val="16"/>
                <w:szCs w:val="16"/>
              </w:rPr>
            </w:pPr>
            <w:r>
              <w:rPr>
                <w:sz w:val="16"/>
                <w:szCs w:val="16"/>
              </w:rPr>
              <w:t>M</w:t>
            </w:r>
          </w:p>
        </w:tc>
        <w:tc>
          <w:tcPr>
            <w:tcW w:w="0" w:type="auto"/>
            <w:shd w:val="clear" w:color="auto" w:fill="auto"/>
            <w:vAlign w:val="center"/>
          </w:tcPr>
          <w:p w14:paraId="3F9BB08B" w14:textId="77777777" w:rsidR="008E4875" w:rsidRDefault="008E4875">
            <w:pPr>
              <w:pStyle w:val="TAL"/>
              <w:rPr>
                <w:sz w:val="16"/>
                <w:szCs w:val="16"/>
              </w:rPr>
            </w:pPr>
            <w:r>
              <w:rPr>
                <w:sz w:val="16"/>
                <w:szCs w:val="16"/>
              </w:rPr>
              <w:t>TS 29.002</w:t>
            </w:r>
          </w:p>
        </w:tc>
      </w:tr>
      <w:tr w:rsidR="008E4875" w14:paraId="34C6CB8C" w14:textId="77777777">
        <w:trPr>
          <w:cantSplit/>
          <w:tblHeader/>
        </w:trPr>
        <w:tc>
          <w:tcPr>
            <w:tcW w:w="0" w:type="auto"/>
            <w:vMerge/>
            <w:shd w:val="clear" w:color="auto" w:fill="auto"/>
            <w:vAlign w:val="center"/>
          </w:tcPr>
          <w:p w14:paraId="250FC0AE" w14:textId="77777777" w:rsidR="008E4875" w:rsidRDefault="008E4875">
            <w:pPr>
              <w:pStyle w:val="Footer"/>
              <w:rPr>
                <w:b w:val="0"/>
                <w:i w:val="0"/>
                <w:szCs w:val="18"/>
              </w:rPr>
            </w:pPr>
          </w:p>
        </w:tc>
        <w:tc>
          <w:tcPr>
            <w:tcW w:w="0" w:type="auto"/>
            <w:vMerge/>
            <w:shd w:val="clear" w:color="auto" w:fill="auto"/>
            <w:vAlign w:val="center"/>
          </w:tcPr>
          <w:p w14:paraId="685F9452" w14:textId="77777777" w:rsidR="008E4875" w:rsidRDefault="008E4875">
            <w:pPr>
              <w:pStyle w:val="Footer"/>
              <w:rPr>
                <w:b w:val="0"/>
                <w:i w:val="0"/>
                <w:szCs w:val="18"/>
              </w:rPr>
            </w:pPr>
          </w:p>
        </w:tc>
        <w:tc>
          <w:tcPr>
            <w:tcW w:w="0" w:type="auto"/>
            <w:shd w:val="clear" w:color="auto" w:fill="auto"/>
            <w:vAlign w:val="center"/>
          </w:tcPr>
          <w:p w14:paraId="35CA0813" w14:textId="77777777" w:rsidR="008E4875" w:rsidRDefault="008E4875">
            <w:pPr>
              <w:pStyle w:val="TAL"/>
              <w:rPr>
                <w:sz w:val="16"/>
                <w:szCs w:val="16"/>
              </w:rPr>
            </w:pPr>
            <w:r>
              <w:rPr>
                <w:sz w:val="16"/>
                <w:szCs w:val="16"/>
              </w:rPr>
              <w:t>Provider error</w:t>
            </w:r>
          </w:p>
        </w:tc>
        <w:tc>
          <w:tcPr>
            <w:tcW w:w="0" w:type="auto"/>
            <w:shd w:val="clear" w:color="auto" w:fill="auto"/>
            <w:vAlign w:val="center"/>
          </w:tcPr>
          <w:p w14:paraId="22A4852A"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1C9561F2" w14:textId="77777777" w:rsidR="008E4875" w:rsidRDefault="008E4875">
            <w:pPr>
              <w:pStyle w:val="TAL"/>
              <w:rPr>
                <w:sz w:val="16"/>
                <w:szCs w:val="16"/>
              </w:rPr>
            </w:pPr>
            <w:r>
              <w:rPr>
                <w:sz w:val="16"/>
                <w:szCs w:val="16"/>
              </w:rPr>
              <w:t>M</w:t>
            </w:r>
          </w:p>
        </w:tc>
        <w:tc>
          <w:tcPr>
            <w:tcW w:w="0" w:type="auto"/>
            <w:shd w:val="clear" w:color="auto" w:fill="auto"/>
            <w:vAlign w:val="center"/>
          </w:tcPr>
          <w:p w14:paraId="29DB318B" w14:textId="77777777" w:rsidR="008E4875" w:rsidRDefault="008E4875">
            <w:pPr>
              <w:pStyle w:val="TAL"/>
              <w:rPr>
                <w:sz w:val="16"/>
                <w:szCs w:val="16"/>
              </w:rPr>
            </w:pPr>
            <w:r>
              <w:rPr>
                <w:sz w:val="16"/>
                <w:szCs w:val="16"/>
              </w:rPr>
              <w:t>M</w:t>
            </w:r>
          </w:p>
        </w:tc>
        <w:tc>
          <w:tcPr>
            <w:tcW w:w="0" w:type="auto"/>
            <w:shd w:val="clear" w:color="auto" w:fill="auto"/>
            <w:vAlign w:val="center"/>
          </w:tcPr>
          <w:p w14:paraId="590876EA" w14:textId="77777777" w:rsidR="008E4875" w:rsidRDefault="008E4875">
            <w:pPr>
              <w:pStyle w:val="TAL"/>
              <w:rPr>
                <w:sz w:val="16"/>
                <w:szCs w:val="16"/>
              </w:rPr>
            </w:pPr>
            <w:r>
              <w:rPr>
                <w:sz w:val="16"/>
                <w:szCs w:val="16"/>
              </w:rPr>
              <w:t>TS 29.002</w:t>
            </w:r>
          </w:p>
        </w:tc>
      </w:tr>
      <w:tr w:rsidR="008E4875" w14:paraId="3C973145" w14:textId="77777777">
        <w:trPr>
          <w:cantSplit/>
          <w:tblHeader/>
        </w:trPr>
        <w:tc>
          <w:tcPr>
            <w:tcW w:w="0" w:type="auto"/>
            <w:vMerge w:val="restart"/>
            <w:shd w:val="clear" w:color="auto" w:fill="auto"/>
            <w:vAlign w:val="center"/>
          </w:tcPr>
          <w:p w14:paraId="497B79D9" w14:textId="77777777" w:rsidR="008E4875" w:rsidRDefault="008E4875">
            <w:pPr>
              <w:pStyle w:val="Footer"/>
              <w:rPr>
                <w:b w:val="0"/>
                <w:i w:val="0"/>
                <w:sz w:val="16"/>
                <w:szCs w:val="16"/>
                <w:lang w:eastAsia="zh-CN"/>
              </w:rPr>
            </w:pPr>
            <w:r>
              <w:rPr>
                <w:rFonts w:hint="eastAsia"/>
                <w:b w:val="0"/>
                <w:i w:val="0"/>
                <w:sz w:val="16"/>
                <w:szCs w:val="16"/>
                <w:lang w:eastAsia="zh-CN"/>
              </w:rPr>
              <w:t>S13/S13</w:t>
            </w:r>
            <w:r>
              <w:rPr>
                <w:b w:val="0"/>
                <w:i w:val="0"/>
                <w:sz w:val="16"/>
                <w:szCs w:val="16"/>
                <w:lang w:eastAsia="zh-CN"/>
              </w:rPr>
              <w:t>'</w:t>
            </w:r>
          </w:p>
        </w:tc>
        <w:tc>
          <w:tcPr>
            <w:tcW w:w="0" w:type="auto"/>
            <w:vMerge w:val="restart"/>
            <w:shd w:val="clear" w:color="auto" w:fill="auto"/>
            <w:vAlign w:val="center"/>
          </w:tcPr>
          <w:p w14:paraId="20FE5852" w14:textId="77777777" w:rsidR="008E4875" w:rsidRDefault="008E4875">
            <w:pPr>
              <w:pStyle w:val="Footer"/>
              <w:rPr>
                <w:b w:val="0"/>
                <w:i w:val="0"/>
                <w:sz w:val="16"/>
                <w:szCs w:val="16"/>
                <w:lang w:eastAsia="zh-CN"/>
              </w:rPr>
            </w:pPr>
            <w:r>
              <w:rPr>
                <w:rFonts w:hint="eastAsia"/>
                <w:b w:val="0"/>
                <w:i w:val="0"/>
                <w:sz w:val="16"/>
                <w:szCs w:val="16"/>
                <w:lang w:eastAsia="zh-CN"/>
              </w:rPr>
              <w:t>Diameter</w:t>
            </w:r>
          </w:p>
        </w:tc>
        <w:tc>
          <w:tcPr>
            <w:tcW w:w="0" w:type="auto"/>
            <w:shd w:val="clear" w:color="auto" w:fill="auto"/>
            <w:vAlign w:val="center"/>
          </w:tcPr>
          <w:p w14:paraId="588EF723" w14:textId="77777777" w:rsidR="008E4875" w:rsidRDefault="008E4875">
            <w:pPr>
              <w:pStyle w:val="Footer"/>
              <w:rPr>
                <w:b w:val="0"/>
                <w:i w:val="0"/>
                <w:sz w:val="16"/>
                <w:szCs w:val="16"/>
                <w:lang w:eastAsia="zh-CN"/>
              </w:rPr>
            </w:pPr>
            <w:r>
              <w:rPr>
                <w:b w:val="0"/>
                <w:i w:val="0"/>
                <w:sz w:val="16"/>
                <w:szCs w:val="16"/>
                <w:lang w:eastAsia="zh-CN"/>
              </w:rPr>
              <w:t>Terminal Info</w:t>
            </w:r>
            <w:r>
              <w:rPr>
                <w:rFonts w:hint="eastAsia"/>
                <w:b w:val="0"/>
                <w:i w:val="0"/>
                <w:sz w:val="16"/>
                <w:szCs w:val="16"/>
                <w:lang w:eastAsia="zh-CN"/>
              </w:rPr>
              <w:t>r</w:t>
            </w:r>
            <w:r>
              <w:rPr>
                <w:b w:val="0"/>
                <w:i w:val="0"/>
                <w:sz w:val="16"/>
                <w:szCs w:val="16"/>
                <w:lang w:eastAsia="zh-CN"/>
              </w:rPr>
              <w:t>mation</w:t>
            </w:r>
          </w:p>
        </w:tc>
        <w:tc>
          <w:tcPr>
            <w:tcW w:w="0" w:type="auto"/>
            <w:shd w:val="clear" w:color="auto" w:fill="auto"/>
            <w:vAlign w:val="center"/>
          </w:tcPr>
          <w:p w14:paraId="7FABE023" w14:textId="77777777" w:rsidR="008E4875" w:rsidRDefault="008E4875">
            <w:pPr>
              <w:pStyle w:val="Footer"/>
              <w:jc w:val="left"/>
              <w:rPr>
                <w:b w:val="0"/>
                <w:i w:val="0"/>
                <w:sz w:val="16"/>
                <w:szCs w:val="16"/>
                <w:lang w:eastAsia="zh-CN"/>
              </w:rPr>
            </w:pPr>
            <w:r>
              <w:rPr>
                <w:rFonts w:hint="eastAsia"/>
                <w:b w:val="0"/>
                <w:i w:val="0"/>
                <w:sz w:val="16"/>
                <w:szCs w:val="16"/>
                <w:lang w:eastAsia="zh-CN"/>
              </w:rPr>
              <w:t>ME</w:t>
            </w:r>
            <w:r>
              <w:rPr>
                <w:b w:val="0"/>
                <w:i w:val="0"/>
                <w:sz w:val="16"/>
                <w:szCs w:val="16"/>
                <w:lang w:eastAsia="zh-CN"/>
              </w:rPr>
              <w:t xml:space="preserve"> </w:t>
            </w:r>
            <w:r>
              <w:rPr>
                <w:rFonts w:hint="eastAsia"/>
                <w:b w:val="0"/>
                <w:i w:val="0"/>
                <w:sz w:val="16"/>
                <w:szCs w:val="16"/>
                <w:lang w:eastAsia="zh-CN"/>
              </w:rPr>
              <w:t xml:space="preserve">Identity Check </w:t>
            </w:r>
            <w:r>
              <w:rPr>
                <w:b w:val="0"/>
                <w:i w:val="0"/>
                <w:sz w:val="16"/>
                <w:szCs w:val="16"/>
                <w:lang w:eastAsia="zh-CN"/>
              </w:rPr>
              <w:t>Request</w:t>
            </w:r>
          </w:p>
        </w:tc>
        <w:tc>
          <w:tcPr>
            <w:tcW w:w="0" w:type="auto"/>
            <w:shd w:val="clear" w:color="auto" w:fill="auto"/>
            <w:vAlign w:val="center"/>
          </w:tcPr>
          <w:p w14:paraId="7FC2AA87"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6A14FB25"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41F3AF41" w14:textId="77777777" w:rsidR="008E4875" w:rsidRDefault="008E4875">
            <w:pPr>
              <w:pStyle w:val="Footer"/>
              <w:rPr>
                <w:b w:val="0"/>
                <w:i w:val="0"/>
                <w:sz w:val="16"/>
                <w:szCs w:val="16"/>
                <w:lang w:eastAsia="zh-CN"/>
              </w:rPr>
            </w:pPr>
            <w:r>
              <w:rPr>
                <w:b w:val="0"/>
                <w:i w:val="0"/>
                <w:sz w:val="16"/>
                <w:szCs w:val="16"/>
                <w:lang w:eastAsia="zh-CN"/>
              </w:rPr>
              <w:t>TS 29.272</w:t>
            </w:r>
          </w:p>
        </w:tc>
      </w:tr>
      <w:tr w:rsidR="008E4875" w14:paraId="0C4806FC" w14:textId="77777777">
        <w:trPr>
          <w:cantSplit/>
          <w:tblHeader/>
        </w:trPr>
        <w:tc>
          <w:tcPr>
            <w:tcW w:w="0" w:type="auto"/>
            <w:vMerge/>
            <w:shd w:val="clear" w:color="auto" w:fill="auto"/>
            <w:vAlign w:val="center"/>
          </w:tcPr>
          <w:p w14:paraId="0F4A0A0C" w14:textId="77777777" w:rsidR="008E4875" w:rsidRDefault="008E4875">
            <w:pPr>
              <w:pStyle w:val="Footer"/>
              <w:rPr>
                <w:b w:val="0"/>
                <w:i w:val="0"/>
                <w:sz w:val="16"/>
                <w:szCs w:val="16"/>
                <w:lang w:eastAsia="zh-CN"/>
              </w:rPr>
            </w:pPr>
          </w:p>
        </w:tc>
        <w:tc>
          <w:tcPr>
            <w:tcW w:w="0" w:type="auto"/>
            <w:vMerge/>
            <w:shd w:val="clear" w:color="auto" w:fill="auto"/>
            <w:vAlign w:val="center"/>
          </w:tcPr>
          <w:p w14:paraId="26702A01" w14:textId="77777777" w:rsidR="008E4875" w:rsidRDefault="008E4875">
            <w:pPr>
              <w:pStyle w:val="Footer"/>
              <w:rPr>
                <w:b w:val="0"/>
                <w:i w:val="0"/>
                <w:sz w:val="16"/>
                <w:szCs w:val="16"/>
                <w:lang w:eastAsia="zh-CN"/>
              </w:rPr>
            </w:pPr>
          </w:p>
        </w:tc>
        <w:tc>
          <w:tcPr>
            <w:tcW w:w="0" w:type="auto"/>
            <w:shd w:val="clear" w:color="auto" w:fill="auto"/>
            <w:vAlign w:val="center"/>
          </w:tcPr>
          <w:p w14:paraId="38083251" w14:textId="77777777" w:rsidR="008E4875" w:rsidRDefault="008E4875">
            <w:pPr>
              <w:pStyle w:val="TAL"/>
              <w:rPr>
                <w:noProof/>
                <w:sz w:val="16"/>
                <w:szCs w:val="16"/>
                <w:lang w:eastAsia="zh-CN"/>
              </w:rPr>
            </w:pPr>
            <w:r>
              <w:rPr>
                <w:noProof/>
                <w:sz w:val="16"/>
                <w:szCs w:val="16"/>
                <w:lang w:eastAsia="zh-CN"/>
              </w:rPr>
              <w:t>Result</w:t>
            </w:r>
          </w:p>
        </w:tc>
        <w:tc>
          <w:tcPr>
            <w:tcW w:w="0" w:type="auto"/>
            <w:shd w:val="clear" w:color="auto" w:fill="auto"/>
            <w:vAlign w:val="center"/>
          </w:tcPr>
          <w:p w14:paraId="2D7F31FB" w14:textId="77777777" w:rsidR="008E4875" w:rsidRDefault="008E4875">
            <w:pPr>
              <w:pStyle w:val="TAL"/>
              <w:rPr>
                <w:noProof/>
                <w:sz w:val="16"/>
                <w:szCs w:val="16"/>
                <w:lang w:eastAsia="zh-CN"/>
              </w:rPr>
            </w:pPr>
            <w:r>
              <w:rPr>
                <w:rFonts w:hint="eastAsia"/>
                <w:noProof/>
                <w:sz w:val="16"/>
                <w:szCs w:val="16"/>
                <w:lang w:eastAsia="zh-CN"/>
              </w:rPr>
              <w:t>ME</w:t>
            </w:r>
            <w:r>
              <w:rPr>
                <w:noProof/>
                <w:sz w:val="16"/>
                <w:szCs w:val="16"/>
                <w:lang w:eastAsia="zh-CN"/>
              </w:rPr>
              <w:t xml:space="preserve"> </w:t>
            </w:r>
            <w:r>
              <w:rPr>
                <w:rFonts w:hint="eastAsia"/>
                <w:noProof/>
                <w:sz w:val="16"/>
                <w:szCs w:val="16"/>
                <w:lang w:eastAsia="zh-CN"/>
              </w:rPr>
              <w:t>Identity Check</w:t>
            </w:r>
            <w:r>
              <w:rPr>
                <w:noProof/>
                <w:sz w:val="16"/>
                <w:szCs w:val="16"/>
                <w:lang w:eastAsia="zh-CN"/>
              </w:rPr>
              <w:t xml:space="preserve"> Answer</w:t>
            </w:r>
          </w:p>
        </w:tc>
        <w:tc>
          <w:tcPr>
            <w:tcW w:w="0" w:type="auto"/>
            <w:shd w:val="clear" w:color="auto" w:fill="auto"/>
            <w:vAlign w:val="center"/>
          </w:tcPr>
          <w:p w14:paraId="03AD3AE3"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27B8BBA2"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7502ECEC" w14:textId="77777777" w:rsidR="008E4875" w:rsidRDefault="008E4875">
            <w:pPr>
              <w:pStyle w:val="TAL"/>
              <w:rPr>
                <w:noProof/>
                <w:sz w:val="16"/>
                <w:szCs w:val="16"/>
                <w:lang w:eastAsia="zh-CN"/>
              </w:rPr>
            </w:pPr>
            <w:r>
              <w:rPr>
                <w:noProof/>
                <w:sz w:val="16"/>
                <w:szCs w:val="16"/>
                <w:lang w:eastAsia="zh-CN"/>
              </w:rPr>
              <w:t>TS 29.272</w:t>
            </w:r>
          </w:p>
        </w:tc>
      </w:tr>
      <w:tr w:rsidR="008E4875" w14:paraId="1405D35C" w14:textId="77777777">
        <w:trPr>
          <w:cantSplit/>
          <w:tblHeader/>
        </w:trPr>
        <w:tc>
          <w:tcPr>
            <w:tcW w:w="0" w:type="auto"/>
            <w:vMerge w:val="restart"/>
            <w:shd w:val="clear" w:color="auto" w:fill="auto"/>
            <w:vAlign w:val="center"/>
          </w:tcPr>
          <w:p w14:paraId="42409EBB" w14:textId="77777777" w:rsidR="008E4875" w:rsidRDefault="008E4875">
            <w:pPr>
              <w:pStyle w:val="Footer"/>
              <w:rPr>
                <w:b w:val="0"/>
                <w:i w:val="0"/>
                <w:sz w:val="16"/>
                <w:szCs w:val="16"/>
                <w:lang w:eastAsia="zh-CN"/>
              </w:rPr>
            </w:pPr>
            <w:r>
              <w:rPr>
                <w:rFonts w:hint="eastAsia"/>
                <w:b w:val="0"/>
                <w:i w:val="0"/>
                <w:sz w:val="16"/>
                <w:szCs w:val="16"/>
                <w:lang w:eastAsia="zh-CN"/>
              </w:rPr>
              <w:t>Gf</w:t>
            </w:r>
          </w:p>
        </w:tc>
        <w:tc>
          <w:tcPr>
            <w:tcW w:w="0" w:type="auto"/>
            <w:vMerge w:val="restart"/>
            <w:shd w:val="clear" w:color="auto" w:fill="auto"/>
            <w:vAlign w:val="center"/>
          </w:tcPr>
          <w:p w14:paraId="441633B7"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22CACDC5" w14:textId="77777777" w:rsidR="008E4875" w:rsidRDefault="008E4875">
            <w:pPr>
              <w:pStyle w:val="TAL"/>
              <w:rPr>
                <w:noProof/>
                <w:szCs w:val="18"/>
                <w:lang w:eastAsia="zh-CN"/>
              </w:rPr>
            </w:pPr>
            <w:r>
              <w:rPr>
                <w:sz w:val="16"/>
                <w:szCs w:val="16"/>
              </w:rPr>
              <w:t>IMEI(SV)</w:t>
            </w:r>
          </w:p>
        </w:tc>
        <w:tc>
          <w:tcPr>
            <w:tcW w:w="0" w:type="auto"/>
            <w:shd w:val="clear" w:color="auto" w:fill="auto"/>
            <w:vAlign w:val="center"/>
          </w:tcPr>
          <w:p w14:paraId="5944D3AF"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4079C79A" w14:textId="77777777" w:rsidR="008E4875" w:rsidRDefault="008E4875">
            <w:pPr>
              <w:pStyle w:val="TAL"/>
              <w:rPr>
                <w:sz w:val="16"/>
                <w:szCs w:val="16"/>
              </w:rPr>
            </w:pPr>
            <w:r>
              <w:rPr>
                <w:sz w:val="16"/>
                <w:szCs w:val="16"/>
              </w:rPr>
              <w:t>M</w:t>
            </w:r>
          </w:p>
        </w:tc>
        <w:tc>
          <w:tcPr>
            <w:tcW w:w="0" w:type="auto"/>
            <w:shd w:val="clear" w:color="auto" w:fill="auto"/>
            <w:vAlign w:val="center"/>
          </w:tcPr>
          <w:p w14:paraId="1AEB2F6C" w14:textId="77777777" w:rsidR="008E4875" w:rsidRDefault="008E4875">
            <w:pPr>
              <w:pStyle w:val="TAL"/>
              <w:rPr>
                <w:sz w:val="16"/>
                <w:szCs w:val="16"/>
              </w:rPr>
            </w:pPr>
            <w:r>
              <w:rPr>
                <w:sz w:val="16"/>
                <w:szCs w:val="16"/>
              </w:rPr>
              <w:t>M</w:t>
            </w:r>
          </w:p>
        </w:tc>
        <w:tc>
          <w:tcPr>
            <w:tcW w:w="0" w:type="auto"/>
            <w:shd w:val="clear" w:color="auto" w:fill="auto"/>
            <w:vAlign w:val="center"/>
          </w:tcPr>
          <w:p w14:paraId="4B86F8DB" w14:textId="77777777" w:rsidR="008E4875" w:rsidRDefault="008E4875">
            <w:pPr>
              <w:pStyle w:val="TAL"/>
              <w:rPr>
                <w:noProof/>
                <w:szCs w:val="18"/>
                <w:lang w:eastAsia="zh-CN"/>
              </w:rPr>
            </w:pPr>
            <w:r>
              <w:rPr>
                <w:sz w:val="16"/>
                <w:szCs w:val="16"/>
              </w:rPr>
              <w:t>TS 29.002</w:t>
            </w:r>
          </w:p>
        </w:tc>
      </w:tr>
      <w:tr w:rsidR="008E4875" w14:paraId="5E905466" w14:textId="77777777">
        <w:trPr>
          <w:cantSplit/>
          <w:tblHeader/>
        </w:trPr>
        <w:tc>
          <w:tcPr>
            <w:tcW w:w="0" w:type="auto"/>
            <w:vMerge/>
            <w:shd w:val="clear" w:color="auto" w:fill="auto"/>
            <w:vAlign w:val="center"/>
          </w:tcPr>
          <w:p w14:paraId="3E8A362E" w14:textId="77777777" w:rsidR="008E4875" w:rsidRDefault="008E4875">
            <w:pPr>
              <w:pStyle w:val="Footer"/>
              <w:rPr>
                <w:b w:val="0"/>
                <w:i w:val="0"/>
                <w:szCs w:val="18"/>
                <w:lang w:eastAsia="zh-CN"/>
              </w:rPr>
            </w:pPr>
          </w:p>
        </w:tc>
        <w:tc>
          <w:tcPr>
            <w:tcW w:w="0" w:type="auto"/>
            <w:vMerge/>
            <w:shd w:val="clear" w:color="auto" w:fill="auto"/>
            <w:vAlign w:val="center"/>
          </w:tcPr>
          <w:p w14:paraId="574D60AB" w14:textId="77777777" w:rsidR="008E4875" w:rsidRDefault="008E4875">
            <w:pPr>
              <w:pStyle w:val="Footer"/>
              <w:rPr>
                <w:b w:val="0"/>
                <w:i w:val="0"/>
                <w:szCs w:val="18"/>
                <w:lang w:eastAsia="zh-CN"/>
              </w:rPr>
            </w:pPr>
          </w:p>
        </w:tc>
        <w:tc>
          <w:tcPr>
            <w:tcW w:w="0" w:type="auto"/>
            <w:shd w:val="clear" w:color="auto" w:fill="auto"/>
            <w:vAlign w:val="center"/>
          </w:tcPr>
          <w:p w14:paraId="4E8277C8" w14:textId="77777777" w:rsidR="008E4875" w:rsidRDefault="008E4875">
            <w:pPr>
              <w:pStyle w:val="TAL"/>
              <w:rPr>
                <w:noProof/>
                <w:szCs w:val="18"/>
                <w:lang w:eastAsia="zh-CN"/>
              </w:rPr>
            </w:pPr>
            <w:r>
              <w:rPr>
                <w:sz w:val="16"/>
                <w:szCs w:val="16"/>
              </w:rPr>
              <w:t>Equipment status</w:t>
            </w:r>
          </w:p>
        </w:tc>
        <w:tc>
          <w:tcPr>
            <w:tcW w:w="0" w:type="auto"/>
            <w:shd w:val="clear" w:color="auto" w:fill="auto"/>
            <w:vAlign w:val="center"/>
          </w:tcPr>
          <w:p w14:paraId="7E3A1090"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149A6D82" w14:textId="77777777" w:rsidR="008E4875" w:rsidRDefault="008E4875">
            <w:pPr>
              <w:pStyle w:val="TAL"/>
              <w:rPr>
                <w:sz w:val="16"/>
                <w:szCs w:val="16"/>
              </w:rPr>
            </w:pPr>
            <w:r>
              <w:rPr>
                <w:sz w:val="16"/>
                <w:szCs w:val="16"/>
              </w:rPr>
              <w:t>M</w:t>
            </w:r>
          </w:p>
        </w:tc>
        <w:tc>
          <w:tcPr>
            <w:tcW w:w="0" w:type="auto"/>
            <w:shd w:val="clear" w:color="auto" w:fill="auto"/>
            <w:vAlign w:val="center"/>
          </w:tcPr>
          <w:p w14:paraId="0367DE2F" w14:textId="77777777" w:rsidR="008E4875" w:rsidRDefault="008E4875">
            <w:pPr>
              <w:pStyle w:val="TAL"/>
              <w:rPr>
                <w:sz w:val="16"/>
                <w:szCs w:val="16"/>
              </w:rPr>
            </w:pPr>
            <w:r>
              <w:rPr>
                <w:sz w:val="16"/>
                <w:szCs w:val="16"/>
              </w:rPr>
              <w:t>M</w:t>
            </w:r>
          </w:p>
        </w:tc>
        <w:tc>
          <w:tcPr>
            <w:tcW w:w="0" w:type="auto"/>
            <w:shd w:val="clear" w:color="auto" w:fill="auto"/>
            <w:vAlign w:val="center"/>
          </w:tcPr>
          <w:p w14:paraId="42C36F44" w14:textId="77777777" w:rsidR="008E4875" w:rsidRDefault="008E4875">
            <w:pPr>
              <w:pStyle w:val="TAL"/>
              <w:rPr>
                <w:noProof/>
                <w:szCs w:val="18"/>
                <w:lang w:eastAsia="zh-CN"/>
              </w:rPr>
            </w:pPr>
            <w:r>
              <w:rPr>
                <w:sz w:val="16"/>
                <w:szCs w:val="16"/>
              </w:rPr>
              <w:t>TS 29.002</w:t>
            </w:r>
          </w:p>
        </w:tc>
      </w:tr>
      <w:tr w:rsidR="008E4875" w14:paraId="324159F1" w14:textId="77777777">
        <w:trPr>
          <w:cantSplit/>
          <w:trHeight w:val="60"/>
          <w:tblHeader/>
        </w:trPr>
        <w:tc>
          <w:tcPr>
            <w:tcW w:w="0" w:type="auto"/>
            <w:vMerge/>
            <w:shd w:val="clear" w:color="auto" w:fill="auto"/>
            <w:vAlign w:val="center"/>
          </w:tcPr>
          <w:p w14:paraId="6202BEF2" w14:textId="77777777" w:rsidR="008E4875" w:rsidRDefault="008E4875">
            <w:pPr>
              <w:pStyle w:val="Footer"/>
              <w:rPr>
                <w:b w:val="0"/>
                <w:i w:val="0"/>
                <w:szCs w:val="18"/>
                <w:lang w:eastAsia="zh-CN"/>
              </w:rPr>
            </w:pPr>
          </w:p>
        </w:tc>
        <w:tc>
          <w:tcPr>
            <w:tcW w:w="0" w:type="auto"/>
            <w:vMerge/>
            <w:shd w:val="clear" w:color="auto" w:fill="auto"/>
            <w:vAlign w:val="center"/>
          </w:tcPr>
          <w:p w14:paraId="1E64275A" w14:textId="77777777" w:rsidR="008E4875" w:rsidRDefault="008E4875">
            <w:pPr>
              <w:pStyle w:val="Footer"/>
              <w:rPr>
                <w:b w:val="0"/>
                <w:i w:val="0"/>
                <w:szCs w:val="18"/>
                <w:lang w:eastAsia="zh-CN"/>
              </w:rPr>
            </w:pPr>
          </w:p>
        </w:tc>
        <w:tc>
          <w:tcPr>
            <w:tcW w:w="0" w:type="auto"/>
            <w:shd w:val="clear" w:color="auto" w:fill="auto"/>
            <w:vAlign w:val="center"/>
          </w:tcPr>
          <w:p w14:paraId="03466E95" w14:textId="77777777" w:rsidR="008E4875" w:rsidRDefault="008E4875">
            <w:pPr>
              <w:pStyle w:val="TAL"/>
              <w:rPr>
                <w:noProof/>
                <w:szCs w:val="18"/>
                <w:lang w:eastAsia="zh-CN"/>
              </w:rPr>
            </w:pPr>
            <w:r>
              <w:rPr>
                <w:sz w:val="16"/>
                <w:szCs w:val="16"/>
              </w:rPr>
              <w:t>User error</w:t>
            </w:r>
          </w:p>
        </w:tc>
        <w:tc>
          <w:tcPr>
            <w:tcW w:w="0" w:type="auto"/>
            <w:shd w:val="clear" w:color="auto" w:fill="auto"/>
            <w:vAlign w:val="center"/>
          </w:tcPr>
          <w:p w14:paraId="400CF729"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4C72C01B" w14:textId="77777777" w:rsidR="008E4875" w:rsidRDefault="008E4875">
            <w:pPr>
              <w:pStyle w:val="TAL"/>
              <w:rPr>
                <w:sz w:val="16"/>
                <w:szCs w:val="16"/>
              </w:rPr>
            </w:pPr>
            <w:r>
              <w:rPr>
                <w:sz w:val="16"/>
                <w:szCs w:val="16"/>
              </w:rPr>
              <w:t>M</w:t>
            </w:r>
          </w:p>
        </w:tc>
        <w:tc>
          <w:tcPr>
            <w:tcW w:w="0" w:type="auto"/>
            <w:shd w:val="clear" w:color="auto" w:fill="auto"/>
            <w:vAlign w:val="center"/>
          </w:tcPr>
          <w:p w14:paraId="69409EFA" w14:textId="77777777" w:rsidR="008E4875" w:rsidRDefault="008E4875">
            <w:pPr>
              <w:pStyle w:val="TAL"/>
              <w:rPr>
                <w:sz w:val="16"/>
                <w:szCs w:val="16"/>
              </w:rPr>
            </w:pPr>
            <w:r>
              <w:rPr>
                <w:sz w:val="16"/>
                <w:szCs w:val="16"/>
              </w:rPr>
              <w:t>M</w:t>
            </w:r>
          </w:p>
        </w:tc>
        <w:tc>
          <w:tcPr>
            <w:tcW w:w="0" w:type="auto"/>
            <w:shd w:val="clear" w:color="auto" w:fill="auto"/>
            <w:vAlign w:val="center"/>
          </w:tcPr>
          <w:p w14:paraId="6F1FCE7C" w14:textId="77777777" w:rsidR="008E4875" w:rsidRDefault="008E4875">
            <w:pPr>
              <w:pStyle w:val="TAL"/>
              <w:rPr>
                <w:noProof/>
                <w:szCs w:val="18"/>
                <w:lang w:eastAsia="zh-CN"/>
              </w:rPr>
            </w:pPr>
            <w:r>
              <w:rPr>
                <w:sz w:val="16"/>
                <w:szCs w:val="16"/>
              </w:rPr>
              <w:t>TS 29.002</w:t>
            </w:r>
          </w:p>
        </w:tc>
      </w:tr>
      <w:tr w:rsidR="008E4875" w14:paraId="4919DC60" w14:textId="77777777">
        <w:trPr>
          <w:cantSplit/>
          <w:tblHeader/>
        </w:trPr>
        <w:tc>
          <w:tcPr>
            <w:tcW w:w="0" w:type="auto"/>
            <w:vMerge/>
            <w:shd w:val="clear" w:color="auto" w:fill="auto"/>
            <w:vAlign w:val="center"/>
          </w:tcPr>
          <w:p w14:paraId="102445CD" w14:textId="77777777" w:rsidR="008E4875" w:rsidRDefault="008E4875">
            <w:pPr>
              <w:pStyle w:val="Footer"/>
              <w:rPr>
                <w:b w:val="0"/>
                <w:i w:val="0"/>
                <w:szCs w:val="18"/>
                <w:lang w:eastAsia="zh-CN"/>
              </w:rPr>
            </w:pPr>
          </w:p>
        </w:tc>
        <w:tc>
          <w:tcPr>
            <w:tcW w:w="0" w:type="auto"/>
            <w:vMerge/>
            <w:shd w:val="clear" w:color="auto" w:fill="auto"/>
            <w:vAlign w:val="center"/>
          </w:tcPr>
          <w:p w14:paraId="5A967561" w14:textId="77777777" w:rsidR="008E4875" w:rsidRDefault="008E4875">
            <w:pPr>
              <w:pStyle w:val="Footer"/>
              <w:rPr>
                <w:b w:val="0"/>
                <w:i w:val="0"/>
                <w:szCs w:val="18"/>
                <w:lang w:eastAsia="zh-CN"/>
              </w:rPr>
            </w:pPr>
          </w:p>
        </w:tc>
        <w:tc>
          <w:tcPr>
            <w:tcW w:w="0" w:type="auto"/>
            <w:shd w:val="clear" w:color="auto" w:fill="auto"/>
            <w:vAlign w:val="center"/>
          </w:tcPr>
          <w:p w14:paraId="5921F503" w14:textId="77777777" w:rsidR="008E4875" w:rsidRDefault="008E4875">
            <w:pPr>
              <w:pStyle w:val="TAL"/>
              <w:rPr>
                <w:noProof/>
                <w:szCs w:val="18"/>
                <w:lang w:eastAsia="zh-CN"/>
              </w:rPr>
            </w:pPr>
            <w:r>
              <w:rPr>
                <w:sz w:val="16"/>
                <w:szCs w:val="16"/>
              </w:rPr>
              <w:t>Provider error</w:t>
            </w:r>
          </w:p>
        </w:tc>
        <w:tc>
          <w:tcPr>
            <w:tcW w:w="0" w:type="auto"/>
            <w:shd w:val="clear" w:color="auto" w:fill="auto"/>
            <w:vAlign w:val="center"/>
          </w:tcPr>
          <w:p w14:paraId="06C147B7"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3FE8DFDE" w14:textId="77777777" w:rsidR="008E4875" w:rsidRDefault="008E4875">
            <w:pPr>
              <w:pStyle w:val="TAL"/>
              <w:rPr>
                <w:sz w:val="16"/>
                <w:szCs w:val="16"/>
              </w:rPr>
            </w:pPr>
            <w:r>
              <w:rPr>
                <w:sz w:val="16"/>
                <w:szCs w:val="16"/>
              </w:rPr>
              <w:t>M</w:t>
            </w:r>
          </w:p>
        </w:tc>
        <w:tc>
          <w:tcPr>
            <w:tcW w:w="0" w:type="auto"/>
            <w:shd w:val="clear" w:color="auto" w:fill="auto"/>
            <w:vAlign w:val="center"/>
          </w:tcPr>
          <w:p w14:paraId="63E11DD0" w14:textId="77777777" w:rsidR="008E4875" w:rsidRDefault="008E4875">
            <w:pPr>
              <w:pStyle w:val="TAL"/>
              <w:rPr>
                <w:sz w:val="16"/>
                <w:szCs w:val="16"/>
              </w:rPr>
            </w:pPr>
            <w:r>
              <w:rPr>
                <w:sz w:val="16"/>
                <w:szCs w:val="16"/>
              </w:rPr>
              <w:t>M</w:t>
            </w:r>
          </w:p>
        </w:tc>
        <w:tc>
          <w:tcPr>
            <w:tcW w:w="0" w:type="auto"/>
            <w:shd w:val="clear" w:color="auto" w:fill="auto"/>
            <w:vAlign w:val="center"/>
          </w:tcPr>
          <w:p w14:paraId="4E41B06B" w14:textId="77777777" w:rsidR="008E4875" w:rsidRDefault="008E4875">
            <w:pPr>
              <w:pStyle w:val="TAL"/>
              <w:rPr>
                <w:noProof/>
                <w:szCs w:val="18"/>
                <w:lang w:eastAsia="zh-CN"/>
              </w:rPr>
            </w:pPr>
            <w:r>
              <w:rPr>
                <w:sz w:val="16"/>
                <w:szCs w:val="16"/>
              </w:rPr>
              <w:t>TS 29.002</w:t>
            </w:r>
          </w:p>
        </w:tc>
      </w:tr>
    </w:tbl>
    <w:p w14:paraId="0028311C" w14:textId="77777777" w:rsidR="008E4875" w:rsidRDefault="008E4875">
      <w:pPr>
        <w:keepNext/>
      </w:pPr>
    </w:p>
    <w:p w14:paraId="20F0B7AC" w14:textId="77777777" w:rsidR="008E4875" w:rsidRDefault="008E4875">
      <w:pPr>
        <w:pStyle w:val="Heading2"/>
      </w:pPr>
      <w:bookmarkStart w:id="236" w:name="_CR4_16"/>
      <w:bookmarkStart w:id="237" w:name="_Toc10820429"/>
      <w:bookmarkStart w:id="238" w:name="_Toc36135550"/>
      <w:bookmarkStart w:id="239" w:name="_Toc36138395"/>
      <w:bookmarkStart w:id="240" w:name="_Toc44690761"/>
      <w:bookmarkStart w:id="241" w:name="_Toc51853295"/>
      <w:bookmarkStart w:id="242" w:name="_Toc162449851"/>
      <w:bookmarkEnd w:id="236"/>
      <w:r>
        <w:t>4.16</w:t>
      </w:r>
      <w:r>
        <w:tab/>
        <w:t>LTE MDT Trace Record Content</w:t>
      </w:r>
      <w:bookmarkEnd w:id="237"/>
      <w:bookmarkEnd w:id="238"/>
      <w:bookmarkEnd w:id="239"/>
      <w:bookmarkEnd w:id="240"/>
      <w:bookmarkEnd w:id="241"/>
      <w:bookmarkEnd w:id="242"/>
    </w:p>
    <w:p w14:paraId="4DC2F350" w14:textId="77777777" w:rsidR="008E4875" w:rsidRDefault="008E4875">
      <w:pPr>
        <w:pStyle w:val="Heading3"/>
      </w:pPr>
      <w:bookmarkStart w:id="243" w:name="_CR4_16_1"/>
      <w:bookmarkStart w:id="244" w:name="_Toc10820430"/>
      <w:bookmarkStart w:id="245" w:name="_Toc36135551"/>
      <w:bookmarkStart w:id="246" w:name="_Toc36138396"/>
      <w:bookmarkStart w:id="247" w:name="_Toc44690762"/>
      <w:bookmarkStart w:id="248" w:name="_Toc51853296"/>
      <w:bookmarkStart w:id="249" w:name="_Toc162449852"/>
      <w:bookmarkEnd w:id="243"/>
      <w:r>
        <w:t>4.16.1</w:t>
      </w:r>
      <w:r>
        <w:tab/>
        <w:t>Trace Record for Immediate MDT measurements</w:t>
      </w:r>
      <w:bookmarkEnd w:id="244"/>
      <w:bookmarkEnd w:id="245"/>
      <w:bookmarkEnd w:id="246"/>
      <w:bookmarkEnd w:id="247"/>
      <w:bookmarkEnd w:id="248"/>
      <w:bookmarkEnd w:id="249"/>
    </w:p>
    <w:p w14:paraId="4AFD2445" w14:textId="77777777" w:rsidR="008E4875" w:rsidRDefault="008E4875">
      <w:pPr>
        <w:keepNext/>
      </w:pPr>
      <w:r>
        <w:t xml:space="preserve">The following table contains the Trace record description for LTE immediate MDT measurements.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2016"/>
        <w:gridCol w:w="4062"/>
        <w:gridCol w:w="1189"/>
      </w:tblGrid>
      <w:tr w:rsidR="008E4875" w14:paraId="0C2952B1" w14:textId="77777777" w:rsidTr="009669B7">
        <w:trPr>
          <w:cantSplit/>
          <w:trHeight w:val="460"/>
          <w:tblHeader/>
        </w:trPr>
        <w:tc>
          <w:tcPr>
            <w:tcW w:w="0" w:type="auto"/>
            <w:shd w:val="clear" w:color="auto" w:fill="auto"/>
            <w:vAlign w:val="center"/>
          </w:tcPr>
          <w:p w14:paraId="6C654D98" w14:textId="77777777" w:rsidR="008E4875" w:rsidRDefault="008E4875">
            <w:pPr>
              <w:pStyle w:val="TAH"/>
            </w:pPr>
            <w:r>
              <w:lastRenderedPageBreak/>
              <w:t xml:space="preserve">MDT measurement </w:t>
            </w:r>
            <w:r>
              <w:br/>
              <w:t>name</w:t>
            </w:r>
          </w:p>
        </w:tc>
        <w:tc>
          <w:tcPr>
            <w:tcW w:w="0" w:type="auto"/>
            <w:shd w:val="clear" w:color="auto" w:fill="auto"/>
            <w:vAlign w:val="center"/>
          </w:tcPr>
          <w:p w14:paraId="055EBAF5" w14:textId="77777777" w:rsidR="008E4875" w:rsidRDefault="008E4875">
            <w:pPr>
              <w:pStyle w:val="TAH"/>
            </w:pPr>
            <w:r>
              <w:t xml:space="preserve">Measurement </w:t>
            </w:r>
            <w:r>
              <w:br/>
              <w:t>attribute name(s)</w:t>
            </w:r>
          </w:p>
        </w:tc>
        <w:tc>
          <w:tcPr>
            <w:tcW w:w="4062" w:type="dxa"/>
          </w:tcPr>
          <w:p w14:paraId="1E36EA80" w14:textId="77777777" w:rsidR="008E4875" w:rsidRDefault="008E4875">
            <w:pPr>
              <w:pStyle w:val="TAH"/>
            </w:pPr>
            <w:r>
              <w:t>Measurement attribute definition</w:t>
            </w:r>
          </w:p>
        </w:tc>
        <w:tc>
          <w:tcPr>
            <w:tcW w:w="1189" w:type="dxa"/>
            <w:shd w:val="clear" w:color="auto" w:fill="auto"/>
            <w:vAlign w:val="center"/>
          </w:tcPr>
          <w:p w14:paraId="3BCEEB65" w14:textId="77777777" w:rsidR="008E4875" w:rsidRDefault="008E4875">
            <w:pPr>
              <w:pStyle w:val="TAH"/>
            </w:pPr>
            <w:r>
              <w:t>Notes</w:t>
            </w:r>
          </w:p>
        </w:tc>
      </w:tr>
      <w:tr w:rsidR="003010B1" w14:paraId="2852E64D" w14:textId="77777777" w:rsidTr="009669B7">
        <w:trPr>
          <w:cantSplit/>
          <w:tblHeader/>
        </w:trPr>
        <w:tc>
          <w:tcPr>
            <w:tcW w:w="0" w:type="auto"/>
            <w:vMerge w:val="restart"/>
            <w:shd w:val="clear" w:color="auto" w:fill="auto"/>
            <w:vAlign w:val="center"/>
          </w:tcPr>
          <w:p w14:paraId="28561157" w14:textId="77777777" w:rsidR="003010B1" w:rsidRDefault="003010B1" w:rsidP="003010B1">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08E4038F" w14:textId="77777777" w:rsidR="003010B1" w:rsidRDefault="003010B1" w:rsidP="003010B1">
            <w:pPr>
              <w:pStyle w:val="TAL"/>
              <w:rPr>
                <w:rFonts w:cs="Arial"/>
                <w:sz w:val="16"/>
                <w:szCs w:val="16"/>
              </w:rPr>
            </w:pPr>
            <w:r>
              <w:rPr>
                <w:rFonts w:cs="Arial"/>
                <w:sz w:val="16"/>
                <w:szCs w:val="16"/>
              </w:rPr>
              <w:t>RSRPs</w:t>
            </w:r>
          </w:p>
        </w:tc>
        <w:tc>
          <w:tcPr>
            <w:tcW w:w="4062" w:type="dxa"/>
          </w:tcPr>
          <w:p w14:paraId="2E694D55" w14:textId="77777777" w:rsidR="003010B1" w:rsidRDefault="003010B1" w:rsidP="003010B1">
            <w:pPr>
              <w:pStyle w:val="TAL"/>
              <w:rPr>
                <w:rFonts w:cs="Arial"/>
                <w:sz w:val="16"/>
                <w:szCs w:val="16"/>
              </w:rPr>
            </w:pPr>
            <w:r>
              <w:rPr>
                <w:rFonts w:cs="Arial"/>
                <w:sz w:val="16"/>
                <w:szCs w:val="16"/>
              </w:rPr>
              <w:t>List of RSRP values received in RRC measurement report. One value per measured cell.</w:t>
            </w:r>
          </w:p>
        </w:tc>
        <w:tc>
          <w:tcPr>
            <w:tcW w:w="1189" w:type="dxa"/>
            <w:shd w:val="clear" w:color="auto" w:fill="auto"/>
            <w:vAlign w:val="center"/>
          </w:tcPr>
          <w:p w14:paraId="18C87B31"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5E2ABAF3" w14:textId="77777777" w:rsidR="003010B1" w:rsidRDefault="003010B1" w:rsidP="003010B1">
            <w:pPr>
              <w:pStyle w:val="TAL"/>
              <w:rPr>
                <w:rFonts w:cs="Arial"/>
                <w:sz w:val="16"/>
                <w:szCs w:val="16"/>
              </w:rPr>
            </w:pPr>
            <w:r w:rsidRPr="009669B7">
              <w:rPr>
                <w:rFonts w:cs="Arial"/>
                <w:sz w:val="16"/>
                <w:szCs w:val="16"/>
                <w:lang w:val="sv-SE"/>
              </w:rPr>
              <w:t>TS 37.320 [</w:t>
            </w:r>
            <w:r>
              <w:rPr>
                <w:rFonts w:cs="Arial"/>
                <w:sz w:val="16"/>
                <w:szCs w:val="16"/>
                <w:lang w:val="sv-SE"/>
              </w:rPr>
              <w:t>32</w:t>
            </w:r>
            <w:r w:rsidRPr="009669B7">
              <w:rPr>
                <w:rFonts w:cs="Arial"/>
                <w:sz w:val="16"/>
                <w:szCs w:val="16"/>
                <w:lang w:val="sv-SE"/>
              </w:rPr>
              <w:t>]</w:t>
            </w:r>
          </w:p>
        </w:tc>
      </w:tr>
      <w:tr w:rsidR="003010B1" w14:paraId="68FA898A" w14:textId="77777777" w:rsidTr="009669B7">
        <w:trPr>
          <w:cantSplit/>
          <w:tblHeader/>
        </w:trPr>
        <w:tc>
          <w:tcPr>
            <w:tcW w:w="0" w:type="auto"/>
            <w:vMerge/>
            <w:shd w:val="clear" w:color="auto" w:fill="auto"/>
            <w:vAlign w:val="center"/>
          </w:tcPr>
          <w:p w14:paraId="0F59F2A4" w14:textId="77777777" w:rsidR="003010B1" w:rsidRDefault="003010B1" w:rsidP="003010B1">
            <w:pPr>
              <w:pStyle w:val="TAL"/>
              <w:rPr>
                <w:rFonts w:cs="Arial"/>
                <w:noProof/>
                <w:sz w:val="16"/>
                <w:szCs w:val="16"/>
              </w:rPr>
            </w:pPr>
          </w:p>
        </w:tc>
        <w:tc>
          <w:tcPr>
            <w:tcW w:w="0" w:type="auto"/>
            <w:shd w:val="clear" w:color="auto" w:fill="auto"/>
            <w:vAlign w:val="center"/>
          </w:tcPr>
          <w:p w14:paraId="08BE28D1" w14:textId="77777777" w:rsidR="003010B1" w:rsidRDefault="003010B1" w:rsidP="003010B1">
            <w:pPr>
              <w:pStyle w:val="TAL"/>
              <w:rPr>
                <w:rFonts w:cs="Arial"/>
                <w:noProof/>
                <w:sz w:val="16"/>
                <w:szCs w:val="16"/>
              </w:rPr>
            </w:pPr>
            <w:r>
              <w:rPr>
                <w:rFonts w:cs="Arial"/>
                <w:noProof/>
                <w:sz w:val="16"/>
                <w:szCs w:val="16"/>
              </w:rPr>
              <w:t>RSRQs</w:t>
            </w:r>
          </w:p>
        </w:tc>
        <w:tc>
          <w:tcPr>
            <w:tcW w:w="4062" w:type="dxa"/>
          </w:tcPr>
          <w:p w14:paraId="023085FD" w14:textId="77777777" w:rsidR="003010B1" w:rsidRDefault="003010B1" w:rsidP="003010B1">
            <w:pPr>
              <w:pStyle w:val="TAL"/>
              <w:rPr>
                <w:rFonts w:cs="Arial"/>
                <w:sz w:val="16"/>
                <w:szCs w:val="16"/>
              </w:rPr>
            </w:pPr>
            <w:r>
              <w:rPr>
                <w:rFonts w:cs="Arial"/>
                <w:sz w:val="16"/>
                <w:szCs w:val="16"/>
              </w:rPr>
              <w:t>List of RSRQ values received in RRC measurement report. One value per measured cell.</w:t>
            </w:r>
          </w:p>
        </w:tc>
        <w:tc>
          <w:tcPr>
            <w:tcW w:w="1189" w:type="dxa"/>
            <w:shd w:val="clear" w:color="auto" w:fill="auto"/>
            <w:vAlign w:val="center"/>
          </w:tcPr>
          <w:p w14:paraId="1A90E6E5"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43F6AA92"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F41F78" w14:paraId="65F084BA" w14:textId="77777777" w:rsidTr="009669B7">
        <w:trPr>
          <w:cantSplit/>
          <w:tblHeader/>
        </w:trPr>
        <w:tc>
          <w:tcPr>
            <w:tcW w:w="0" w:type="auto"/>
            <w:vMerge/>
            <w:shd w:val="clear" w:color="auto" w:fill="auto"/>
            <w:vAlign w:val="center"/>
          </w:tcPr>
          <w:p w14:paraId="6E7B5F8D" w14:textId="77777777" w:rsidR="00F41F78" w:rsidRDefault="00F41F78" w:rsidP="00F41F78">
            <w:pPr>
              <w:pStyle w:val="TAL"/>
              <w:rPr>
                <w:rFonts w:cs="Arial"/>
                <w:noProof/>
                <w:sz w:val="16"/>
                <w:szCs w:val="16"/>
              </w:rPr>
            </w:pPr>
          </w:p>
        </w:tc>
        <w:tc>
          <w:tcPr>
            <w:tcW w:w="0" w:type="auto"/>
            <w:shd w:val="clear" w:color="auto" w:fill="auto"/>
            <w:vAlign w:val="center"/>
          </w:tcPr>
          <w:p w14:paraId="0E0D9E0F" w14:textId="77777777" w:rsidR="00F41F78" w:rsidRDefault="00F41F78"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062" w:type="dxa"/>
          </w:tcPr>
          <w:p w14:paraId="3B75666A" w14:textId="77777777" w:rsidR="00F41F78" w:rsidRDefault="00F41F78"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189" w:type="dxa"/>
            <w:shd w:val="clear" w:color="auto" w:fill="auto"/>
            <w:vAlign w:val="center"/>
          </w:tcPr>
          <w:p w14:paraId="21E6B67E" w14:textId="77777777" w:rsidR="00F41F78" w:rsidRPr="0027322F" w:rsidRDefault="00F41F78" w:rsidP="00F41F78">
            <w:pPr>
              <w:keepNext/>
              <w:keepLines/>
              <w:spacing w:after="0"/>
              <w:rPr>
                <w:rFonts w:ascii="Arial" w:eastAsia="SimSun" w:hAnsi="Arial" w:cs="Arial"/>
                <w:sz w:val="16"/>
                <w:szCs w:val="16"/>
                <w:lang w:val="sv-SE"/>
              </w:rPr>
            </w:pPr>
            <w:r w:rsidRPr="0027322F">
              <w:rPr>
                <w:rFonts w:ascii="Arial" w:eastAsia="SimSun" w:hAnsi="Arial" w:cs="Arial"/>
                <w:sz w:val="16"/>
                <w:szCs w:val="16"/>
                <w:lang w:val="sv-SE"/>
              </w:rPr>
              <w:t>TS 32.422 [3]</w:t>
            </w:r>
          </w:p>
          <w:p w14:paraId="2AF3CC47" w14:textId="77777777" w:rsidR="00F41F78" w:rsidRPr="009669B7" w:rsidRDefault="00F41F78" w:rsidP="00F41F78">
            <w:pPr>
              <w:pStyle w:val="TAL"/>
              <w:rPr>
                <w:rFonts w:cs="Arial"/>
                <w:sz w:val="16"/>
                <w:szCs w:val="16"/>
                <w:lang w:val="sv-SE"/>
              </w:rPr>
            </w:pPr>
            <w:r w:rsidRPr="0027322F">
              <w:rPr>
                <w:rFonts w:eastAsia="SimSun" w:cs="Arial"/>
                <w:sz w:val="16"/>
                <w:szCs w:val="16"/>
                <w:lang w:val="sv-SE"/>
              </w:rPr>
              <w:t>TS 3</w:t>
            </w:r>
            <w:r>
              <w:rPr>
                <w:rFonts w:eastAsia="SimSun" w:cs="Arial"/>
                <w:sz w:val="16"/>
                <w:szCs w:val="16"/>
                <w:lang w:val="sv-SE"/>
              </w:rPr>
              <w:t>6.214</w:t>
            </w:r>
            <w:r w:rsidRPr="0027322F">
              <w:rPr>
                <w:rFonts w:eastAsia="SimSun" w:cs="Arial"/>
                <w:sz w:val="16"/>
                <w:szCs w:val="16"/>
                <w:lang w:val="sv-SE"/>
              </w:rPr>
              <w:t xml:space="preserve"> [3</w:t>
            </w:r>
            <w:r>
              <w:rPr>
                <w:rFonts w:eastAsia="SimSun" w:cs="Arial"/>
                <w:sz w:val="16"/>
                <w:szCs w:val="16"/>
                <w:lang w:val="sv-SE"/>
              </w:rPr>
              <w:t>8</w:t>
            </w:r>
            <w:r w:rsidRPr="0027322F">
              <w:rPr>
                <w:rFonts w:eastAsia="SimSun" w:cs="Arial"/>
                <w:sz w:val="16"/>
                <w:szCs w:val="16"/>
                <w:lang w:val="sv-SE"/>
              </w:rPr>
              <w:t>]</w:t>
            </w:r>
          </w:p>
        </w:tc>
      </w:tr>
      <w:tr w:rsidR="003010B1" w14:paraId="14963D16" w14:textId="77777777" w:rsidTr="009669B7">
        <w:trPr>
          <w:cantSplit/>
          <w:tblHeader/>
        </w:trPr>
        <w:tc>
          <w:tcPr>
            <w:tcW w:w="0" w:type="auto"/>
            <w:vMerge/>
            <w:shd w:val="clear" w:color="auto" w:fill="auto"/>
            <w:vAlign w:val="center"/>
          </w:tcPr>
          <w:p w14:paraId="5720B19B" w14:textId="77777777" w:rsidR="003010B1" w:rsidRDefault="003010B1" w:rsidP="003010B1">
            <w:pPr>
              <w:pStyle w:val="TAL"/>
              <w:rPr>
                <w:rFonts w:cs="Arial"/>
                <w:noProof/>
                <w:sz w:val="16"/>
                <w:szCs w:val="16"/>
              </w:rPr>
            </w:pPr>
          </w:p>
        </w:tc>
        <w:tc>
          <w:tcPr>
            <w:tcW w:w="0" w:type="auto"/>
            <w:shd w:val="clear" w:color="auto" w:fill="auto"/>
            <w:vAlign w:val="center"/>
          </w:tcPr>
          <w:p w14:paraId="1C4A5F94" w14:textId="77777777" w:rsidR="003010B1" w:rsidRDefault="003010B1" w:rsidP="003010B1">
            <w:pPr>
              <w:pStyle w:val="TAL"/>
              <w:rPr>
                <w:rFonts w:cs="Arial"/>
                <w:noProof/>
                <w:sz w:val="16"/>
                <w:szCs w:val="16"/>
              </w:rPr>
            </w:pPr>
            <w:r>
              <w:rPr>
                <w:rFonts w:cs="Arial"/>
                <w:noProof/>
                <w:sz w:val="16"/>
                <w:szCs w:val="16"/>
              </w:rPr>
              <w:t>PCIs</w:t>
            </w:r>
          </w:p>
        </w:tc>
        <w:tc>
          <w:tcPr>
            <w:tcW w:w="4062" w:type="dxa"/>
          </w:tcPr>
          <w:p w14:paraId="6C416331" w14:textId="77777777" w:rsidR="003010B1" w:rsidRDefault="003010B1" w:rsidP="003010B1">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 and RSRQs attributes.</w:t>
            </w:r>
          </w:p>
        </w:tc>
        <w:tc>
          <w:tcPr>
            <w:tcW w:w="1189" w:type="dxa"/>
            <w:shd w:val="clear" w:color="auto" w:fill="auto"/>
            <w:vAlign w:val="center"/>
          </w:tcPr>
          <w:p w14:paraId="23873202" w14:textId="77777777" w:rsidR="003010B1" w:rsidRDefault="003010B1" w:rsidP="003010B1">
            <w:pPr>
              <w:pStyle w:val="TAL"/>
              <w:rPr>
                <w:rFonts w:cs="Arial"/>
                <w:sz w:val="16"/>
                <w:szCs w:val="16"/>
              </w:rPr>
            </w:pPr>
            <w:r>
              <w:rPr>
                <w:rFonts w:cs="Arial"/>
                <w:sz w:val="16"/>
                <w:szCs w:val="16"/>
                <w:lang w:val="fr-FR"/>
              </w:rPr>
              <w:t>TS  36.331 [28]</w:t>
            </w:r>
          </w:p>
        </w:tc>
      </w:tr>
      <w:tr w:rsidR="003010B1" w14:paraId="36388E3F" w14:textId="77777777" w:rsidTr="009669B7">
        <w:trPr>
          <w:cantSplit/>
          <w:tblHeader/>
        </w:trPr>
        <w:tc>
          <w:tcPr>
            <w:tcW w:w="0" w:type="auto"/>
            <w:vMerge/>
            <w:shd w:val="clear" w:color="auto" w:fill="auto"/>
            <w:vAlign w:val="center"/>
          </w:tcPr>
          <w:p w14:paraId="62B23DF8" w14:textId="77777777" w:rsidR="003010B1" w:rsidRDefault="003010B1" w:rsidP="003010B1">
            <w:pPr>
              <w:pStyle w:val="TAL"/>
              <w:rPr>
                <w:rFonts w:cs="Arial"/>
                <w:noProof/>
                <w:sz w:val="16"/>
                <w:szCs w:val="16"/>
              </w:rPr>
            </w:pPr>
          </w:p>
        </w:tc>
        <w:tc>
          <w:tcPr>
            <w:tcW w:w="0" w:type="auto"/>
            <w:shd w:val="clear" w:color="auto" w:fill="auto"/>
            <w:vAlign w:val="center"/>
          </w:tcPr>
          <w:p w14:paraId="6B005026" w14:textId="77777777" w:rsidR="003010B1" w:rsidRDefault="003010B1" w:rsidP="003010B1">
            <w:pPr>
              <w:pStyle w:val="TAL"/>
              <w:rPr>
                <w:rFonts w:cs="Arial"/>
                <w:sz w:val="16"/>
                <w:szCs w:val="16"/>
              </w:rPr>
            </w:pPr>
            <w:r>
              <w:rPr>
                <w:rFonts w:cs="Arial"/>
                <w:sz w:val="16"/>
                <w:szCs w:val="16"/>
              </w:rPr>
              <w:t>Triggering event</w:t>
            </w:r>
          </w:p>
        </w:tc>
        <w:tc>
          <w:tcPr>
            <w:tcW w:w="4062" w:type="dxa"/>
          </w:tcPr>
          <w:p w14:paraId="060FA1B7" w14:textId="77777777" w:rsidR="003010B1" w:rsidRDefault="003010B1" w:rsidP="003010B1">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189" w:type="dxa"/>
            <w:shd w:val="clear" w:color="auto" w:fill="auto"/>
            <w:vAlign w:val="center"/>
          </w:tcPr>
          <w:p w14:paraId="20BBB024"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5B61139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3010B1" w14:paraId="6DFEEA02" w14:textId="77777777" w:rsidTr="009669B7">
        <w:trPr>
          <w:cantSplit/>
          <w:tblHeader/>
        </w:trPr>
        <w:tc>
          <w:tcPr>
            <w:tcW w:w="0" w:type="auto"/>
            <w:shd w:val="clear" w:color="auto" w:fill="auto"/>
            <w:vAlign w:val="center"/>
          </w:tcPr>
          <w:p w14:paraId="32B5E84B" w14:textId="77777777" w:rsidR="003010B1" w:rsidRDefault="003010B1" w:rsidP="003010B1">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079D642F" w14:textId="77777777" w:rsidR="003010B1" w:rsidRDefault="003010B1" w:rsidP="003010B1">
            <w:pPr>
              <w:pStyle w:val="TAL"/>
              <w:rPr>
                <w:rFonts w:cs="Arial"/>
                <w:noProof/>
                <w:sz w:val="16"/>
                <w:szCs w:val="16"/>
                <w:lang w:eastAsia="zh-CN"/>
              </w:rPr>
            </w:pPr>
            <w:r>
              <w:rPr>
                <w:rFonts w:cs="Arial"/>
                <w:noProof/>
                <w:sz w:val="16"/>
                <w:szCs w:val="16"/>
                <w:lang w:eastAsia="zh-CN"/>
              </w:rPr>
              <w:t xml:space="preserve">PH distr </w:t>
            </w:r>
          </w:p>
        </w:tc>
        <w:tc>
          <w:tcPr>
            <w:tcW w:w="4062" w:type="dxa"/>
          </w:tcPr>
          <w:p w14:paraId="3C1917DF" w14:textId="77777777" w:rsidR="003010B1" w:rsidRDefault="003010B1" w:rsidP="003010B1">
            <w:pPr>
              <w:pStyle w:val="TAL"/>
              <w:rPr>
                <w:rFonts w:cs="Arial"/>
                <w:sz w:val="16"/>
                <w:szCs w:val="16"/>
              </w:rPr>
            </w:pPr>
            <w:r>
              <w:rPr>
                <w:rFonts w:cs="Arial"/>
                <w:sz w:val="16"/>
                <w:szCs w:val="16"/>
              </w:rPr>
              <w:t>Distribution of the power headroom samples reported by the UE during the collectionperiod. The distribution is the interval of [40; -23] dB.</w:t>
            </w:r>
          </w:p>
        </w:tc>
        <w:tc>
          <w:tcPr>
            <w:tcW w:w="1189" w:type="dxa"/>
            <w:shd w:val="clear" w:color="auto" w:fill="auto"/>
            <w:vAlign w:val="center"/>
          </w:tcPr>
          <w:p w14:paraId="29B593B7"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36.213 </w:t>
            </w:r>
            <w:r>
              <w:rPr>
                <w:rFonts w:cs="Arial"/>
                <w:sz w:val="16"/>
                <w:szCs w:val="16"/>
                <w:lang w:val="sv-SE"/>
              </w:rPr>
              <w:t>[33]</w:t>
            </w:r>
          </w:p>
          <w:p w14:paraId="35F094D2"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6989FEC0" w14:textId="77777777" w:rsidR="003010B1" w:rsidRDefault="003010B1" w:rsidP="003010B1">
            <w:pPr>
              <w:pStyle w:val="TAL"/>
              <w:rPr>
                <w:rFonts w:cs="Arial"/>
                <w:noProof/>
                <w:sz w:val="16"/>
                <w:szCs w:val="16"/>
                <w:lang w:eastAsia="zh-CN"/>
              </w:rPr>
            </w:pPr>
            <w:r>
              <w:rPr>
                <w:rFonts w:cs="Arial"/>
                <w:sz w:val="16"/>
                <w:szCs w:val="16"/>
                <w:lang w:val="fr-FR"/>
              </w:rPr>
              <w:t>TS  37.320 [</w:t>
            </w:r>
            <w:r w:rsidR="00F41F78">
              <w:rPr>
                <w:rFonts w:cs="Arial"/>
                <w:sz w:val="16"/>
                <w:szCs w:val="16"/>
                <w:lang w:val="fr-FR"/>
              </w:rPr>
              <w:t>32</w:t>
            </w:r>
            <w:r>
              <w:rPr>
                <w:rFonts w:cs="Arial"/>
                <w:sz w:val="16"/>
                <w:szCs w:val="16"/>
                <w:lang w:val="fr-FR"/>
              </w:rPr>
              <w:t>]</w:t>
            </w:r>
          </w:p>
        </w:tc>
      </w:tr>
      <w:tr w:rsidR="003010B1" w14:paraId="1835B93D" w14:textId="77777777" w:rsidTr="009669B7">
        <w:trPr>
          <w:cantSplit/>
          <w:tblHeader/>
        </w:trPr>
        <w:tc>
          <w:tcPr>
            <w:tcW w:w="0" w:type="auto"/>
            <w:shd w:val="clear" w:color="auto" w:fill="auto"/>
            <w:vAlign w:val="center"/>
          </w:tcPr>
          <w:p w14:paraId="67643BE5" w14:textId="77777777" w:rsidR="003010B1" w:rsidRDefault="003010B1" w:rsidP="003010B1">
            <w:pPr>
              <w:pStyle w:val="TAL"/>
              <w:rPr>
                <w:rFonts w:cs="Arial"/>
                <w:noProof/>
                <w:sz w:val="16"/>
                <w:szCs w:val="16"/>
                <w:lang w:eastAsia="zh-CN"/>
              </w:rPr>
            </w:pPr>
            <w:r>
              <w:rPr>
                <w:rFonts w:cs="Arial"/>
                <w:noProof/>
                <w:sz w:val="16"/>
                <w:szCs w:val="16"/>
                <w:lang w:eastAsia="zh-CN"/>
              </w:rPr>
              <w:t>M3</w:t>
            </w:r>
          </w:p>
        </w:tc>
        <w:tc>
          <w:tcPr>
            <w:tcW w:w="0" w:type="auto"/>
            <w:shd w:val="clear" w:color="auto" w:fill="auto"/>
            <w:vAlign w:val="center"/>
          </w:tcPr>
          <w:p w14:paraId="0B5AB30F" w14:textId="77777777" w:rsidR="003010B1" w:rsidRDefault="003010B1" w:rsidP="003010B1">
            <w:pPr>
              <w:pStyle w:val="TAL"/>
              <w:rPr>
                <w:rFonts w:cs="Arial"/>
                <w:sz w:val="16"/>
                <w:szCs w:val="16"/>
              </w:rPr>
            </w:pPr>
            <w:r>
              <w:rPr>
                <w:rFonts w:cs="Arial"/>
                <w:sz w:val="16"/>
                <w:szCs w:val="16"/>
              </w:rPr>
              <w:t>RIP distr</w:t>
            </w:r>
          </w:p>
        </w:tc>
        <w:tc>
          <w:tcPr>
            <w:tcW w:w="4062" w:type="dxa"/>
          </w:tcPr>
          <w:p w14:paraId="31940B62" w14:textId="77777777" w:rsidR="003010B1" w:rsidRDefault="003010B1" w:rsidP="003010B1">
            <w:pPr>
              <w:pStyle w:val="TAL"/>
              <w:rPr>
                <w:rFonts w:cs="Arial"/>
                <w:sz w:val="16"/>
                <w:szCs w:val="16"/>
              </w:rPr>
            </w:pPr>
            <w:r>
              <w:rPr>
                <w:rFonts w:cs="Arial"/>
                <w:sz w:val="16"/>
                <w:szCs w:val="16"/>
              </w:rPr>
              <w:t>Distribution of the measured Received Interference Power samples obtained during the collection period. The distribution is in the interval of [-126, -75] dBm.</w:t>
            </w:r>
          </w:p>
        </w:tc>
        <w:tc>
          <w:tcPr>
            <w:tcW w:w="1189" w:type="dxa"/>
            <w:shd w:val="clear" w:color="auto" w:fill="auto"/>
            <w:vAlign w:val="center"/>
          </w:tcPr>
          <w:p w14:paraId="17858CA4"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36.133 </w:t>
            </w:r>
            <w:r>
              <w:rPr>
                <w:rFonts w:cs="Arial"/>
                <w:sz w:val="16"/>
                <w:szCs w:val="16"/>
                <w:lang w:val="sv-SE"/>
              </w:rPr>
              <w:t>[34]</w:t>
            </w:r>
          </w:p>
          <w:p w14:paraId="7971217A"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041E447A" w14:textId="77777777" w:rsidR="003010B1" w:rsidRDefault="003010B1" w:rsidP="003010B1">
            <w:pPr>
              <w:pStyle w:val="TAL"/>
              <w:rPr>
                <w:rFonts w:cs="Arial"/>
                <w:noProof/>
                <w:sz w:val="16"/>
                <w:szCs w:val="16"/>
                <w:lang w:eastAsia="zh-CN"/>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11986A2" w14:textId="77777777" w:rsidTr="009669B7">
        <w:trPr>
          <w:cantSplit/>
          <w:trHeight w:val="54"/>
          <w:tblHeader/>
        </w:trPr>
        <w:tc>
          <w:tcPr>
            <w:tcW w:w="0" w:type="auto"/>
            <w:vMerge w:val="restart"/>
            <w:shd w:val="clear" w:color="auto" w:fill="auto"/>
            <w:vAlign w:val="center"/>
          </w:tcPr>
          <w:p w14:paraId="6010267C" w14:textId="77777777" w:rsidR="003010B1" w:rsidRDefault="003010B1" w:rsidP="003010B1">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66A14E44" w14:textId="77777777" w:rsidR="003010B1" w:rsidRDefault="003010B1" w:rsidP="003010B1">
            <w:pPr>
              <w:pStyle w:val="TAL"/>
              <w:rPr>
                <w:rFonts w:cs="Arial"/>
                <w:sz w:val="16"/>
                <w:szCs w:val="16"/>
              </w:rPr>
            </w:pPr>
            <w:r>
              <w:rPr>
                <w:rFonts w:cs="Arial"/>
                <w:sz w:val="16"/>
                <w:szCs w:val="16"/>
              </w:rPr>
              <w:t>UL volumes</w:t>
            </w:r>
          </w:p>
        </w:tc>
        <w:tc>
          <w:tcPr>
            <w:tcW w:w="4062" w:type="dxa"/>
          </w:tcPr>
          <w:p w14:paraId="55448422" w14:textId="77777777" w:rsidR="003010B1" w:rsidRDefault="003010B1" w:rsidP="003010B1">
            <w:pPr>
              <w:pStyle w:val="TAL"/>
              <w:rPr>
                <w:rFonts w:cs="Arial"/>
                <w:sz w:val="16"/>
                <w:szCs w:val="16"/>
                <w:lang w:val="it-IT"/>
              </w:rPr>
            </w:pPr>
            <w:r>
              <w:rPr>
                <w:rFonts w:cs="Arial"/>
                <w:sz w:val="16"/>
                <w:szCs w:val="16"/>
              </w:rPr>
              <w:t xml:space="preserve">List of measured UL volumes in bytes per E-RAB. </w:t>
            </w:r>
            <w:r>
              <w:rPr>
                <w:rFonts w:cs="Arial"/>
                <w:sz w:val="16"/>
                <w:szCs w:val="16"/>
                <w:lang w:val="it-IT"/>
              </w:rPr>
              <w:t>One value  per E-RAB.</w:t>
            </w:r>
          </w:p>
        </w:tc>
        <w:tc>
          <w:tcPr>
            <w:tcW w:w="1189" w:type="dxa"/>
            <w:shd w:val="clear" w:color="auto" w:fill="auto"/>
            <w:vAlign w:val="center"/>
          </w:tcPr>
          <w:p w14:paraId="408DE8BD"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1F267314"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772DB691" w14:textId="77777777" w:rsidTr="009669B7">
        <w:trPr>
          <w:cantSplit/>
          <w:trHeight w:val="52"/>
          <w:tblHeader/>
        </w:trPr>
        <w:tc>
          <w:tcPr>
            <w:tcW w:w="0" w:type="auto"/>
            <w:vMerge/>
            <w:shd w:val="clear" w:color="auto" w:fill="auto"/>
            <w:vAlign w:val="center"/>
          </w:tcPr>
          <w:p w14:paraId="6B4EA973"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3C78E3F" w14:textId="77777777" w:rsidR="003010B1" w:rsidRDefault="003010B1" w:rsidP="003010B1">
            <w:pPr>
              <w:pStyle w:val="TAL"/>
              <w:rPr>
                <w:rFonts w:cs="Arial"/>
                <w:sz w:val="16"/>
                <w:szCs w:val="16"/>
              </w:rPr>
            </w:pPr>
            <w:r>
              <w:rPr>
                <w:rFonts w:cs="Arial"/>
                <w:sz w:val="16"/>
                <w:szCs w:val="16"/>
              </w:rPr>
              <w:t>DL volumes</w:t>
            </w:r>
          </w:p>
        </w:tc>
        <w:tc>
          <w:tcPr>
            <w:tcW w:w="4062" w:type="dxa"/>
          </w:tcPr>
          <w:p w14:paraId="59A8EF43" w14:textId="77777777" w:rsidR="003010B1" w:rsidRDefault="003010B1" w:rsidP="003010B1">
            <w:pPr>
              <w:pStyle w:val="TAL"/>
              <w:rPr>
                <w:rFonts w:cs="Arial"/>
                <w:sz w:val="16"/>
                <w:szCs w:val="16"/>
                <w:lang w:val="it-IT"/>
              </w:rPr>
            </w:pPr>
            <w:r>
              <w:rPr>
                <w:rFonts w:cs="Arial"/>
                <w:sz w:val="16"/>
                <w:szCs w:val="16"/>
              </w:rPr>
              <w:t xml:space="preserve">List of measured DL volumes in bytes per E-RAB. </w:t>
            </w:r>
            <w:r>
              <w:rPr>
                <w:rFonts w:cs="Arial"/>
                <w:sz w:val="16"/>
                <w:szCs w:val="16"/>
                <w:lang w:val="it-IT"/>
              </w:rPr>
              <w:t>One value  per E-RAB.</w:t>
            </w:r>
          </w:p>
        </w:tc>
        <w:tc>
          <w:tcPr>
            <w:tcW w:w="1189" w:type="dxa"/>
            <w:shd w:val="clear" w:color="auto" w:fill="auto"/>
            <w:vAlign w:val="center"/>
          </w:tcPr>
          <w:p w14:paraId="40EFB827"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47788FB4"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BB24B19" w14:textId="77777777" w:rsidTr="009669B7">
        <w:trPr>
          <w:cantSplit/>
          <w:trHeight w:val="52"/>
          <w:tblHeader/>
        </w:trPr>
        <w:tc>
          <w:tcPr>
            <w:tcW w:w="0" w:type="auto"/>
            <w:vMerge/>
            <w:shd w:val="clear" w:color="auto" w:fill="auto"/>
            <w:vAlign w:val="center"/>
          </w:tcPr>
          <w:p w14:paraId="2FC1D223"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9A74D20" w14:textId="77777777" w:rsidR="003010B1" w:rsidRDefault="003010B1" w:rsidP="003010B1">
            <w:pPr>
              <w:pStyle w:val="TAL"/>
              <w:rPr>
                <w:rFonts w:cs="Arial"/>
                <w:sz w:val="16"/>
                <w:szCs w:val="16"/>
              </w:rPr>
            </w:pPr>
            <w:r>
              <w:rPr>
                <w:rFonts w:cs="Arial"/>
                <w:sz w:val="16"/>
                <w:szCs w:val="16"/>
              </w:rPr>
              <w:t>QCIs</w:t>
            </w:r>
          </w:p>
        </w:tc>
        <w:tc>
          <w:tcPr>
            <w:tcW w:w="4062" w:type="dxa"/>
          </w:tcPr>
          <w:p w14:paraId="6246983E" w14:textId="77777777" w:rsidR="003010B1" w:rsidRDefault="003010B1" w:rsidP="003010B1">
            <w:pPr>
              <w:pStyle w:val="TAL"/>
              <w:rPr>
                <w:rFonts w:cs="Arial"/>
                <w:sz w:val="16"/>
                <w:szCs w:val="16"/>
              </w:rPr>
            </w:pPr>
            <w:r>
              <w:rPr>
                <w:rFonts w:cs="Arial"/>
                <w:sz w:val="16"/>
                <w:szCs w:val="16"/>
              </w:rPr>
              <w:t>List of QCIs of the E-RABs for which the volume and throughput measurements apply. The order of QCI values in the list should be the same as the corresponding measured values in the UL volumes and DL volumes attributes.</w:t>
            </w:r>
          </w:p>
        </w:tc>
        <w:tc>
          <w:tcPr>
            <w:tcW w:w="1189" w:type="dxa"/>
            <w:shd w:val="clear" w:color="auto" w:fill="auto"/>
            <w:vAlign w:val="center"/>
          </w:tcPr>
          <w:p w14:paraId="494B77A3"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6F397E6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11C234B" w14:textId="77777777" w:rsidTr="009669B7">
        <w:trPr>
          <w:cantSplit/>
          <w:trHeight w:val="30"/>
          <w:tblHeader/>
        </w:trPr>
        <w:tc>
          <w:tcPr>
            <w:tcW w:w="0" w:type="auto"/>
            <w:vMerge w:val="restart"/>
            <w:shd w:val="clear" w:color="auto" w:fill="auto"/>
            <w:vAlign w:val="center"/>
          </w:tcPr>
          <w:p w14:paraId="51F7BB4C" w14:textId="77777777" w:rsidR="003010B1" w:rsidRDefault="003010B1" w:rsidP="003010B1">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27D93BCF" w14:textId="77777777" w:rsidR="003010B1" w:rsidRDefault="003010B1" w:rsidP="003010B1">
            <w:pPr>
              <w:pStyle w:val="TAL"/>
              <w:rPr>
                <w:rFonts w:cs="Arial"/>
                <w:sz w:val="16"/>
                <w:szCs w:val="16"/>
              </w:rPr>
            </w:pPr>
            <w:r>
              <w:rPr>
                <w:rFonts w:cs="Arial"/>
                <w:sz w:val="16"/>
                <w:szCs w:val="16"/>
              </w:rPr>
              <w:t>UL Thp Time</w:t>
            </w:r>
          </w:p>
        </w:tc>
        <w:tc>
          <w:tcPr>
            <w:tcW w:w="4062" w:type="dxa"/>
          </w:tcPr>
          <w:p w14:paraId="53D84EF0" w14:textId="77777777" w:rsidR="003010B1" w:rsidRDefault="003010B1" w:rsidP="003010B1">
            <w:pPr>
              <w:pStyle w:val="TAL"/>
              <w:rPr>
                <w:rFonts w:cs="Arial"/>
                <w:sz w:val="16"/>
                <w:szCs w:val="16"/>
              </w:rPr>
            </w:pPr>
            <w:r>
              <w:rPr>
                <w:rFonts w:cs="Arial"/>
                <w:sz w:val="16"/>
                <w:szCs w:val="16"/>
              </w:rPr>
              <w:t>Throughput time used for calculation of the uplink throughput (per UE).</w:t>
            </w:r>
          </w:p>
        </w:tc>
        <w:tc>
          <w:tcPr>
            <w:tcW w:w="1189" w:type="dxa"/>
            <w:shd w:val="clear" w:color="auto" w:fill="auto"/>
            <w:vAlign w:val="center"/>
          </w:tcPr>
          <w:p w14:paraId="2C5925C1" w14:textId="77777777" w:rsidR="003010B1" w:rsidRDefault="003010B1" w:rsidP="003010B1">
            <w:pPr>
              <w:pStyle w:val="TAL"/>
              <w:rPr>
                <w:rFonts w:cs="Arial"/>
                <w:sz w:val="16"/>
                <w:szCs w:val="16"/>
                <w:lang w:val="fr-FR"/>
              </w:rPr>
            </w:pPr>
            <w:r>
              <w:rPr>
                <w:rFonts w:cs="Arial"/>
                <w:sz w:val="16"/>
                <w:szCs w:val="16"/>
                <w:lang w:val="fr-FR"/>
              </w:rPr>
              <w:t>TS  36.314 [31]</w:t>
            </w:r>
          </w:p>
          <w:p w14:paraId="730A2B69" w14:textId="77777777" w:rsidR="003010B1" w:rsidRDefault="003010B1" w:rsidP="003010B1">
            <w:pPr>
              <w:pStyle w:val="TAL"/>
              <w:rPr>
                <w:rFonts w:cs="Arial"/>
                <w:sz w:val="16"/>
                <w:szCs w:val="16"/>
                <w:lang w:val="fr-FR"/>
              </w:rPr>
            </w:pPr>
            <w:r>
              <w:rPr>
                <w:rFonts w:cs="Arial"/>
                <w:sz w:val="16"/>
                <w:szCs w:val="16"/>
                <w:lang w:val="fr-FR"/>
              </w:rPr>
              <w:t>TS  32.422 [3]</w:t>
            </w:r>
          </w:p>
          <w:p w14:paraId="6830543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FFF089B" w14:textId="77777777" w:rsidTr="009669B7">
        <w:trPr>
          <w:cantSplit/>
          <w:trHeight w:val="30"/>
          <w:tblHeader/>
        </w:trPr>
        <w:tc>
          <w:tcPr>
            <w:tcW w:w="0" w:type="auto"/>
            <w:vMerge/>
            <w:shd w:val="clear" w:color="auto" w:fill="auto"/>
            <w:vAlign w:val="center"/>
          </w:tcPr>
          <w:p w14:paraId="4F82AF24"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385C913" w14:textId="77777777" w:rsidR="003010B1" w:rsidRDefault="003010B1" w:rsidP="003010B1">
            <w:pPr>
              <w:pStyle w:val="TAL"/>
              <w:rPr>
                <w:rFonts w:cs="Arial"/>
                <w:sz w:val="16"/>
                <w:szCs w:val="16"/>
              </w:rPr>
            </w:pPr>
            <w:r>
              <w:rPr>
                <w:rFonts w:cs="Arial"/>
                <w:sz w:val="16"/>
                <w:szCs w:val="16"/>
              </w:rPr>
              <w:t>UL Thp Volume</w:t>
            </w:r>
          </w:p>
        </w:tc>
        <w:tc>
          <w:tcPr>
            <w:tcW w:w="4062" w:type="dxa"/>
          </w:tcPr>
          <w:p w14:paraId="1E7FC54E" w14:textId="77777777" w:rsidR="003010B1" w:rsidRDefault="003010B1" w:rsidP="003010B1">
            <w:pPr>
              <w:pStyle w:val="TAL"/>
              <w:rPr>
                <w:rFonts w:cs="Arial"/>
                <w:sz w:val="16"/>
                <w:szCs w:val="16"/>
              </w:rPr>
            </w:pPr>
            <w:r>
              <w:rPr>
                <w:rFonts w:cs="Arial"/>
                <w:sz w:val="16"/>
                <w:szCs w:val="16"/>
              </w:rPr>
              <w:t>Throughput volume used for calculation of the uplink throughput (per UE).</w:t>
            </w:r>
          </w:p>
        </w:tc>
        <w:tc>
          <w:tcPr>
            <w:tcW w:w="1189" w:type="dxa"/>
            <w:shd w:val="clear" w:color="auto" w:fill="auto"/>
            <w:vAlign w:val="center"/>
          </w:tcPr>
          <w:p w14:paraId="26C10E4A" w14:textId="77777777" w:rsidR="003010B1" w:rsidRDefault="003010B1" w:rsidP="003010B1">
            <w:pPr>
              <w:pStyle w:val="TAL"/>
              <w:rPr>
                <w:rFonts w:cs="Arial"/>
                <w:sz w:val="16"/>
                <w:szCs w:val="16"/>
                <w:lang w:val="fr-FR"/>
              </w:rPr>
            </w:pPr>
            <w:r>
              <w:rPr>
                <w:rFonts w:cs="Arial"/>
                <w:sz w:val="16"/>
                <w:szCs w:val="16"/>
                <w:lang w:val="fr-FR"/>
              </w:rPr>
              <w:t>TS  36.314 [31]</w:t>
            </w:r>
          </w:p>
          <w:p w14:paraId="574DF543" w14:textId="77777777" w:rsidR="003010B1" w:rsidRDefault="003010B1" w:rsidP="003010B1">
            <w:pPr>
              <w:pStyle w:val="TAL"/>
              <w:rPr>
                <w:rFonts w:cs="Arial"/>
                <w:sz w:val="16"/>
                <w:szCs w:val="16"/>
                <w:lang w:val="fr-FR"/>
              </w:rPr>
            </w:pPr>
            <w:r>
              <w:rPr>
                <w:rFonts w:cs="Arial"/>
                <w:sz w:val="16"/>
                <w:szCs w:val="16"/>
                <w:lang w:val="fr-FR"/>
              </w:rPr>
              <w:t>TS  32.422 [3]</w:t>
            </w:r>
          </w:p>
          <w:p w14:paraId="64C6F703"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5DE3A1D" w14:textId="77777777" w:rsidTr="009669B7">
        <w:trPr>
          <w:cantSplit/>
          <w:trHeight w:val="30"/>
          <w:tblHeader/>
        </w:trPr>
        <w:tc>
          <w:tcPr>
            <w:tcW w:w="0" w:type="auto"/>
            <w:vMerge/>
            <w:shd w:val="clear" w:color="auto" w:fill="auto"/>
            <w:vAlign w:val="center"/>
          </w:tcPr>
          <w:p w14:paraId="35F9E5F8"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EF835C2" w14:textId="77777777" w:rsidR="003010B1" w:rsidRDefault="003010B1" w:rsidP="003010B1">
            <w:pPr>
              <w:pStyle w:val="TAL"/>
              <w:rPr>
                <w:rFonts w:cs="Arial"/>
                <w:sz w:val="16"/>
                <w:szCs w:val="16"/>
              </w:rPr>
            </w:pPr>
            <w:r>
              <w:rPr>
                <w:rFonts w:cs="Arial"/>
                <w:sz w:val="16"/>
                <w:szCs w:val="16"/>
              </w:rPr>
              <w:t>UL LastTTI Volume</w:t>
            </w:r>
          </w:p>
        </w:tc>
        <w:tc>
          <w:tcPr>
            <w:tcW w:w="4062" w:type="dxa"/>
          </w:tcPr>
          <w:p w14:paraId="23332513" w14:textId="77777777" w:rsidR="003010B1" w:rsidRDefault="003010B1" w:rsidP="003010B1">
            <w:pPr>
              <w:pStyle w:val="TAL"/>
              <w:rPr>
                <w:rFonts w:cs="Arial"/>
                <w:sz w:val="16"/>
                <w:szCs w:val="16"/>
              </w:rPr>
            </w:pPr>
            <w:r>
              <w:rPr>
                <w:rFonts w:cs="Arial"/>
                <w:sz w:val="16"/>
                <w:szCs w:val="16"/>
              </w:rPr>
              <w:t>Volume transmitted in the last TTI and excluded from throughput calculation in the uplink.</w:t>
            </w:r>
          </w:p>
        </w:tc>
        <w:tc>
          <w:tcPr>
            <w:tcW w:w="1189" w:type="dxa"/>
            <w:shd w:val="clear" w:color="auto" w:fill="auto"/>
            <w:vAlign w:val="center"/>
          </w:tcPr>
          <w:p w14:paraId="7C221C52" w14:textId="77777777" w:rsidR="003010B1" w:rsidRDefault="003010B1" w:rsidP="003010B1">
            <w:pPr>
              <w:pStyle w:val="TAL"/>
              <w:rPr>
                <w:rFonts w:cs="Arial"/>
                <w:sz w:val="16"/>
                <w:szCs w:val="16"/>
                <w:lang w:val="fr-FR"/>
              </w:rPr>
            </w:pPr>
            <w:r>
              <w:rPr>
                <w:rFonts w:cs="Arial"/>
                <w:sz w:val="16"/>
                <w:szCs w:val="16"/>
                <w:lang w:val="fr-FR"/>
              </w:rPr>
              <w:t>TS  36.314 [31]</w:t>
            </w:r>
          </w:p>
          <w:p w14:paraId="43A56E80" w14:textId="77777777" w:rsidR="003010B1" w:rsidRDefault="003010B1" w:rsidP="003010B1">
            <w:pPr>
              <w:pStyle w:val="TAL"/>
              <w:rPr>
                <w:rFonts w:cs="Arial"/>
                <w:sz w:val="16"/>
                <w:szCs w:val="16"/>
                <w:lang w:val="fr-FR"/>
              </w:rPr>
            </w:pPr>
            <w:r>
              <w:rPr>
                <w:rFonts w:cs="Arial"/>
                <w:sz w:val="16"/>
                <w:szCs w:val="16"/>
                <w:lang w:val="fr-FR"/>
              </w:rPr>
              <w:t>TS  32.422 [3]</w:t>
            </w:r>
          </w:p>
          <w:p w14:paraId="3C8CEFF4"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56F9BBE" w14:textId="77777777" w:rsidTr="009669B7">
        <w:trPr>
          <w:cantSplit/>
          <w:trHeight w:val="30"/>
          <w:tblHeader/>
        </w:trPr>
        <w:tc>
          <w:tcPr>
            <w:tcW w:w="0" w:type="auto"/>
            <w:vMerge/>
            <w:shd w:val="clear" w:color="auto" w:fill="auto"/>
            <w:vAlign w:val="center"/>
          </w:tcPr>
          <w:p w14:paraId="39680F2D"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81B045E" w14:textId="77777777" w:rsidR="003010B1" w:rsidRDefault="003010B1" w:rsidP="003010B1">
            <w:pPr>
              <w:pStyle w:val="TAL"/>
              <w:rPr>
                <w:rFonts w:cs="Arial"/>
                <w:sz w:val="16"/>
                <w:szCs w:val="16"/>
              </w:rPr>
            </w:pPr>
            <w:r>
              <w:rPr>
                <w:rFonts w:cs="Arial"/>
                <w:sz w:val="16"/>
                <w:szCs w:val="16"/>
              </w:rPr>
              <w:t>DL Thp Times</w:t>
            </w:r>
          </w:p>
        </w:tc>
        <w:tc>
          <w:tcPr>
            <w:tcW w:w="4062" w:type="dxa"/>
          </w:tcPr>
          <w:p w14:paraId="6F836DE0" w14:textId="77777777" w:rsidR="003010B1" w:rsidRDefault="003010B1" w:rsidP="003010B1">
            <w:pPr>
              <w:pStyle w:val="TAL"/>
              <w:rPr>
                <w:rFonts w:cs="Arial"/>
                <w:sz w:val="16"/>
                <w:szCs w:val="16"/>
              </w:rPr>
            </w:pPr>
            <w:r>
              <w:rPr>
                <w:rFonts w:cs="Arial"/>
                <w:sz w:val="16"/>
                <w:szCs w:val="16"/>
              </w:rPr>
              <w:t>List of throughput times used for calculation of the downlink throughput (per E-RAB). One value per E-RAB.</w:t>
            </w:r>
          </w:p>
        </w:tc>
        <w:tc>
          <w:tcPr>
            <w:tcW w:w="1189" w:type="dxa"/>
            <w:shd w:val="clear" w:color="auto" w:fill="auto"/>
            <w:vAlign w:val="center"/>
          </w:tcPr>
          <w:p w14:paraId="201B2183" w14:textId="77777777" w:rsidR="003010B1" w:rsidRDefault="003010B1" w:rsidP="003010B1">
            <w:pPr>
              <w:pStyle w:val="TAL"/>
              <w:rPr>
                <w:rFonts w:cs="Arial"/>
                <w:sz w:val="16"/>
                <w:szCs w:val="16"/>
                <w:lang w:val="fr-FR"/>
              </w:rPr>
            </w:pPr>
            <w:r>
              <w:rPr>
                <w:rFonts w:cs="Arial"/>
                <w:sz w:val="16"/>
                <w:szCs w:val="16"/>
                <w:lang w:val="fr-FR"/>
              </w:rPr>
              <w:t>TS  36.314 [31]</w:t>
            </w:r>
          </w:p>
          <w:p w14:paraId="4BE1713C" w14:textId="77777777" w:rsidR="003010B1" w:rsidRDefault="003010B1" w:rsidP="003010B1">
            <w:pPr>
              <w:pStyle w:val="TAL"/>
              <w:rPr>
                <w:rFonts w:cs="Arial"/>
                <w:sz w:val="16"/>
                <w:szCs w:val="16"/>
                <w:lang w:val="fr-FR"/>
              </w:rPr>
            </w:pPr>
            <w:r>
              <w:rPr>
                <w:rFonts w:cs="Arial"/>
                <w:sz w:val="16"/>
                <w:szCs w:val="16"/>
                <w:lang w:val="fr-FR"/>
              </w:rPr>
              <w:t>TS  32.422 [3]</w:t>
            </w:r>
          </w:p>
          <w:p w14:paraId="22C1F20D"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584C4C0" w14:textId="77777777" w:rsidTr="009669B7">
        <w:trPr>
          <w:cantSplit/>
          <w:trHeight w:val="30"/>
          <w:tblHeader/>
        </w:trPr>
        <w:tc>
          <w:tcPr>
            <w:tcW w:w="0" w:type="auto"/>
            <w:vMerge/>
            <w:shd w:val="clear" w:color="auto" w:fill="auto"/>
            <w:vAlign w:val="center"/>
          </w:tcPr>
          <w:p w14:paraId="25B67249"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34B1F14" w14:textId="77777777" w:rsidR="003010B1" w:rsidRDefault="003010B1" w:rsidP="003010B1">
            <w:pPr>
              <w:pStyle w:val="TAL"/>
              <w:rPr>
                <w:rFonts w:cs="Arial"/>
                <w:sz w:val="16"/>
                <w:szCs w:val="16"/>
              </w:rPr>
            </w:pPr>
            <w:r>
              <w:rPr>
                <w:rFonts w:cs="Arial"/>
                <w:sz w:val="16"/>
                <w:szCs w:val="16"/>
              </w:rPr>
              <w:t>DL Thp Volumes</w:t>
            </w:r>
          </w:p>
        </w:tc>
        <w:tc>
          <w:tcPr>
            <w:tcW w:w="4062" w:type="dxa"/>
          </w:tcPr>
          <w:p w14:paraId="53F423D2" w14:textId="77777777" w:rsidR="003010B1" w:rsidRDefault="003010B1" w:rsidP="003010B1">
            <w:pPr>
              <w:pStyle w:val="TAL"/>
              <w:rPr>
                <w:rFonts w:cs="Arial"/>
                <w:sz w:val="16"/>
                <w:szCs w:val="16"/>
              </w:rPr>
            </w:pPr>
            <w:r>
              <w:rPr>
                <w:rFonts w:cs="Arial"/>
                <w:sz w:val="16"/>
                <w:szCs w:val="16"/>
              </w:rPr>
              <w:t>List of Throughput volumes used for calculation of the downlink throughput (per E-RAB). One value per E-RAB.</w:t>
            </w:r>
          </w:p>
        </w:tc>
        <w:tc>
          <w:tcPr>
            <w:tcW w:w="1189" w:type="dxa"/>
            <w:shd w:val="clear" w:color="auto" w:fill="auto"/>
            <w:vAlign w:val="center"/>
          </w:tcPr>
          <w:p w14:paraId="580F1C29" w14:textId="77777777" w:rsidR="003010B1" w:rsidRDefault="003010B1" w:rsidP="003010B1">
            <w:pPr>
              <w:pStyle w:val="TAL"/>
              <w:rPr>
                <w:rFonts w:cs="Arial"/>
                <w:sz w:val="16"/>
                <w:szCs w:val="16"/>
                <w:lang w:val="fr-FR"/>
              </w:rPr>
            </w:pPr>
            <w:r>
              <w:rPr>
                <w:rFonts w:cs="Arial"/>
                <w:sz w:val="16"/>
                <w:szCs w:val="16"/>
                <w:lang w:val="fr-FR"/>
              </w:rPr>
              <w:t>TS  36.314 [31]</w:t>
            </w:r>
          </w:p>
          <w:p w14:paraId="56B827CF" w14:textId="77777777" w:rsidR="003010B1" w:rsidRDefault="003010B1" w:rsidP="003010B1">
            <w:pPr>
              <w:pStyle w:val="TAL"/>
              <w:rPr>
                <w:rFonts w:cs="Arial"/>
                <w:sz w:val="16"/>
                <w:szCs w:val="16"/>
                <w:lang w:val="fr-FR"/>
              </w:rPr>
            </w:pPr>
            <w:r>
              <w:rPr>
                <w:rFonts w:cs="Arial"/>
                <w:sz w:val="16"/>
                <w:szCs w:val="16"/>
                <w:lang w:val="fr-FR"/>
              </w:rPr>
              <w:t>TS  32.422 [3]</w:t>
            </w:r>
          </w:p>
          <w:p w14:paraId="71DC2502"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5C867FC3" w14:textId="77777777" w:rsidTr="009669B7">
        <w:trPr>
          <w:cantSplit/>
          <w:trHeight w:val="30"/>
          <w:tblHeader/>
        </w:trPr>
        <w:tc>
          <w:tcPr>
            <w:tcW w:w="0" w:type="auto"/>
            <w:vMerge/>
            <w:shd w:val="clear" w:color="auto" w:fill="auto"/>
            <w:vAlign w:val="center"/>
          </w:tcPr>
          <w:p w14:paraId="717CB983"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58E5C688" w14:textId="77777777" w:rsidR="003010B1" w:rsidRDefault="003010B1" w:rsidP="003010B1">
            <w:pPr>
              <w:pStyle w:val="TAL"/>
              <w:rPr>
                <w:rFonts w:cs="Arial"/>
                <w:sz w:val="16"/>
                <w:szCs w:val="16"/>
              </w:rPr>
            </w:pPr>
            <w:r>
              <w:rPr>
                <w:rFonts w:cs="Arial"/>
                <w:sz w:val="16"/>
                <w:szCs w:val="16"/>
              </w:rPr>
              <w:t>QCIs</w:t>
            </w:r>
          </w:p>
        </w:tc>
        <w:tc>
          <w:tcPr>
            <w:tcW w:w="4062" w:type="dxa"/>
          </w:tcPr>
          <w:p w14:paraId="01FE37A3" w14:textId="77777777" w:rsidR="003010B1" w:rsidRDefault="003010B1" w:rsidP="003010B1">
            <w:pPr>
              <w:pStyle w:val="TAL"/>
              <w:rPr>
                <w:rFonts w:cs="Arial"/>
                <w:sz w:val="16"/>
                <w:szCs w:val="16"/>
              </w:rPr>
            </w:pPr>
            <w:r>
              <w:rPr>
                <w:rFonts w:cs="Arial"/>
                <w:sz w:val="16"/>
                <w:szCs w:val="16"/>
              </w:rPr>
              <w:t>List of QCIs of the E-RABs for which the volume and throughput measurements apply. The order of QCI values in the list should be the same as the corresponding measured values in the DL Thp Volumes and DL Thp Times attributes.</w:t>
            </w:r>
          </w:p>
        </w:tc>
        <w:tc>
          <w:tcPr>
            <w:tcW w:w="1189" w:type="dxa"/>
            <w:shd w:val="clear" w:color="auto" w:fill="auto"/>
            <w:vAlign w:val="center"/>
          </w:tcPr>
          <w:p w14:paraId="10A90EBB"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40A6DD59"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5FC0233F" w14:textId="77777777" w:rsidTr="009669B7">
        <w:trPr>
          <w:cantSplit/>
          <w:trHeight w:val="30"/>
          <w:tblHeader/>
        </w:trPr>
        <w:tc>
          <w:tcPr>
            <w:tcW w:w="0" w:type="auto"/>
            <w:vMerge/>
            <w:shd w:val="clear" w:color="auto" w:fill="auto"/>
            <w:vAlign w:val="center"/>
          </w:tcPr>
          <w:p w14:paraId="2EE05347"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EE792CC" w14:textId="77777777" w:rsidR="003010B1" w:rsidRDefault="003010B1" w:rsidP="003010B1">
            <w:pPr>
              <w:pStyle w:val="TAL"/>
              <w:rPr>
                <w:rFonts w:cs="Arial"/>
                <w:sz w:val="16"/>
                <w:szCs w:val="16"/>
              </w:rPr>
            </w:pPr>
            <w:r>
              <w:rPr>
                <w:rFonts w:cs="Arial"/>
                <w:sz w:val="16"/>
                <w:szCs w:val="16"/>
              </w:rPr>
              <w:t>DL Thp Time UE</w:t>
            </w:r>
          </w:p>
        </w:tc>
        <w:tc>
          <w:tcPr>
            <w:tcW w:w="4062" w:type="dxa"/>
          </w:tcPr>
          <w:p w14:paraId="44F78B4E" w14:textId="77777777" w:rsidR="003010B1" w:rsidRDefault="003010B1" w:rsidP="003010B1">
            <w:pPr>
              <w:pStyle w:val="TAL"/>
              <w:rPr>
                <w:rFonts w:cs="Arial"/>
                <w:sz w:val="16"/>
                <w:szCs w:val="16"/>
              </w:rPr>
            </w:pPr>
            <w:r>
              <w:rPr>
                <w:rFonts w:cs="Arial"/>
                <w:sz w:val="16"/>
                <w:szCs w:val="16"/>
              </w:rPr>
              <w:t>Throughput time used for calculation of the downlink throughput (per UE).</w:t>
            </w:r>
          </w:p>
        </w:tc>
        <w:tc>
          <w:tcPr>
            <w:tcW w:w="1189" w:type="dxa"/>
            <w:shd w:val="clear" w:color="auto" w:fill="auto"/>
            <w:vAlign w:val="center"/>
          </w:tcPr>
          <w:p w14:paraId="67A7F817" w14:textId="77777777" w:rsidR="003010B1" w:rsidRDefault="003010B1" w:rsidP="003010B1">
            <w:pPr>
              <w:pStyle w:val="TAL"/>
              <w:rPr>
                <w:rFonts w:cs="Arial"/>
                <w:sz w:val="16"/>
                <w:szCs w:val="16"/>
                <w:lang w:val="fr-FR"/>
              </w:rPr>
            </w:pPr>
            <w:r>
              <w:rPr>
                <w:rFonts w:cs="Arial"/>
                <w:sz w:val="16"/>
                <w:szCs w:val="16"/>
                <w:lang w:val="fr-FR"/>
              </w:rPr>
              <w:t>TS  36.314 [31]</w:t>
            </w:r>
          </w:p>
          <w:p w14:paraId="31E57282" w14:textId="77777777" w:rsidR="003010B1" w:rsidRDefault="003010B1" w:rsidP="003010B1">
            <w:pPr>
              <w:pStyle w:val="TAL"/>
              <w:rPr>
                <w:rFonts w:cs="Arial"/>
                <w:sz w:val="16"/>
                <w:szCs w:val="16"/>
                <w:lang w:val="fr-FR"/>
              </w:rPr>
            </w:pPr>
            <w:r>
              <w:rPr>
                <w:rFonts w:cs="Arial"/>
                <w:sz w:val="16"/>
                <w:szCs w:val="16"/>
                <w:lang w:val="fr-FR"/>
              </w:rPr>
              <w:t>TS  32.422 [3]</w:t>
            </w:r>
          </w:p>
          <w:p w14:paraId="4A66AB22"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15417FE5" w14:textId="77777777" w:rsidTr="009669B7">
        <w:trPr>
          <w:cantSplit/>
          <w:trHeight w:val="30"/>
          <w:tblHeader/>
        </w:trPr>
        <w:tc>
          <w:tcPr>
            <w:tcW w:w="0" w:type="auto"/>
            <w:vMerge/>
            <w:shd w:val="clear" w:color="auto" w:fill="auto"/>
            <w:vAlign w:val="center"/>
          </w:tcPr>
          <w:p w14:paraId="6915174E"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92BE8FE" w14:textId="77777777" w:rsidR="003010B1" w:rsidRDefault="003010B1" w:rsidP="003010B1">
            <w:pPr>
              <w:pStyle w:val="TAL"/>
              <w:rPr>
                <w:rFonts w:cs="Arial"/>
                <w:sz w:val="16"/>
                <w:szCs w:val="16"/>
              </w:rPr>
            </w:pPr>
            <w:r>
              <w:rPr>
                <w:rFonts w:cs="Arial"/>
                <w:sz w:val="16"/>
                <w:szCs w:val="16"/>
              </w:rPr>
              <w:t>DL Thp Volume UE</w:t>
            </w:r>
          </w:p>
        </w:tc>
        <w:tc>
          <w:tcPr>
            <w:tcW w:w="4062" w:type="dxa"/>
          </w:tcPr>
          <w:p w14:paraId="54965A6C" w14:textId="77777777" w:rsidR="003010B1" w:rsidRDefault="003010B1" w:rsidP="003010B1">
            <w:pPr>
              <w:pStyle w:val="TAL"/>
              <w:rPr>
                <w:rFonts w:cs="Arial"/>
                <w:sz w:val="16"/>
                <w:szCs w:val="16"/>
              </w:rPr>
            </w:pPr>
            <w:r>
              <w:rPr>
                <w:rFonts w:cs="Arial"/>
                <w:sz w:val="16"/>
                <w:szCs w:val="16"/>
              </w:rPr>
              <w:t>Throughput volume used for calculation of the downlink throughput (per UE).</w:t>
            </w:r>
          </w:p>
        </w:tc>
        <w:tc>
          <w:tcPr>
            <w:tcW w:w="1189" w:type="dxa"/>
            <w:shd w:val="clear" w:color="auto" w:fill="auto"/>
            <w:vAlign w:val="center"/>
          </w:tcPr>
          <w:p w14:paraId="2717CEA2" w14:textId="77777777" w:rsidR="003010B1" w:rsidRDefault="003010B1" w:rsidP="003010B1">
            <w:pPr>
              <w:pStyle w:val="TAL"/>
              <w:rPr>
                <w:rFonts w:cs="Arial"/>
                <w:sz w:val="16"/>
                <w:szCs w:val="16"/>
                <w:lang w:val="fr-FR"/>
              </w:rPr>
            </w:pPr>
            <w:r>
              <w:rPr>
                <w:rFonts w:cs="Arial"/>
                <w:sz w:val="16"/>
                <w:szCs w:val="16"/>
                <w:lang w:val="fr-FR"/>
              </w:rPr>
              <w:t>TS  36.314 [31]</w:t>
            </w:r>
          </w:p>
          <w:p w14:paraId="575ED7D2" w14:textId="77777777" w:rsidR="003010B1" w:rsidRDefault="003010B1" w:rsidP="003010B1">
            <w:pPr>
              <w:pStyle w:val="TAL"/>
              <w:rPr>
                <w:rFonts w:cs="Arial"/>
                <w:sz w:val="16"/>
                <w:szCs w:val="16"/>
                <w:lang w:val="fr-FR"/>
              </w:rPr>
            </w:pPr>
            <w:r>
              <w:rPr>
                <w:rFonts w:cs="Arial"/>
                <w:sz w:val="16"/>
                <w:szCs w:val="16"/>
                <w:lang w:val="fr-FR"/>
              </w:rPr>
              <w:t>TS  32.422 [3]</w:t>
            </w:r>
          </w:p>
          <w:p w14:paraId="6C8A6B4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6A89BC7" w14:textId="77777777" w:rsidTr="009669B7">
        <w:trPr>
          <w:cantSplit/>
          <w:trHeight w:val="30"/>
          <w:tblHeader/>
        </w:trPr>
        <w:tc>
          <w:tcPr>
            <w:tcW w:w="0" w:type="auto"/>
            <w:vMerge/>
            <w:shd w:val="clear" w:color="auto" w:fill="auto"/>
            <w:vAlign w:val="center"/>
          </w:tcPr>
          <w:p w14:paraId="0CD44199"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5E5300C" w14:textId="77777777" w:rsidR="003010B1" w:rsidRDefault="003010B1" w:rsidP="003010B1">
            <w:pPr>
              <w:pStyle w:val="TAL"/>
              <w:rPr>
                <w:rFonts w:cs="Arial"/>
                <w:sz w:val="16"/>
                <w:szCs w:val="16"/>
              </w:rPr>
            </w:pPr>
            <w:r>
              <w:rPr>
                <w:rFonts w:cs="Arial"/>
                <w:sz w:val="16"/>
                <w:szCs w:val="16"/>
              </w:rPr>
              <w:t>DL LastTTI Volume</w:t>
            </w:r>
          </w:p>
        </w:tc>
        <w:tc>
          <w:tcPr>
            <w:tcW w:w="4062" w:type="dxa"/>
          </w:tcPr>
          <w:p w14:paraId="04710F4F" w14:textId="77777777" w:rsidR="003010B1" w:rsidRDefault="003010B1" w:rsidP="003010B1">
            <w:pPr>
              <w:pStyle w:val="TAL"/>
              <w:rPr>
                <w:rFonts w:cs="Arial"/>
                <w:sz w:val="16"/>
                <w:szCs w:val="16"/>
              </w:rPr>
            </w:pPr>
            <w:r>
              <w:rPr>
                <w:rFonts w:cs="Arial"/>
                <w:sz w:val="16"/>
                <w:szCs w:val="16"/>
              </w:rPr>
              <w:t>Volume transmitted in the last TTI and excluded from the throughput calculation in the downlink (per UE).</w:t>
            </w:r>
          </w:p>
        </w:tc>
        <w:tc>
          <w:tcPr>
            <w:tcW w:w="1189" w:type="dxa"/>
            <w:shd w:val="clear" w:color="auto" w:fill="auto"/>
            <w:vAlign w:val="center"/>
          </w:tcPr>
          <w:p w14:paraId="0065001A" w14:textId="77777777" w:rsidR="003010B1" w:rsidRDefault="003010B1" w:rsidP="003010B1">
            <w:pPr>
              <w:pStyle w:val="TAL"/>
              <w:rPr>
                <w:rFonts w:cs="Arial"/>
                <w:sz w:val="16"/>
                <w:szCs w:val="16"/>
                <w:lang w:val="fr-FR"/>
              </w:rPr>
            </w:pPr>
            <w:r>
              <w:rPr>
                <w:rFonts w:cs="Arial"/>
                <w:sz w:val="16"/>
                <w:szCs w:val="16"/>
                <w:lang w:val="fr-FR"/>
              </w:rPr>
              <w:t>TS  36.314 [31]</w:t>
            </w:r>
          </w:p>
          <w:p w14:paraId="3DC193FA" w14:textId="77777777" w:rsidR="003010B1" w:rsidRDefault="003010B1" w:rsidP="003010B1">
            <w:pPr>
              <w:pStyle w:val="TAL"/>
              <w:rPr>
                <w:rFonts w:cs="Arial"/>
                <w:sz w:val="16"/>
                <w:szCs w:val="16"/>
                <w:lang w:val="fr-FR"/>
              </w:rPr>
            </w:pPr>
            <w:r>
              <w:rPr>
                <w:rFonts w:cs="Arial"/>
                <w:sz w:val="16"/>
                <w:szCs w:val="16"/>
                <w:lang w:val="fr-FR"/>
              </w:rPr>
              <w:t>TS  32.422 [3]</w:t>
            </w:r>
          </w:p>
          <w:p w14:paraId="4656AFF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37BEFD8" w14:textId="77777777" w:rsidTr="009669B7">
        <w:trPr>
          <w:cantSplit/>
          <w:trHeight w:val="30"/>
          <w:tblHeader/>
        </w:trPr>
        <w:tc>
          <w:tcPr>
            <w:tcW w:w="0" w:type="auto"/>
            <w:vMerge w:val="restart"/>
            <w:shd w:val="clear" w:color="auto" w:fill="auto"/>
            <w:vAlign w:val="center"/>
          </w:tcPr>
          <w:p w14:paraId="0D6CD200"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M6</w:t>
            </w:r>
          </w:p>
        </w:tc>
        <w:tc>
          <w:tcPr>
            <w:tcW w:w="0" w:type="auto"/>
            <w:shd w:val="clear" w:color="auto" w:fill="auto"/>
            <w:vAlign w:val="center"/>
          </w:tcPr>
          <w:p w14:paraId="22C10007"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delay per QCI</w:t>
            </w:r>
          </w:p>
        </w:tc>
        <w:tc>
          <w:tcPr>
            <w:tcW w:w="4062" w:type="dxa"/>
          </w:tcPr>
          <w:p w14:paraId="612ABE98" w14:textId="77777777" w:rsidR="003010B1" w:rsidRPr="009669B7" w:rsidRDefault="003010B1" w:rsidP="003010B1">
            <w:pPr>
              <w:spacing w:after="0"/>
              <w:rPr>
                <w:rFonts w:eastAsia="SimSun"/>
                <w:kern w:val="2"/>
                <w:sz w:val="16"/>
                <w:szCs w:val="16"/>
                <w:lang w:eastAsia="zh-CN"/>
              </w:rPr>
            </w:pPr>
            <w:r w:rsidRPr="009669B7">
              <w:rPr>
                <w:rFonts w:eastAsia="SimSun"/>
                <w:kern w:val="2"/>
                <w:sz w:val="16"/>
                <w:szCs w:val="16"/>
                <w:lang w:eastAsia="zh-CN"/>
              </w:rPr>
              <w:t xml:space="preserve">L2 Packet Delay for OAM performance observability or for </w:t>
            </w:r>
            <w:r w:rsidRPr="009669B7">
              <w:rPr>
                <w:kern w:val="2"/>
                <w:sz w:val="16"/>
                <w:szCs w:val="16"/>
                <w:lang w:eastAsia="zh-CN"/>
              </w:rPr>
              <w:t>QoS verification of</w:t>
            </w:r>
            <w:r w:rsidRPr="009669B7">
              <w:rPr>
                <w:rFonts w:eastAsia="SimSun"/>
                <w:kern w:val="2"/>
                <w:sz w:val="16"/>
                <w:szCs w:val="16"/>
                <w:lang w:eastAsia="zh-CN"/>
              </w:rPr>
              <w:t xml:space="preserve"> </w:t>
            </w:r>
            <w:r w:rsidRPr="009669B7">
              <w:rPr>
                <w:kern w:val="2"/>
                <w:sz w:val="16"/>
                <w:szCs w:val="16"/>
                <w:lang w:eastAsia="zh-CN"/>
              </w:rPr>
              <w:t>MDT (per QCI)</w:t>
            </w:r>
            <w:r w:rsidRPr="009669B7">
              <w:rPr>
                <w:rFonts w:eastAsia="SimSun"/>
                <w:kern w:val="2"/>
                <w:sz w:val="16"/>
                <w:szCs w:val="16"/>
                <w:lang w:eastAsia="zh-CN"/>
              </w:rPr>
              <w:t>.</w:t>
            </w:r>
          </w:p>
          <w:p w14:paraId="3FDEB3F2" w14:textId="77777777" w:rsidR="003010B1" w:rsidRDefault="003010B1" w:rsidP="003010B1">
            <w:pPr>
              <w:pStyle w:val="TAL"/>
              <w:rPr>
                <w:rFonts w:cs="Arial"/>
                <w:sz w:val="16"/>
                <w:szCs w:val="16"/>
              </w:rPr>
            </w:pPr>
          </w:p>
        </w:tc>
        <w:tc>
          <w:tcPr>
            <w:tcW w:w="1189" w:type="dxa"/>
            <w:shd w:val="clear" w:color="auto" w:fill="auto"/>
            <w:vAlign w:val="center"/>
          </w:tcPr>
          <w:p w14:paraId="5DAA25E0"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39A7ED8D" w14:textId="77777777" w:rsidTr="009669B7">
        <w:trPr>
          <w:cantSplit/>
          <w:trHeight w:val="30"/>
          <w:tblHeader/>
        </w:trPr>
        <w:tc>
          <w:tcPr>
            <w:tcW w:w="0" w:type="auto"/>
            <w:vMerge/>
            <w:shd w:val="clear" w:color="auto" w:fill="auto"/>
            <w:vAlign w:val="center"/>
          </w:tcPr>
          <w:p w14:paraId="24AD19C5"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1FC26E6A"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delay per QCI</w:t>
            </w:r>
          </w:p>
        </w:tc>
        <w:tc>
          <w:tcPr>
            <w:tcW w:w="4062" w:type="dxa"/>
          </w:tcPr>
          <w:p w14:paraId="011295CE" w14:textId="77777777" w:rsidR="003010B1" w:rsidRDefault="003010B1" w:rsidP="003010B1">
            <w:pPr>
              <w:pStyle w:val="TAL"/>
              <w:rPr>
                <w:rFonts w:cs="Arial"/>
                <w:sz w:val="16"/>
                <w:szCs w:val="16"/>
              </w:rPr>
            </w:pPr>
            <w:r w:rsidRPr="009669B7">
              <w:rPr>
                <w:rFonts w:ascii="Times New Roman" w:hAnsi="Times New Roman"/>
                <w:kern w:val="2"/>
                <w:sz w:val="16"/>
                <w:szCs w:val="16"/>
                <w:lang w:eastAsia="zh-CN"/>
              </w:rPr>
              <w:t>Excess Packet Delay Ratio in Layer PDCP for QoS verification of MDT (per QCI).</w:t>
            </w:r>
          </w:p>
        </w:tc>
        <w:tc>
          <w:tcPr>
            <w:tcW w:w="1189" w:type="dxa"/>
            <w:shd w:val="clear" w:color="auto" w:fill="auto"/>
            <w:vAlign w:val="center"/>
          </w:tcPr>
          <w:p w14:paraId="4109A347" w14:textId="77777777" w:rsidR="003010B1" w:rsidRDefault="003010B1" w:rsidP="003010B1">
            <w:pPr>
              <w:pStyle w:val="TAL"/>
              <w:rPr>
                <w:rFonts w:cs="Arial"/>
                <w:sz w:val="16"/>
                <w:szCs w:val="16"/>
                <w:lang w:val="fr-FR"/>
              </w:rPr>
            </w:pPr>
            <w:r>
              <w:rPr>
                <w:rFonts w:cs="Arial"/>
                <w:sz w:val="16"/>
                <w:szCs w:val="16"/>
                <w:lang w:val="fr-FR"/>
              </w:rPr>
              <w:t>TS  36.314 [31]</w:t>
            </w:r>
          </w:p>
          <w:p w14:paraId="29C9B16A" w14:textId="77777777" w:rsidR="003010B1" w:rsidRDefault="003010B1" w:rsidP="003010B1">
            <w:pPr>
              <w:pStyle w:val="TAL"/>
              <w:rPr>
                <w:rFonts w:cs="Arial"/>
                <w:sz w:val="16"/>
                <w:szCs w:val="16"/>
              </w:rPr>
            </w:pPr>
            <w:r>
              <w:rPr>
                <w:rFonts w:cs="Arial"/>
                <w:sz w:val="16"/>
                <w:szCs w:val="16"/>
                <w:lang w:val="fr-FR"/>
              </w:rPr>
              <w:t>TS  37.320 [32]</w:t>
            </w:r>
          </w:p>
        </w:tc>
      </w:tr>
      <w:tr w:rsidR="003010B1" w14:paraId="4397690A" w14:textId="77777777" w:rsidTr="009669B7">
        <w:trPr>
          <w:cantSplit/>
          <w:trHeight w:val="30"/>
          <w:tblHeader/>
        </w:trPr>
        <w:tc>
          <w:tcPr>
            <w:tcW w:w="0" w:type="auto"/>
            <w:vMerge w:val="restart"/>
            <w:shd w:val="clear" w:color="auto" w:fill="auto"/>
            <w:vAlign w:val="center"/>
          </w:tcPr>
          <w:p w14:paraId="7A50FCFB"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M7</w:t>
            </w:r>
          </w:p>
        </w:tc>
        <w:tc>
          <w:tcPr>
            <w:tcW w:w="0" w:type="auto"/>
            <w:shd w:val="clear" w:color="auto" w:fill="auto"/>
            <w:vAlign w:val="center"/>
          </w:tcPr>
          <w:p w14:paraId="10062352"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loss rate per QCI</w:t>
            </w:r>
          </w:p>
        </w:tc>
        <w:tc>
          <w:tcPr>
            <w:tcW w:w="4062" w:type="dxa"/>
          </w:tcPr>
          <w:p w14:paraId="5685B743" w14:textId="77777777" w:rsidR="003010B1" w:rsidRPr="009669B7" w:rsidRDefault="003010B1" w:rsidP="003010B1">
            <w:pPr>
              <w:pStyle w:val="TAL"/>
              <w:rPr>
                <w:rFonts w:ascii="Times New Roman" w:hAnsi="Times New Roman"/>
                <w:kern w:val="2"/>
                <w:sz w:val="16"/>
                <w:szCs w:val="16"/>
              </w:rPr>
            </w:pPr>
            <w:r w:rsidRPr="009669B7">
              <w:rPr>
                <w:rFonts w:ascii="Times New Roman" w:hAnsi="Times New Roman"/>
                <w:kern w:val="2"/>
                <w:sz w:val="16"/>
                <w:szCs w:val="16"/>
              </w:rPr>
              <w:t>packets that are lost at Uu transmission, for OAM performance observability.</w:t>
            </w:r>
          </w:p>
          <w:p w14:paraId="62D46133" w14:textId="77777777" w:rsidR="003010B1" w:rsidRDefault="003010B1" w:rsidP="003010B1">
            <w:pPr>
              <w:pStyle w:val="TAL"/>
              <w:rPr>
                <w:rFonts w:cs="Arial"/>
                <w:sz w:val="16"/>
                <w:szCs w:val="16"/>
              </w:rPr>
            </w:pPr>
          </w:p>
        </w:tc>
        <w:tc>
          <w:tcPr>
            <w:tcW w:w="1189" w:type="dxa"/>
            <w:shd w:val="clear" w:color="auto" w:fill="auto"/>
            <w:vAlign w:val="center"/>
          </w:tcPr>
          <w:p w14:paraId="08A1D5E5"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07FF8ED9" w14:textId="77777777" w:rsidTr="009669B7">
        <w:trPr>
          <w:cantSplit/>
          <w:trHeight w:val="30"/>
          <w:tblHeader/>
        </w:trPr>
        <w:tc>
          <w:tcPr>
            <w:tcW w:w="0" w:type="auto"/>
            <w:vMerge/>
            <w:shd w:val="clear" w:color="auto" w:fill="auto"/>
            <w:vAlign w:val="center"/>
          </w:tcPr>
          <w:p w14:paraId="22A57CFA"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1B83C37"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loss rate per QCI</w:t>
            </w:r>
          </w:p>
        </w:tc>
        <w:tc>
          <w:tcPr>
            <w:tcW w:w="4062" w:type="dxa"/>
          </w:tcPr>
          <w:p w14:paraId="53EAE910" w14:textId="77777777" w:rsidR="003010B1" w:rsidRPr="009669B7" w:rsidRDefault="003010B1" w:rsidP="003010B1">
            <w:pPr>
              <w:spacing w:after="0"/>
              <w:rPr>
                <w:kern w:val="2"/>
                <w:sz w:val="16"/>
                <w:szCs w:val="16"/>
              </w:rPr>
            </w:pPr>
            <w:r w:rsidRPr="009669B7">
              <w:rPr>
                <w:kern w:val="2"/>
                <w:sz w:val="16"/>
                <w:szCs w:val="16"/>
              </w:rPr>
              <w:t>packets that are lost in the UL, for OAM performance observability</w:t>
            </w:r>
            <w:r w:rsidRPr="009669B7">
              <w:rPr>
                <w:kern w:val="2"/>
                <w:sz w:val="16"/>
                <w:szCs w:val="16"/>
                <w:lang w:eastAsia="zh-CN"/>
              </w:rPr>
              <w:t xml:space="preserve"> or QoS verification of MDT</w:t>
            </w:r>
            <w:r w:rsidRPr="009669B7">
              <w:rPr>
                <w:kern w:val="2"/>
                <w:sz w:val="16"/>
                <w:szCs w:val="16"/>
              </w:rPr>
              <w:t>.</w:t>
            </w:r>
          </w:p>
          <w:p w14:paraId="75FBF7E8" w14:textId="77777777" w:rsidR="003010B1" w:rsidRDefault="003010B1" w:rsidP="003010B1">
            <w:pPr>
              <w:pStyle w:val="TAL"/>
              <w:rPr>
                <w:rFonts w:cs="Arial"/>
                <w:sz w:val="16"/>
                <w:szCs w:val="16"/>
              </w:rPr>
            </w:pPr>
          </w:p>
        </w:tc>
        <w:tc>
          <w:tcPr>
            <w:tcW w:w="1189" w:type="dxa"/>
            <w:shd w:val="clear" w:color="auto" w:fill="auto"/>
            <w:vAlign w:val="center"/>
          </w:tcPr>
          <w:p w14:paraId="5E626B1A" w14:textId="77777777" w:rsidR="003010B1" w:rsidRDefault="003010B1" w:rsidP="003010B1">
            <w:pPr>
              <w:pStyle w:val="TAL"/>
              <w:rPr>
                <w:rFonts w:cs="Arial"/>
                <w:sz w:val="16"/>
                <w:szCs w:val="16"/>
                <w:lang w:val="fr-FR"/>
              </w:rPr>
            </w:pPr>
            <w:r>
              <w:rPr>
                <w:rFonts w:cs="Arial"/>
                <w:sz w:val="16"/>
                <w:szCs w:val="16"/>
                <w:lang w:val="fr-FR"/>
              </w:rPr>
              <w:t>TS  36.314 [31]</w:t>
            </w:r>
          </w:p>
          <w:p w14:paraId="00B3ACF9" w14:textId="77777777" w:rsidR="003010B1" w:rsidRDefault="003010B1" w:rsidP="003010B1">
            <w:pPr>
              <w:pStyle w:val="TAL"/>
              <w:rPr>
                <w:rFonts w:cs="Arial"/>
                <w:sz w:val="16"/>
                <w:szCs w:val="16"/>
              </w:rPr>
            </w:pPr>
            <w:r>
              <w:rPr>
                <w:rFonts w:cs="Arial"/>
                <w:sz w:val="16"/>
                <w:szCs w:val="16"/>
                <w:lang w:val="fr-FR"/>
              </w:rPr>
              <w:t>TS  37.320 [32]</w:t>
            </w:r>
          </w:p>
        </w:tc>
      </w:tr>
      <w:tr w:rsidR="003010B1" w14:paraId="5F1C6090" w14:textId="77777777" w:rsidTr="009669B7">
        <w:trPr>
          <w:cantSplit/>
          <w:trHeight w:val="30"/>
          <w:tblHeader/>
        </w:trPr>
        <w:tc>
          <w:tcPr>
            <w:tcW w:w="0" w:type="auto"/>
            <w:shd w:val="clear" w:color="auto" w:fill="auto"/>
            <w:vAlign w:val="center"/>
          </w:tcPr>
          <w:p w14:paraId="7217CBC2"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M8</w:t>
            </w:r>
          </w:p>
        </w:tc>
        <w:tc>
          <w:tcPr>
            <w:tcW w:w="0" w:type="auto"/>
            <w:shd w:val="clear" w:color="auto" w:fill="auto"/>
            <w:vAlign w:val="center"/>
          </w:tcPr>
          <w:p w14:paraId="15F0CE46"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RSSI (WLAN, Bluetooth®)</w:t>
            </w:r>
          </w:p>
        </w:tc>
        <w:tc>
          <w:tcPr>
            <w:tcW w:w="4062" w:type="dxa"/>
          </w:tcPr>
          <w:p w14:paraId="522607CE"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RSSI measurement by UE.</w:t>
            </w:r>
          </w:p>
        </w:tc>
        <w:tc>
          <w:tcPr>
            <w:tcW w:w="1189" w:type="dxa"/>
            <w:shd w:val="clear" w:color="auto" w:fill="auto"/>
            <w:vAlign w:val="center"/>
          </w:tcPr>
          <w:p w14:paraId="18064267"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432E37B8"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F0F09BD" w14:textId="77777777" w:rsidTr="009669B7">
        <w:trPr>
          <w:cantSplit/>
          <w:trHeight w:val="30"/>
          <w:tblHeader/>
        </w:trPr>
        <w:tc>
          <w:tcPr>
            <w:tcW w:w="0" w:type="auto"/>
            <w:shd w:val="clear" w:color="auto" w:fill="auto"/>
            <w:vAlign w:val="center"/>
          </w:tcPr>
          <w:p w14:paraId="5EB16288"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M9</w:t>
            </w:r>
          </w:p>
        </w:tc>
        <w:tc>
          <w:tcPr>
            <w:tcW w:w="0" w:type="auto"/>
            <w:shd w:val="clear" w:color="auto" w:fill="auto"/>
            <w:vAlign w:val="center"/>
          </w:tcPr>
          <w:p w14:paraId="561DDCAA"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RTT (WLAN)</w:t>
            </w:r>
          </w:p>
        </w:tc>
        <w:tc>
          <w:tcPr>
            <w:tcW w:w="4062" w:type="dxa"/>
          </w:tcPr>
          <w:p w14:paraId="52A736C1"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RTT measurement by UE.</w:t>
            </w:r>
          </w:p>
        </w:tc>
        <w:tc>
          <w:tcPr>
            <w:tcW w:w="1189" w:type="dxa"/>
            <w:shd w:val="clear" w:color="auto" w:fill="auto"/>
            <w:vAlign w:val="center"/>
          </w:tcPr>
          <w:p w14:paraId="73EC7183"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50CBA1E7"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bl>
    <w:p w14:paraId="6EF563EF" w14:textId="77777777" w:rsidR="008E4875" w:rsidRDefault="008E4875">
      <w:pPr>
        <w:rPr>
          <w:noProof/>
        </w:rPr>
      </w:pPr>
    </w:p>
    <w:p w14:paraId="5707C494" w14:textId="77777777" w:rsidR="008E4875" w:rsidRDefault="008E4875">
      <w:pPr>
        <w:pStyle w:val="Heading3"/>
      </w:pPr>
      <w:bookmarkStart w:id="250" w:name="_CR4_16_2"/>
      <w:bookmarkStart w:id="251" w:name="_Toc10820431"/>
      <w:bookmarkStart w:id="252" w:name="_Toc36135552"/>
      <w:bookmarkStart w:id="253" w:name="_Toc36138397"/>
      <w:bookmarkStart w:id="254" w:name="_Toc44690763"/>
      <w:bookmarkStart w:id="255" w:name="_Toc51853297"/>
      <w:bookmarkStart w:id="256" w:name="_Toc162449853"/>
      <w:bookmarkEnd w:id="250"/>
      <w:r>
        <w:lastRenderedPageBreak/>
        <w:t>4.16.2</w:t>
      </w:r>
      <w:r>
        <w:tab/>
        <w:t>Trace Record for UE location information</w:t>
      </w:r>
      <w:bookmarkEnd w:id="251"/>
      <w:bookmarkEnd w:id="252"/>
      <w:bookmarkEnd w:id="253"/>
      <w:bookmarkEnd w:id="254"/>
      <w:bookmarkEnd w:id="255"/>
      <w:bookmarkEnd w:id="256"/>
      <w:r>
        <w:t xml:space="preserve"> </w:t>
      </w:r>
    </w:p>
    <w:p w14:paraId="600D4C3D" w14:textId="77777777" w:rsidR="008E4875" w:rsidRDefault="008E4875">
      <w:pPr>
        <w:keepNext/>
      </w:pPr>
      <w:r>
        <w:t xml:space="preserve">The following table contains the Trace record description for LTE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16B066A0" w14:textId="77777777">
        <w:trPr>
          <w:cantSplit/>
          <w:trHeight w:val="460"/>
          <w:tblHeader/>
        </w:trPr>
        <w:tc>
          <w:tcPr>
            <w:tcW w:w="0" w:type="auto"/>
            <w:shd w:val="clear" w:color="auto" w:fill="auto"/>
            <w:vAlign w:val="center"/>
          </w:tcPr>
          <w:p w14:paraId="79329E44" w14:textId="77777777" w:rsidR="008E4875" w:rsidRDefault="008E4875">
            <w:pPr>
              <w:pStyle w:val="TAH"/>
            </w:pPr>
            <w:r>
              <w:t xml:space="preserve">MDT measurement </w:t>
            </w:r>
            <w:r>
              <w:br/>
              <w:t>name</w:t>
            </w:r>
          </w:p>
        </w:tc>
        <w:tc>
          <w:tcPr>
            <w:tcW w:w="1683" w:type="dxa"/>
            <w:shd w:val="clear" w:color="auto" w:fill="auto"/>
            <w:vAlign w:val="center"/>
          </w:tcPr>
          <w:p w14:paraId="25EE9C4D" w14:textId="77777777" w:rsidR="008E4875" w:rsidRDefault="008E4875">
            <w:pPr>
              <w:pStyle w:val="TAH"/>
            </w:pPr>
            <w:r>
              <w:t xml:space="preserve">Measurement </w:t>
            </w:r>
            <w:r>
              <w:br/>
              <w:t>attribute name(s)</w:t>
            </w:r>
          </w:p>
        </w:tc>
        <w:tc>
          <w:tcPr>
            <w:tcW w:w="4253" w:type="dxa"/>
          </w:tcPr>
          <w:p w14:paraId="4DEF0AB7" w14:textId="77777777" w:rsidR="008E4875" w:rsidRDefault="008E4875">
            <w:pPr>
              <w:pStyle w:val="TAH"/>
            </w:pPr>
            <w:r>
              <w:t>Measurement attribute definition</w:t>
            </w:r>
          </w:p>
        </w:tc>
        <w:tc>
          <w:tcPr>
            <w:tcW w:w="992" w:type="dxa"/>
            <w:shd w:val="clear" w:color="auto" w:fill="auto"/>
            <w:vAlign w:val="center"/>
          </w:tcPr>
          <w:p w14:paraId="667AF907" w14:textId="77777777" w:rsidR="008E4875" w:rsidRDefault="008E4875">
            <w:pPr>
              <w:pStyle w:val="TAH"/>
            </w:pPr>
            <w:r>
              <w:t>Notes</w:t>
            </w:r>
          </w:p>
        </w:tc>
      </w:tr>
      <w:tr w:rsidR="00743CD3" w14:paraId="4C43BAB2" w14:textId="77777777">
        <w:trPr>
          <w:cantSplit/>
          <w:trHeight w:val="30"/>
          <w:tblHeader/>
        </w:trPr>
        <w:tc>
          <w:tcPr>
            <w:tcW w:w="0" w:type="auto"/>
            <w:vMerge w:val="restart"/>
            <w:shd w:val="clear" w:color="auto" w:fill="auto"/>
            <w:vAlign w:val="center"/>
          </w:tcPr>
          <w:p w14:paraId="085DBCE1" w14:textId="77777777" w:rsidR="00743CD3" w:rsidRDefault="00743CD3">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0F23B26C" w14:textId="77777777" w:rsidR="00743CD3" w:rsidRDefault="00743CD3">
            <w:pPr>
              <w:pStyle w:val="TAL"/>
              <w:rPr>
                <w:sz w:val="16"/>
                <w:szCs w:val="16"/>
              </w:rPr>
            </w:pPr>
            <w:r>
              <w:rPr>
                <w:noProof/>
                <w:sz w:val="16"/>
                <w:szCs w:val="16"/>
              </w:rPr>
              <w:t>GNSS pos</w:t>
            </w:r>
          </w:p>
        </w:tc>
        <w:tc>
          <w:tcPr>
            <w:tcW w:w="4253" w:type="dxa"/>
          </w:tcPr>
          <w:p w14:paraId="678092ED" w14:textId="77777777" w:rsidR="00743CD3" w:rsidRDefault="00743CD3">
            <w:pPr>
              <w:pStyle w:val="TAL"/>
              <w:rPr>
                <w:rFonts w:cs="Arial"/>
                <w:sz w:val="16"/>
                <w:szCs w:val="16"/>
              </w:rPr>
            </w:pPr>
            <w:r>
              <w:rPr>
                <w:rFonts w:cs="Arial"/>
                <w:sz w:val="16"/>
                <w:szCs w:val="16"/>
              </w:rPr>
              <w:t xml:space="preserve">GNSS based coordinates, including (latitude, longitude), as reported by the UE. The IE can be any of </w:t>
            </w:r>
            <w:r>
              <w:rPr>
                <w:rFonts w:cs="Arial"/>
                <w:i/>
                <w:sz w:val="16"/>
                <w:szCs w:val="16"/>
              </w:rPr>
              <w:t>ellipsoidPoint, ellipsoidPointWithUncertaintyCircle, ellipsoidPointWithUncertaintyEllipse, ellipsoidPointWithAltitude, ellipsoidPointWithAltitudeAndUncertaintyEllipsoid, ellipsoidArc, polygon</w:t>
            </w:r>
            <w:r>
              <w:rPr>
                <w:rFonts w:cs="Arial"/>
                <w:sz w:val="16"/>
                <w:szCs w:val="16"/>
              </w:rPr>
              <w:t xml:space="preserve"> depending on the IE present in the RRC message.</w:t>
            </w:r>
          </w:p>
        </w:tc>
        <w:tc>
          <w:tcPr>
            <w:tcW w:w="992" w:type="dxa"/>
            <w:shd w:val="clear" w:color="auto" w:fill="auto"/>
            <w:vAlign w:val="center"/>
          </w:tcPr>
          <w:p w14:paraId="4A91890E" w14:textId="77777777" w:rsidR="00743CD3" w:rsidRDefault="00743CD3">
            <w:pPr>
              <w:pStyle w:val="TAL"/>
              <w:rPr>
                <w:sz w:val="16"/>
                <w:szCs w:val="16"/>
              </w:rPr>
            </w:pPr>
            <w:r>
              <w:rPr>
                <w:sz w:val="16"/>
                <w:szCs w:val="16"/>
              </w:rPr>
              <w:t>TS 36.331</w:t>
            </w:r>
          </w:p>
        </w:tc>
      </w:tr>
      <w:tr w:rsidR="00743CD3" w14:paraId="2E19AE46" w14:textId="77777777">
        <w:trPr>
          <w:cantSplit/>
          <w:trHeight w:val="30"/>
          <w:tblHeader/>
        </w:trPr>
        <w:tc>
          <w:tcPr>
            <w:tcW w:w="0" w:type="auto"/>
            <w:vMerge/>
            <w:shd w:val="clear" w:color="auto" w:fill="auto"/>
            <w:vAlign w:val="center"/>
          </w:tcPr>
          <w:p w14:paraId="5D5E2BFC" w14:textId="77777777" w:rsidR="00743CD3" w:rsidRDefault="00743CD3">
            <w:pPr>
              <w:pStyle w:val="TAL"/>
              <w:rPr>
                <w:noProof/>
                <w:sz w:val="16"/>
                <w:szCs w:val="16"/>
                <w:lang w:eastAsia="zh-CN"/>
              </w:rPr>
            </w:pPr>
          </w:p>
        </w:tc>
        <w:tc>
          <w:tcPr>
            <w:tcW w:w="1683" w:type="dxa"/>
            <w:shd w:val="clear" w:color="auto" w:fill="auto"/>
            <w:vAlign w:val="center"/>
          </w:tcPr>
          <w:p w14:paraId="00CA3CEA" w14:textId="77777777" w:rsidR="00743CD3" w:rsidRDefault="00743CD3">
            <w:pPr>
              <w:pStyle w:val="TAL"/>
              <w:rPr>
                <w:sz w:val="16"/>
                <w:szCs w:val="16"/>
              </w:rPr>
            </w:pPr>
            <w:r>
              <w:rPr>
                <w:sz w:val="16"/>
                <w:szCs w:val="16"/>
              </w:rPr>
              <w:t>UE rx-tx</w:t>
            </w:r>
          </w:p>
        </w:tc>
        <w:tc>
          <w:tcPr>
            <w:tcW w:w="4253" w:type="dxa"/>
          </w:tcPr>
          <w:p w14:paraId="698F92BB" w14:textId="77777777" w:rsidR="00743CD3" w:rsidRDefault="00743CD3">
            <w:pPr>
              <w:pStyle w:val="TAL"/>
              <w:rPr>
                <w:rFonts w:cs="Arial"/>
                <w:sz w:val="16"/>
                <w:szCs w:val="16"/>
              </w:rPr>
            </w:pPr>
            <w:r>
              <w:rPr>
                <w:rFonts w:cs="Arial"/>
                <w:sz w:val="16"/>
                <w:szCs w:val="16"/>
              </w:rPr>
              <w:t xml:space="preserve">The UE reported UE rx-tx time difference measurement. The attribute is used to record E-CID positioning measurements, if available. </w:t>
            </w:r>
          </w:p>
        </w:tc>
        <w:tc>
          <w:tcPr>
            <w:tcW w:w="992" w:type="dxa"/>
            <w:shd w:val="clear" w:color="auto" w:fill="auto"/>
            <w:vAlign w:val="center"/>
          </w:tcPr>
          <w:p w14:paraId="43FCF2D7" w14:textId="77777777" w:rsidR="00743CD3" w:rsidRDefault="00743CD3">
            <w:pPr>
              <w:pStyle w:val="TAL"/>
              <w:rPr>
                <w:sz w:val="16"/>
                <w:szCs w:val="16"/>
              </w:rPr>
            </w:pPr>
            <w:r>
              <w:rPr>
                <w:sz w:val="16"/>
                <w:szCs w:val="16"/>
              </w:rPr>
              <w:t>TS 32.422</w:t>
            </w:r>
          </w:p>
          <w:p w14:paraId="59FCFE6A" w14:textId="77777777" w:rsidR="00743CD3" w:rsidRDefault="00743CD3">
            <w:pPr>
              <w:pStyle w:val="TAL"/>
              <w:rPr>
                <w:sz w:val="16"/>
                <w:szCs w:val="16"/>
              </w:rPr>
            </w:pPr>
            <w:r>
              <w:rPr>
                <w:sz w:val="16"/>
                <w:szCs w:val="16"/>
              </w:rPr>
              <w:t>TS 37.320</w:t>
            </w:r>
          </w:p>
          <w:p w14:paraId="59B92051" w14:textId="77777777" w:rsidR="00743CD3" w:rsidRDefault="00743CD3">
            <w:pPr>
              <w:pStyle w:val="TAL"/>
              <w:rPr>
                <w:sz w:val="16"/>
                <w:szCs w:val="16"/>
              </w:rPr>
            </w:pPr>
            <w:r>
              <w:rPr>
                <w:sz w:val="16"/>
                <w:szCs w:val="16"/>
              </w:rPr>
              <w:t>TS 36.331</w:t>
            </w:r>
          </w:p>
        </w:tc>
      </w:tr>
      <w:tr w:rsidR="00743CD3" w14:paraId="7B05394E" w14:textId="77777777">
        <w:trPr>
          <w:cantSplit/>
          <w:trHeight w:val="30"/>
          <w:tblHeader/>
        </w:trPr>
        <w:tc>
          <w:tcPr>
            <w:tcW w:w="0" w:type="auto"/>
            <w:vMerge/>
            <w:shd w:val="clear" w:color="auto" w:fill="auto"/>
            <w:vAlign w:val="center"/>
          </w:tcPr>
          <w:p w14:paraId="2A3F8E05" w14:textId="77777777" w:rsidR="00743CD3" w:rsidRDefault="00743CD3">
            <w:pPr>
              <w:pStyle w:val="TAL"/>
              <w:rPr>
                <w:noProof/>
                <w:sz w:val="16"/>
                <w:szCs w:val="16"/>
                <w:lang w:eastAsia="zh-CN"/>
              </w:rPr>
            </w:pPr>
          </w:p>
        </w:tc>
        <w:tc>
          <w:tcPr>
            <w:tcW w:w="1683" w:type="dxa"/>
            <w:shd w:val="clear" w:color="auto" w:fill="auto"/>
            <w:vAlign w:val="center"/>
          </w:tcPr>
          <w:p w14:paraId="63382071" w14:textId="77777777" w:rsidR="00743CD3" w:rsidRDefault="00743CD3">
            <w:pPr>
              <w:pStyle w:val="TAL"/>
              <w:rPr>
                <w:sz w:val="16"/>
                <w:szCs w:val="16"/>
              </w:rPr>
            </w:pPr>
            <w:r>
              <w:rPr>
                <w:sz w:val="16"/>
                <w:szCs w:val="16"/>
              </w:rPr>
              <w:t>eNB rx-tx</w:t>
            </w:r>
          </w:p>
        </w:tc>
        <w:tc>
          <w:tcPr>
            <w:tcW w:w="4253" w:type="dxa"/>
          </w:tcPr>
          <w:p w14:paraId="7B418BF4" w14:textId="77777777" w:rsidR="00743CD3" w:rsidRDefault="00743CD3">
            <w:pPr>
              <w:pStyle w:val="TAL"/>
              <w:rPr>
                <w:rFonts w:cs="Arial"/>
                <w:sz w:val="16"/>
                <w:szCs w:val="16"/>
              </w:rPr>
            </w:pPr>
            <w:r>
              <w:rPr>
                <w:rFonts w:cs="Arial"/>
                <w:sz w:val="16"/>
                <w:szCs w:val="16"/>
              </w:rPr>
              <w:t>The eNB measured eNB rx-tx time difference. The attribute is used to record E-CID positioning measurements, if available.</w:t>
            </w:r>
          </w:p>
        </w:tc>
        <w:tc>
          <w:tcPr>
            <w:tcW w:w="992" w:type="dxa"/>
            <w:shd w:val="clear" w:color="auto" w:fill="auto"/>
            <w:vAlign w:val="center"/>
          </w:tcPr>
          <w:p w14:paraId="1CA307FA" w14:textId="77777777" w:rsidR="00743CD3" w:rsidRDefault="00743CD3">
            <w:pPr>
              <w:pStyle w:val="TAL"/>
              <w:rPr>
                <w:sz w:val="16"/>
                <w:szCs w:val="16"/>
              </w:rPr>
            </w:pPr>
            <w:r>
              <w:rPr>
                <w:sz w:val="16"/>
                <w:szCs w:val="16"/>
              </w:rPr>
              <w:t>TS 32.422</w:t>
            </w:r>
          </w:p>
          <w:p w14:paraId="3575D0DF" w14:textId="77777777" w:rsidR="00743CD3" w:rsidRDefault="00743CD3">
            <w:pPr>
              <w:pStyle w:val="TAL"/>
              <w:rPr>
                <w:sz w:val="16"/>
                <w:szCs w:val="16"/>
              </w:rPr>
            </w:pPr>
            <w:r>
              <w:rPr>
                <w:sz w:val="16"/>
                <w:szCs w:val="16"/>
              </w:rPr>
              <w:t>TS 37.320</w:t>
            </w:r>
          </w:p>
          <w:p w14:paraId="03DAC6B1" w14:textId="77777777" w:rsidR="00743CD3" w:rsidRDefault="00743CD3" w:rsidP="00743CD3">
            <w:pPr>
              <w:pStyle w:val="TAL"/>
              <w:rPr>
                <w:sz w:val="16"/>
                <w:szCs w:val="16"/>
              </w:rPr>
            </w:pPr>
            <w:r>
              <w:rPr>
                <w:sz w:val="16"/>
                <w:szCs w:val="16"/>
              </w:rPr>
              <w:t>TS 36.214</w:t>
            </w:r>
          </w:p>
        </w:tc>
      </w:tr>
      <w:tr w:rsidR="00743CD3" w14:paraId="6776E9BC" w14:textId="77777777">
        <w:trPr>
          <w:cantSplit/>
          <w:trHeight w:val="30"/>
          <w:tblHeader/>
        </w:trPr>
        <w:tc>
          <w:tcPr>
            <w:tcW w:w="0" w:type="auto"/>
            <w:vMerge/>
            <w:shd w:val="clear" w:color="auto" w:fill="auto"/>
            <w:vAlign w:val="center"/>
          </w:tcPr>
          <w:p w14:paraId="127470B5" w14:textId="77777777" w:rsidR="00743CD3" w:rsidRDefault="00743CD3">
            <w:pPr>
              <w:pStyle w:val="TAL"/>
              <w:rPr>
                <w:noProof/>
                <w:sz w:val="16"/>
                <w:szCs w:val="16"/>
                <w:lang w:eastAsia="zh-CN"/>
              </w:rPr>
            </w:pPr>
          </w:p>
        </w:tc>
        <w:tc>
          <w:tcPr>
            <w:tcW w:w="1683" w:type="dxa"/>
            <w:shd w:val="clear" w:color="auto" w:fill="auto"/>
            <w:vAlign w:val="center"/>
          </w:tcPr>
          <w:p w14:paraId="18147D8A" w14:textId="77777777" w:rsidR="00743CD3" w:rsidRDefault="00743CD3">
            <w:pPr>
              <w:pStyle w:val="TAL"/>
              <w:rPr>
                <w:sz w:val="16"/>
                <w:szCs w:val="16"/>
              </w:rPr>
            </w:pPr>
            <w:r w:rsidRPr="00212A02">
              <w:rPr>
                <w:rFonts w:hint="eastAsia"/>
                <w:sz w:val="16"/>
                <w:szCs w:val="16"/>
                <w:lang w:eastAsia="zh-CN"/>
              </w:rPr>
              <w:t>AoA</w:t>
            </w:r>
          </w:p>
        </w:tc>
        <w:tc>
          <w:tcPr>
            <w:tcW w:w="4253" w:type="dxa"/>
          </w:tcPr>
          <w:p w14:paraId="6520C9EF" w14:textId="77777777" w:rsidR="00743CD3" w:rsidRDefault="00743CD3">
            <w:pPr>
              <w:pStyle w:val="TAL"/>
              <w:rPr>
                <w:rFonts w:cs="Arial"/>
                <w:sz w:val="16"/>
                <w:szCs w:val="16"/>
              </w:rPr>
            </w:pPr>
            <w:r w:rsidRPr="00212A02">
              <w:rPr>
                <w:rFonts w:cs="Arial" w:hint="eastAsia"/>
                <w:sz w:val="16"/>
                <w:szCs w:val="16"/>
                <w:lang w:eastAsia="zh-CN"/>
              </w:rPr>
              <w:t>The eNB measured angle of arrival measurement. The attribute is used to record E-CID positioning measurements, if available.</w:t>
            </w:r>
          </w:p>
        </w:tc>
        <w:tc>
          <w:tcPr>
            <w:tcW w:w="992" w:type="dxa"/>
            <w:shd w:val="clear" w:color="auto" w:fill="auto"/>
            <w:vAlign w:val="center"/>
          </w:tcPr>
          <w:p w14:paraId="35EFB582" w14:textId="77777777" w:rsidR="00743CD3" w:rsidRPr="00212A02" w:rsidRDefault="00743CD3" w:rsidP="00667BC3">
            <w:pPr>
              <w:pStyle w:val="TAL"/>
              <w:rPr>
                <w:sz w:val="16"/>
                <w:szCs w:val="16"/>
              </w:rPr>
            </w:pPr>
            <w:r w:rsidRPr="00212A02">
              <w:rPr>
                <w:sz w:val="16"/>
                <w:szCs w:val="16"/>
              </w:rPr>
              <w:t>TS 32.422</w:t>
            </w:r>
          </w:p>
          <w:p w14:paraId="48131458" w14:textId="77777777" w:rsidR="00743CD3" w:rsidRPr="00212A02" w:rsidRDefault="00743CD3" w:rsidP="00667BC3">
            <w:pPr>
              <w:pStyle w:val="TAL"/>
              <w:rPr>
                <w:sz w:val="16"/>
                <w:szCs w:val="16"/>
              </w:rPr>
            </w:pPr>
            <w:r w:rsidRPr="00212A02">
              <w:rPr>
                <w:sz w:val="16"/>
                <w:szCs w:val="16"/>
              </w:rPr>
              <w:t>TS 37.320</w:t>
            </w:r>
          </w:p>
          <w:p w14:paraId="1F003ED3" w14:textId="77777777" w:rsidR="00743CD3" w:rsidRDefault="00743CD3">
            <w:pPr>
              <w:pStyle w:val="TAL"/>
              <w:rPr>
                <w:sz w:val="16"/>
                <w:szCs w:val="16"/>
              </w:rPr>
            </w:pPr>
            <w:r w:rsidRPr="00212A02">
              <w:rPr>
                <w:sz w:val="16"/>
                <w:szCs w:val="16"/>
              </w:rPr>
              <w:t>TS 36.</w:t>
            </w:r>
            <w:r w:rsidRPr="00212A02">
              <w:rPr>
                <w:rFonts w:hint="eastAsia"/>
                <w:sz w:val="16"/>
                <w:szCs w:val="16"/>
                <w:lang w:eastAsia="zh-CN"/>
              </w:rPr>
              <w:t>214</w:t>
            </w:r>
          </w:p>
        </w:tc>
      </w:tr>
    </w:tbl>
    <w:p w14:paraId="57F1BD44" w14:textId="77777777" w:rsidR="008E4875" w:rsidRDefault="008E4875">
      <w:pPr>
        <w:keepNext/>
      </w:pPr>
    </w:p>
    <w:p w14:paraId="6FF6D016" w14:textId="77777777" w:rsidR="008E4875" w:rsidRDefault="008E4875">
      <w:pPr>
        <w:pStyle w:val="Heading2"/>
      </w:pPr>
      <w:bookmarkStart w:id="257" w:name="_CR4_17"/>
      <w:bookmarkStart w:id="258" w:name="_Toc10820432"/>
      <w:bookmarkStart w:id="259" w:name="_Toc36135553"/>
      <w:bookmarkStart w:id="260" w:name="_Toc36138398"/>
      <w:bookmarkStart w:id="261" w:name="_Toc44690764"/>
      <w:bookmarkStart w:id="262" w:name="_Toc51853298"/>
      <w:bookmarkStart w:id="263" w:name="_Toc162449854"/>
      <w:bookmarkEnd w:id="257"/>
      <w:r>
        <w:t>4.17</w:t>
      </w:r>
      <w:r>
        <w:tab/>
        <w:t>UMTS MDT Trace Record Content</w:t>
      </w:r>
      <w:bookmarkEnd w:id="258"/>
      <w:bookmarkEnd w:id="259"/>
      <w:bookmarkEnd w:id="260"/>
      <w:bookmarkEnd w:id="261"/>
      <w:bookmarkEnd w:id="262"/>
      <w:bookmarkEnd w:id="263"/>
    </w:p>
    <w:p w14:paraId="6A99DBE4" w14:textId="77777777" w:rsidR="008E4875" w:rsidRDefault="008E4875">
      <w:pPr>
        <w:pStyle w:val="Heading3"/>
      </w:pPr>
      <w:bookmarkStart w:id="264" w:name="_CR4_17_1"/>
      <w:bookmarkStart w:id="265" w:name="_Toc10820433"/>
      <w:bookmarkStart w:id="266" w:name="_Toc36135554"/>
      <w:bookmarkStart w:id="267" w:name="_Toc36138399"/>
      <w:bookmarkStart w:id="268" w:name="_Toc44690765"/>
      <w:bookmarkStart w:id="269" w:name="_Toc51853299"/>
      <w:bookmarkStart w:id="270" w:name="_Toc162449855"/>
      <w:bookmarkEnd w:id="264"/>
      <w:r>
        <w:t>4.17.1</w:t>
      </w:r>
      <w:r>
        <w:tab/>
        <w:t>Trace Record for Immediate MDT measurements</w:t>
      </w:r>
      <w:bookmarkEnd w:id="265"/>
      <w:bookmarkEnd w:id="266"/>
      <w:bookmarkEnd w:id="267"/>
      <w:bookmarkEnd w:id="268"/>
      <w:bookmarkEnd w:id="269"/>
      <w:bookmarkEnd w:id="270"/>
    </w:p>
    <w:p w14:paraId="2B95BC6E" w14:textId="77777777" w:rsidR="008E4875" w:rsidRDefault="008E4875">
      <w:pPr>
        <w:keepNext/>
      </w:pPr>
      <w:r>
        <w:t xml:space="preserve">The following table contains the Trace record description for UMTS immediate MDT measurements. </w:t>
      </w:r>
      <w:r>
        <w:br/>
        <w:t>The trace record is the same for management based activation and for signalling based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1683"/>
        <w:gridCol w:w="4253"/>
        <w:gridCol w:w="992"/>
      </w:tblGrid>
      <w:tr w:rsidR="008E4875" w14:paraId="31CF6B6B" w14:textId="77777777">
        <w:trPr>
          <w:cantSplit/>
          <w:trHeight w:val="460"/>
          <w:tblHeader/>
        </w:trPr>
        <w:tc>
          <w:tcPr>
            <w:tcW w:w="0" w:type="auto"/>
            <w:shd w:val="clear" w:color="auto" w:fill="auto"/>
            <w:vAlign w:val="center"/>
          </w:tcPr>
          <w:p w14:paraId="2A6A9271" w14:textId="77777777" w:rsidR="008E4875" w:rsidRDefault="008E4875">
            <w:pPr>
              <w:pStyle w:val="TAH"/>
              <w:rPr>
                <w:sz w:val="16"/>
                <w:szCs w:val="16"/>
              </w:rPr>
            </w:pPr>
            <w:r>
              <w:rPr>
                <w:sz w:val="16"/>
                <w:szCs w:val="16"/>
              </w:rPr>
              <w:lastRenderedPageBreak/>
              <w:t xml:space="preserve">MDT measurement </w:t>
            </w:r>
            <w:r>
              <w:rPr>
                <w:sz w:val="16"/>
                <w:szCs w:val="16"/>
              </w:rPr>
              <w:br/>
              <w:t>name</w:t>
            </w:r>
          </w:p>
        </w:tc>
        <w:tc>
          <w:tcPr>
            <w:tcW w:w="1683" w:type="dxa"/>
            <w:shd w:val="clear" w:color="auto" w:fill="auto"/>
            <w:vAlign w:val="center"/>
          </w:tcPr>
          <w:p w14:paraId="5580C1A8" w14:textId="77777777" w:rsidR="008E4875" w:rsidRDefault="008E4875">
            <w:pPr>
              <w:pStyle w:val="TAH"/>
              <w:rPr>
                <w:sz w:val="16"/>
                <w:szCs w:val="16"/>
              </w:rPr>
            </w:pPr>
            <w:r>
              <w:rPr>
                <w:sz w:val="16"/>
                <w:szCs w:val="16"/>
              </w:rPr>
              <w:t xml:space="preserve">Measurement </w:t>
            </w:r>
            <w:r>
              <w:rPr>
                <w:sz w:val="16"/>
                <w:szCs w:val="16"/>
              </w:rPr>
              <w:br/>
              <w:t>attribute name(s)</w:t>
            </w:r>
          </w:p>
        </w:tc>
        <w:tc>
          <w:tcPr>
            <w:tcW w:w="4253" w:type="dxa"/>
          </w:tcPr>
          <w:p w14:paraId="4792243F" w14:textId="77777777" w:rsidR="008E4875" w:rsidRDefault="008E4875">
            <w:pPr>
              <w:pStyle w:val="TAH"/>
              <w:rPr>
                <w:sz w:val="16"/>
                <w:szCs w:val="16"/>
              </w:rPr>
            </w:pPr>
            <w:r>
              <w:rPr>
                <w:sz w:val="16"/>
                <w:szCs w:val="16"/>
              </w:rPr>
              <w:t>Measurement attribute definition</w:t>
            </w:r>
          </w:p>
        </w:tc>
        <w:tc>
          <w:tcPr>
            <w:tcW w:w="992" w:type="dxa"/>
            <w:shd w:val="clear" w:color="auto" w:fill="auto"/>
            <w:vAlign w:val="center"/>
          </w:tcPr>
          <w:p w14:paraId="4C855309" w14:textId="77777777" w:rsidR="008E4875" w:rsidRDefault="008E4875">
            <w:pPr>
              <w:pStyle w:val="TAH"/>
              <w:rPr>
                <w:sz w:val="16"/>
                <w:szCs w:val="16"/>
              </w:rPr>
            </w:pPr>
            <w:r>
              <w:rPr>
                <w:sz w:val="16"/>
                <w:szCs w:val="16"/>
              </w:rPr>
              <w:t>Notes</w:t>
            </w:r>
          </w:p>
        </w:tc>
      </w:tr>
      <w:tr w:rsidR="006E0F8D" w14:paraId="328EF8A9" w14:textId="77777777">
        <w:trPr>
          <w:cantSplit/>
          <w:tblHeader/>
        </w:trPr>
        <w:tc>
          <w:tcPr>
            <w:tcW w:w="0" w:type="auto"/>
            <w:vMerge w:val="restart"/>
            <w:shd w:val="clear" w:color="auto" w:fill="auto"/>
            <w:vAlign w:val="center"/>
          </w:tcPr>
          <w:p w14:paraId="7D58B7F7" w14:textId="77777777" w:rsidR="006E0F8D" w:rsidRDefault="006E0F8D" w:rsidP="006E0F8D">
            <w:pPr>
              <w:pStyle w:val="TAL"/>
              <w:rPr>
                <w:noProof/>
                <w:sz w:val="16"/>
                <w:szCs w:val="16"/>
                <w:lang w:eastAsia="zh-CN"/>
              </w:rPr>
            </w:pPr>
            <w:r>
              <w:rPr>
                <w:noProof/>
                <w:sz w:val="16"/>
                <w:szCs w:val="16"/>
                <w:lang w:eastAsia="zh-CN"/>
              </w:rPr>
              <w:t>M1</w:t>
            </w:r>
          </w:p>
        </w:tc>
        <w:tc>
          <w:tcPr>
            <w:tcW w:w="1683" w:type="dxa"/>
            <w:shd w:val="clear" w:color="auto" w:fill="auto"/>
            <w:vAlign w:val="center"/>
          </w:tcPr>
          <w:p w14:paraId="4F96859A" w14:textId="77777777" w:rsidR="006E0F8D" w:rsidRDefault="006E0F8D" w:rsidP="006E0F8D">
            <w:pPr>
              <w:pStyle w:val="TAL"/>
              <w:rPr>
                <w:sz w:val="16"/>
                <w:szCs w:val="16"/>
              </w:rPr>
            </w:pPr>
            <w:r>
              <w:rPr>
                <w:sz w:val="16"/>
                <w:szCs w:val="16"/>
              </w:rPr>
              <w:t>RSCPs</w:t>
            </w:r>
          </w:p>
        </w:tc>
        <w:tc>
          <w:tcPr>
            <w:tcW w:w="4253" w:type="dxa"/>
          </w:tcPr>
          <w:p w14:paraId="5C903CFC"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248079CC"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FCD505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39C296A" w14:textId="77777777">
        <w:trPr>
          <w:cantSplit/>
          <w:tblHeader/>
        </w:trPr>
        <w:tc>
          <w:tcPr>
            <w:tcW w:w="0" w:type="auto"/>
            <w:vMerge/>
            <w:shd w:val="clear" w:color="auto" w:fill="auto"/>
            <w:vAlign w:val="center"/>
          </w:tcPr>
          <w:p w14:paraId="31E63EF1" w14:textId="77777777" w:rsidR="006E0F8D" w:rsidRDefault="006E0F8D" w:rsidP="006E0F8D">
            <w:pPr>
              <w:pStyle w:val="TAL"/>
              <w:rPr>
                <w:noProof/>
                <w:sz w:val="16"/>
                <w:szCs w:val="16"/>
              </w:rPr>
            </w:pPr>
          </w:p>
        </w:tc>
        <w:tc>
          <w:tcPr>
            <w:tcW w:w="1683" w:type="dxa"/>
            <w:shd w:val="clear" w:color="auto" w:fill="auto"/>
            <w:vAlign w:val="center"/>
          </w:tcPr>
          <w:p w14:paraId="69096B54" w14:textId="77777777" w:rsidR="006E0F8D" w:rsidRDefault="006E0F8D" w:rsidP="006E0F8D">
            <w:pPr>
              <w:pStyle w:val="TAL"/>
              <w:rPr>
                <w:noProof/>
                <w:sz w:val="16"/>
                <w:szCs w:val="16"/>
              </w:rPr>
            </w:pPr>
            <w:r>
              <w:rPr>
                <w:noProof/>
                <w:sz w:val="16"/>
                <w:szCs w:val="16"/>
              </w:rPr>
              <w:t>Ec/Nos</w:t>
            </w:r>
          </w:p>
        </w:tc>
        <w:tc>
          <w:tcPr>
            <w:tcW w:w="4253" w:type="dxa"/>
          </w:tcPr>
          <w:p w14:paraId="2967762B" w14:textId="77777777" w:rsidR="006E0F8D" w:rsidRDefault="006E0F8D" w:rsidP="006E0F8D">
            <w:pPr>
              <w:pStyle w:val="TAL"/>
              <w:rPr>
                <w:sz w:val="16"/>
                <w:szCs w:val="16"/>
              </w:rPr>
            </w:pPr>
            <w:r>
              <w:rPr>
                <w:rFonts w:cs="Arial"/>
                <w:sz w:val="16"/>
                <w:szCs w:val="16"/>
              </w:rPr>
              <w:t>List of Ec/No values received in RRC measurement report. One value per measured cell.</w:t>
            </w:r>
          </w:p>
        </w:tc>
        <w:tc>
          <w:tcPr>
            <w:tcW w:w="992" w:type="dxa"/>
            <w:shd w:val="clear" w:color="auto" w:fill="auto"/>
            <w:vAlign w:val="center"/>
          </w:tcPr>
          <w:p w14:paraId="012D24BE"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BE74DB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0B52764" w14:textId="77777777">
        <w:trPr>
          <w:cantSplit/>
          <w:tblHeader/>
        </w:trPr>
        <w:tc>
          <w:tcPr>
            <w:tcW w:w="0" w:type="auto"/>
            <w:vMerge/>
            <w:shd w:val="clear" w:color="auto" w:fill="auto"/>
            <w:vAlign w:val="center"/>
          </w:tcPr>
          <w:p w14:paraId="08ED8999" w14:textId="77777777" w:rsidR="006E0F8D" w:rsidRDefault="006E0F8D" w:rsidP="006E0F8D">
            <w:pPr>
              <w:pStyle w:val="TAL"/>
              <w:rPr>
                <w:noProof/>
                <w:sz w:val="16"/>
                <w:szCs w:val="16"/>
              </w:rPr>
            </w:pPr>
          </w:p>
        </w:tc>
        <w:tc>
          <w:tcPr>
            <w:tcW w:w="1683" w:type="dxa"/>
            <w:shd w:val="clear" w:color="auto" w:fill="auto"/>
            <w:vAlign w:val="center"/>
          </w:tcPr>
          <w:p w14:paraId="1BC46E01" w14:textId="77777777" w:rsidR="006E0F8D" w:rsidRDefault="006E0F8D" w:rsidP="006E0F8D">
            <w:pPr>
              <w:pStyle w:val="TAL"/>
              <w:rPr>
                <w:noProof/>
                <w:sz w:val="16"/>
                <w:szCs w:val="16"/>
              </w:rPr>
            </w:pPr>
            <w:r>
              <w:rPr>
                <w:noProof/>
                <w:sz w:val="16"/>
                <w:szCs w:val="16"/>
              </w:rPr>
              <w:t>SCs</w:t>
            </w:r>
          </w:p>
        </w:tc>
        <w:tc>
          <w:tcPr>
            <w:tcW w:w="4253" w:type="dxa"/>
          </w:tcPr>
          <w:p w14:paraId="59BCD169" w14:textId="77777777" w:rsidR="006E0F8D" w:rsidRDefault="006E0F8D" w:rsidP="006E0F8D">
            <w:pPr>
              <w:pStyle w:val="TAL"/>
              <w:rPr>
                <w:sz w:val="16"/>
                <w:szCs w:val="16"/>
              </w:rPr>
            </w:pPr>
            <w:r>
              <w:rPr>
                <w:rFonts w:cs="Arial"/>
                <w:sz w:val="16"/>
                <w:szCs w:val="16"/>
              </w:rPr>
              <w:t>List of Scrambling Codes of measured cells. The order of SC values in the list should be the same as the corresponding measured values in the RSCPs and Ec/Nos attributes.</w:t>
            </w:r>
          </w:p>
        </w:tc>
        <w:tc>
          <w:tcPr>
            <w:tcW w:w="992" w:type="dxa"/>
            <w:shd w:val="clear" w:color="auto" w:fill="auto"/>
            <w:vAlign w:val="center"/>
          </w:tcPr>
          <w:p w14:paraId="3BBA9A10"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7020AB6A" w14:textId="77777777">
        <w:trPr>
          <w:cantSplit/>
          <w:trHeight w:val="315"/>
          <w:tblHeader/>
        </w:trPr>
        <w:tc>
          <w:tcPr>
            <w:tcW w:w="0" w:type="auto"/>
            <w:vMerge w:val="restart"/>
            <w:shd w:val="clear" w:color="auto" w:fill="auto"/>
            <w:vAlign w:val="center"/>
          </w:tcPr>
          <w:p w14:paraId="40B4D70F" w14:textId="77777777" w:rsidR="006E0F8D" w:rsidRDefault="006E0F8D" w:rsidP="006E0F8D">
            <w:pPr>
              <w:pStyle w:val="TAL"/>
              <w:rPr>
                <w:noProof/>
                <w:sz w:val="16"/>
                <w:szCs w:val="16"/>
                <w:lang w:eastAsia="zh-CN"/>
              </w:rPr>
            </w:pPr>
            <w:r>
              <w:rPr>
                <w:noProof/>
                <w:sz w:val="16"/>
                <w:szCs w:val="16"/>
                <w:lang w:eastAsia="zh-CN"/>
              </w:rPr>
              <w:t>M2</w:t>
            </w:r>
          </w:p>
        </w:tc>
        <w:tc>
          <w:tcPr>
            <w:tcW w:w="1683" w:type="dxa"/>
            <w:shd w:val="clear" w:color="auto" w:fill="auto"/>
            <w:vAlign w:val="center"/>
          </w:tcPr>
          <w:p w14:paraId="74AB28F9" w14:textId="77777777" w:rsidR="006E0F8D" w:rsidRDefault="006E0F8D" w:rsidP="006E0F8D">
            <w:pPr>
              <w:pStyle w:val="TAL"/>
              <w:rPr>
                <w:sz w:val="16"/>
                <w:szCs w:val="16"/>
              </w:rPr>
            </w:pPr>
            <w:r>
              <w:rPr>
                <w:sz w:val="16"/>
                <w:szCs w:val="16"/>
              </w:rPr>
              <w:t>RSCPs</w:t>
            </w:r>
          </w:p>
        </w:tc>
        <w:tc>
          <w:tcPr>
            <w:tcW w:w="4253" w:type="dxa"/>
          </w:tcPr>
          <w:p w14:paraId="654FCB8C"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414093B3"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56F0BB2"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70E83C7" w14:textId="77777777">
        <w:trPr>
          <w:cantSplit/>
          <w:trHeight w:val="315"/>
          <w:tblHeader/>
        </w:trPr>
        <w:tc>
          <w:tcPr>
            <w:tcW w:w="0" w:type="auto"/>
            <w:vMerge/>
            <w:shd w:val="clear" w:color="auto" w:fill="auto"/>
            <w:vAlign w:val="center"/>
          </w:tcPr>
          <w:p w14:paraId="305CF619" w14:textId="77777777" w:rsidR="006E0F8D" w:rsidRDefault="006E0F8D" w:rsidP="006E0F8D">
            <w:pPr>
              <w:pStyle w:val="TAL"/>
              <w:rPr>
                <w:noProof/>
                <w:sz w:val="16"/>
                <w:szCs w:val="16"/>
                <w:lang w:eastAsia="zh-CN"/>
              </w:rPr>
            </w:pPr>
          </w:p>
        </w:tc>
        <w:tc>
          <w:tcPr>
            <w:tcW w:w="1683" w:type="dxa"/>
            <w:shd w:val="clear" w:color="auto" w:fill="auto"/>
            <w:vAlign w:val="center"/>
          </w:tcPr>
          <w:p w14:paraId="7959E8D5" w14:textId="77777777" w:rsidR="006E0F8D" w:rsidRDefault="006E0F8D" w:rsidP="006E0F8D">
            <w:pPr>
              <w:pStyle w:val="TAL"/>
              <w:rPr>
                <w:noProof/>
                <w:sz w:val="16"/>
                <w:szCs w:val="16"/>
                <w:lang w:eastAsia="zh-CN"/>
              </w:rPr>
            </w:pPr>
            <w:r>
              <w:rPr>
                <w:noProof/>
                <w:sz w:val="16"/>
                <w:szCs w:val="16"/>
                <w:lang w:eastAsia="zh-CN"/>
              </w:rPr>
              <w:t>ISCPs</w:t>
            </w:r>
          </w:p>
        </w:tc>
        <w:tc>
          <w:tcPr>
            <w:tcW w:w="4253" w:type="dxa"/>
          </w:tcPr>
          <w:p w14:paraId="094625B9" w14:textId="77777777" w:rsidR="006E0F8D" w:rsidRDefault="006E0F8D" w:rsidP="006E0F8D">
            <w:pPr>
              <w:pStyle w:val="TAL"/>
              <w:rPr>
                <w:sz w:val="16"/>
                <w:szCs w:val="16"/>
              </w:rPr>
            </w:pPr>
            <w:r>
              <w:rPr>
                <w:rFonts w:cs="Arial"/>
                <w:sz w:val="16"/>
                <w:szCs w:val="16"/>
              </w:rPr>
              <w:t>List of ISCP values received in RRC measurement report. One value per measured cell.</w:t>
            </w:r>
          </w:p>
        </w:tc>
        <w:tc>
          <w:tcPr>
            <w:tcW w:w="992" w:type="dxa"/>
            <w:shd w:val="clear" w:color="auto" w:fill="auto"/>
            <w:vAlign w:val="center"/>
          </w:tcPr>
          <w:p w14:paraId="6321E4E0"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65647D5"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3813660" w14:textId="77777777">
        <w:trPr>
          <w:cantSplit/>
          <w:trHeight w:val="315"/>
          <w:tblHeader/>
        </w:trPr>
        <w:tc>
          <w:tcPr>
            <w:tcW w:w="0" w:type="auto"/>
            <w:vMerge/>
            <w:shd w:val="clear" w:color="auto" w:fill="auto"/>
            <w:vAlign w:val="center"/>
          </w:tcPr>
          <w:p w14:paraId="62E25B7B" w14:textId="77777777" w:rsidR="006E0F8D" w:rsidRDefault="006E0F8D" w:rsidP="006E0F8D">
            <w:pPr>
              <w:pStyle w:val="TAL"/>
              <w:rPr>
                <w:noProof/>
                <w:sz w:val="16"/>
                <w:szCs w:val="16"/>
                <w:lang w:eastAsia="zh-CN"/>
              </w:rPr>
            </w:pPr>
          </w:p>
        </w:tc>
        <w:tc>
          <w:tcPr>
            <w:tcW w:w="1683" w:type="dxa"/>
            <w:shd w:val="clear" w:color="auto" w:fill="auto"/>
            <w:vAlign w:val="center"/>
          </w:tcPr>
          <w:p w14:paraId="20DC76FF" w14:textId="77777777" w:rsidR="006E0F8D" w:rsidRDefault="006E0F8D" w:rsidP="006E0F8D">
            <w:pPr>
              <w:pStyle w:val="TAL"/>
              <w:rPr>
                <w:noProof/>
                <w:sz w:val="16"/>
                <w:szCs w:val="16"/>
                <w:lang w:eastAsia="zh-CN"/>
              </w:rPr>
            </w:pPr>
            <w:r>
              <w:rPr>
                <w:noProof/>
                <w:sz w:val="16"/>
                <w:szCs w:val="16"/>
                <w:lang w:eastAsia="zh-CN"/>
              </w:rPr>
              <w:t>SCs</w:t>
            </w:r>
          </w:p>
        </w:tc>
        <w:tc>
          <w:tcPr>
            <w:tcW w:w="4253" w:type="dxa"/>
          </w:tcPr>
          <w:p w14:paraId="44CDCB09" w14:textId="77777777" w:rsidR="006E0F8D" w:rsidRDefault="006E0F8D" w:rsidP="006E0F8D">
            <w:pPr>
              <w:pStyle w:val="TAL"/>
              <w:rPr>
                <w:sz w:val="16"/>
                <w:szCs w:val="16"/>
              </w:rPr>
            </w:pPr>
            <w:r>
              <w:rPr>
                <w:rFonts w:cs="Arial"/>
                <w:sz w:val="16"/>
                <w:szCs w:val="16"/>
              </w:rPr>
              <w:t>List of Scrambling Codes of measured cells. The order of SC values in the list should be the same as the corresponding measured values in the RSCPs and ISCPs attributes.</w:t>
            </w:r>
          </w:p>
        </w:tc>
        <w:tc>
          <w:tcPr>
            <w:tcW w:w="992" w:type="dxa"/>
            <w:shd w:val="clear" w:color="auto" w:fill="auto"/>
            <w:vAlign w:val="center"/>
          </w:tcPr>
          <w:p w14:paraId="25F2ED2A" w14:textId="77777777" w:rsidR="006E0F8D" w:rsidRDefault="006E0F8D" w:rsidP="006E0F8D">
            <w:pPr>
              <w:pStyle w:val="TAL"/>
              <w:rPr>
                <w:sz w:val="16"/>
                <w:szCs w:val="16"/>
              </w:rPr>
            </w:pPr>
            <w:r>
              <w:rPr>
                <w:sz w:val="16"/>
                <w:szCs w:val="16"/>
                <w:lang w:val="fr-FR"/>
              </w:rPr>
              <w:t>TS  25.331 [30]</w:t>
            </w:r>
          </w:p>
        </w:tc>
      </w:tr>
      <w:tr w:rsidR="006E0F8D" w14:paraId="262AF026" w14:textId="77777777">
        <w:trPr>
          <w:cantSplit/>
          <w:trHeight w:val="113"/>
          <w:tblHeader/>
        </w:trPr>
        <w:tc>
          <w:tcPr>
            <w:tcW w:w="0" w:type="auto"/>
            <w:vMerge w:val="restart"/>
            <w:shd w:val="clear" w:color="auto" w:fill="auto"/>
            <w:vAlign w:val="center"/>
          </w:tcPr>
          <w:p w14:paraId="3F100413" w14:textId="77777777" w:rsidR="006E0F8D" w:rsidRDefault="006E0F8D" w:rsidP="006E0F8D">
            <w:pPr>
              <w:pStyle w:val="TAL"/>
              <w:rPr>
                <w:noProof/>
                <w:sz w:val="16"/>
                <w:szCs w:val="16"/>
                <w:lang w:eastAsia="zh-CN"/>
              </w:rPr>
            </w:pPr>
            <w:r>
              <w:rPr>
                <w:noProof/>
                <w:sz w:val="16"/>
                <w:szCs w:val="16"/>
                <w:lang w:eastAsia="zh-CN"/>
              </w:rPr>
              <w:t>M3</w:t>
            </w:r>
          </w:p>
        </w:tc>
        <w:tc>
          <w:tcPr>
            <w:tcW w:w="1683" w:type="dxa"/>
            <w:shd w:val="clear" w:color="auto" w:fill="auto"/>
            <w:vAlign w:val="center"/>
          </w:tcPr>
          <w:p w14:paraId="647928D6" w14:textId="77777777" w:rsidR="006E0F8D" w:rsidRDefault="006E0F8D" w:rsidP="006E0F8D">
            <w:pPr>
              <w:pStyle w:val="TAL"/>
              <w:rPr>
                <w:noProof/>
                <w:sz w:val="16"/>
                <w:szCs w:val="16"/>
                <w:lang w:eastAsia="zh-CN"/>
              </w:rPr>
            </w:pPr>
            <w:r>
              <w:rPr>
                <w:noProof/>
                <w:sz w:val="16"/>
                <w:szCs w:val="16"/>
                <w:lang w:eastAsia="zh-CN"/>
              </w:rPr>
              <w:t>SIR</w:t>
            </w:r>
          </w:p>
        </w:tc>
        <w:tc>
          <w:tcPr>
            <w:tcW w:w="4253" w:type="dxa"/>
          </w:tcPr>
          <w:p w14:paraId="17209514" w14:textId="77777777" w:rsidR="006E0F8D" w:rsidRDefault="006E0F8D" w:rsidP="006E0F8D">
            <w:pPr>
              <w:pStyle w:val="TAL"/>
              <w:rPr>
                <w:sz w:val="16"/>
                <w:szCs w:val="16"/>
              </w:rPr>
            </w:pPr>
            <w:r>
              <w:rPr>
                <w:rFonts w:cs="Arial"/>
                <w:sz w:val="16"/>
                <w:szCs w:val="16"/>
              </w:rPr>
              <w:t>Distribution of the SIR samples measured by the network during the collection period.</w:t>
            </w:r>
          </w:p>
        </w:tc>
        <w:tc>
          <w:tcPr>
            <w:tcW w:w="992" w:type="dxa"/>
            <w:shd w:val="clear" w:color="auto" w:fill="auto"/>
            <w:vAlign w:val="center"/>
          </w:tcPr>
          <w:p w14:paraId="5803D2FE"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5C232FE"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2E8B24E3" w14:textId="77777777">
        <w:trPr>
          <w:cantSplit/>
          <w:trHeight w:val="112"/>
          <w:tblHeader/>
        </w:trPr>
        <w:tc>
          <w:tcPr>
            <w:tcW w:w="0" w:type="auto"/>
            <w:vMerge/>
            <w:shd w:val="clear" w:color="auto" w:fill="auto"/>
            <w:vAlign w:val="center"/>
          </w:tcPr>
          <w:p w14:paraId="584BAC48" w14:textId="77777777" w:rsidR="006E0F8D" w:rsidRDefault="006E0F8D" w:rsidP="006E0F8D">
            <w:pPr>
              <w:pStyle w:val="TAL"/>
              <w:rPr>
                <w:noProof/>
                <w:sz w:val="16"/>
                <w:szCs w:val="16"/>
                <w:lang w:eastAsia="zh-CN"/>
              </w:rPr>
            </w:pPr>
          </w:p>
        </w:tc>
        <w:tc>
          <w:tcPr>
            <w:tcW w:w="1683" w:type="dxa"/>
            <w:shd w:val="clear" w:color="auto" w:fill="auto"/>
            <w:vAlign w:val="center"/>
          </w:tcPr>
          <w:p w14:paraId="6A1D351F" w14:textId="77777777" w:rsidR="006E0F8D" w:rsidRDefault="006E0F8D" w:rsidP="006E0F8D">
            <w:pPr>
              <w:pStyle w:val="TAL"/>
              <w:rPr>
                <w:noProof/>
                <w:sz w:val="16"/>
                <w:szCs w:val="16"/>
                <w:lang w:eastAsia="zh-CN"/>
              </w:rPr>
            </w:pPr>
            <w:r>
              <w:rPr>
                <w:noProof/>
                <w:sz w:val="16"/>
                <w:szCs w:val="16"/>
                <w:lang w:eastAsia="zh-CN"/>
              </w:rPr>
              <w:t>SIR error</w:t>
            </w:r>
          </w:p>
        </w:tc>
        <w:tc>
          <w:tcPr>
            <w:tcW w:w="4253" w:type="dxa"/>
          </w:tcPr>
          <w:p w14:paraId="7D8BE6D6" w14:textId="77777777" w:rsidR="006E0F8D" w:rsidRDefault="006E0F8D" w:rsidP="006E0F8D">
            <w:pPr>
              <w:pStyle w:val="TAL"/>
              <w:rPr>
                <w:sz w:val="16"/>
                <w:szCs w:val="16"/>
              </w:rPr>
            </w:pPr>
            <w:r>
              <w:rPr>
                <w:rFonts w:cs="Arial"/>
                <w:sz w:val="16"/>
                <w:szCs w:val="16"/>
              </w:rPr>
              <w:t>Distribution of the SIRerror samples measured by the network during the collection period.</w:t>
            </w:r>
          </w:p>
        </w:tc>
        <w:tc>
          <w:tcPr>
            <w:tcW w:w="992" w:type="dxa"/>
            <w:shd w:val="clear" w:color="auto" w:fill="auto"/>
            <w:vAlign w:val="center"/>
          </w:tcPr>
          <w:p w14:paraId="7B239441"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EFB6CD7"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4510F03C" w14:textId="77777777">
        <w:trPr>
          <w:cantSplit/>
          <w:trHeight w:val="54"/>
          <w:tblHeader/>
        </w:trPr>
        <w:tc>
          <w:tcPr>
            <w:tcW w:w="0" w:type="auto"/>
            <w:shd w:val="clear" w:color="auto" w:fill="auto"/>
            <w:vAlign w:val="center"/>
          </w:tcPr>
          <w:p w14:paraId="2B12D575" w14:textId="77777777" w:rsidR="006E0F8D" w:rsidRDefault="006E0F8D" w:rsidP="006E0F8D">
            <w:pPr>
              <w:pStyle w:val="TAL"/>
              <w:rPr>
                <w:noProof/>
                <w:sz w:val="16"/>
                <w:szCs w:val="16"/>
                <w:lang w:eastAsia="zh-CN"/>
              </w:rPr>
            </w:pPr>
            <w:r>
              <w:rPr>
                <w:noProof/>
                <w:sz w:val="16"/>
                <w:szCs w:val="16"/>
                <w:lang w:eastAsia="zh-CN"/>
              </w:rPr>
              <w:t>M4</w:t>
            </w:r>
          </w:p>
        </w:tc>
        <w:tc>
          <w:tcPr>
            <w:tcW w:w="1683" w:type="dxa"/>
            <w:shd w:val="clear" w:color="auto" w:fill="auto"/>
            <w:vAlign w:val="center"/>
          </w:tcPr>
          <w:p w14:paraId="0C93BDCD" w14:textId="77777777" w:rsidR="006E0F8D" w:rsidRDefault="006E0F8D" w:rsidP="006E0F8D">
            <w:pPr>
              <w:pStyle w:val="TAL"/>
              <w:rPr>
                <w:sz w:val="16"/>
                <w:szCs w:val="16"/>
              </w:rPr>
            </w:pPr>
            <w:r>
              <w:rPr>
                <w:sz w:val="16"/>
                <w:szCs w:val="16"/>
              </w:rPr>
              <w:t>EDCH PH distr</w:t>
            </w:r>
          </w:p>
        </w:tc>
        <w:tc>
          <w:tcPr>
            <w:tcW w:w="4253" w:type="dxa"/>
          </w:tcPr>
          <w:p w14:paraId="1AE52237" w14:textId="77777777" w:rsidR="006E0F8D" w:rsidRDefault="006E0F8D" w:rsidP="006E0F8D">
            <w:pPr>
              <w:pStyle w:val="TAL"/>
              <w:rPr>
                <w:sz w:val="16"/>
                <w:szCs w:val="16"/>
              </w:rPr>
            </w:pPr>
            <w:r>
              <w:rPr>
                <w:rFonts w:cs="Arial"/>
                <w:sz w:val="16"/>
                <w:szCs w:val="16"/>
              </w:rPr>
              <w:t>Distribution of the power headroom samples reported by the UE according to RRM configuration during the collection period.</w:t>
            </w:r>
          </w:p>
        </w:tc>
        <w:tc>
          <w:tcPr>
            <w:tcW w:w="992" w:type="dxa"/>
            <w:shd w:val="clear" w:color="auto" w:fill="auto"/>
            <w:vAlign w:val="center"/>
          </w:tcPr>
          <w:p w14:paraId="635E490F"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3259D51"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3A00B42" w14:textId="77777777">
        <w:trPr>
          <w:cantSplit/>
          <w:trHeight w:val="54"/>
          <w:tblHeader/>
        </w:trPr>
        <w:tc>
          <w:tcPr>
            <w:tcW w:w="0" w:type="auto"/>
            <w:shd w:val="clear" w:color="auto" w:fill="auto"/>
            <w:vAlign w:val="center"/>
          </w:tcPr>
          <w:p w14:paraId="35DD1666" w14:textId="77777777" w:rsidR="006E0F8D" w:rsidRDefault="006E0F8D" w:rsidP="006E0F8D">
            <w:pPr>
              <w:pStyle w:val="TAL"/>
              <w:rPr>
                <w:noProof/>
                <w:sz w:val="16"/>
                <w:szCs w:val="16"/>
                <w:lang w:eastAsia="zh-CN"/>
              </w:rPr>
            </w:pPr>
            <w:r>
              <w:rPr>
                <w:noProof/>
                <w:sz w:val="16"/>
                <w:szCs w:val="16"/>
                <w:lang w:eastAsia="zh-CN"/>
              </w:rPr>
              <w:t>M5</w:t>
            </w:r>
          </w:p>
        </w:tc>
        <w:tc>
          <w:tcPr>
            <w:tcW w:w="1683" w:type="dxa"/>
            <w:shd w:val="clear" w:color="auto" w:fill="auto"/>
            <w:vAlign w:val="center"/>
          </w:tcPr>
          <w:p w14:paraId="7DB11068" w14:textId="77777777" w:rsidR="006E0F8D" w:rsidRDefault="006E0F8D" w:rsidP="006E0F8D">
            <w:pPr>
              <w:pStyle w:val="TAL"/>
              <w:rPr>
                <w:sz w:val="16"/>
                <w:szCs w:val="16"/>
              </w:rPr>
            </w:pPr>
            <w:r>
              <w:rPr>
                <w:sz w:val="16"/>
                <w:szCs w:val="16"/>
              </w:rPr>
              <w:t>RTWP distr</w:t>
            </w:r>
          </w:p>
        </w:tc>
        <w:tc>
          <w:tcPr>
            <w:tcW w:w="4253" w:type="dxa"/>
          </w:tcPr>
          <w:p w14:paraId="0CCF5F52" w14:textId="77777777" w:rsidR="006E0F8D" w:rsidRDefault="006E0F8D" w:rsidP="006E0F8D">
            <w:pPr>
              <w:pStyle w:val="TAL"/>
              <w:rPr>
                <w:sz w:val="16"/>
                <w:szCs w:val="16"/>
              </w:rPr>
            </w:pPr>
            <w:r>
              <w:rPr>
                <w:rFonts w:cs="Arial"/>
                <w:sz w:val="16"/>
                <w:szCs w:val="16"/>
              </w:rPr>
              <w:t>Distribution of the measured Total Wideband Power samples obtained during the collection period. The distribution is in the interval of [-112, -50] dBm.</w:t>
            </w:r>
          </w:p>
        </w:tc>
        <w:tc>
          <w:tcPr>
            <w:tcW w:w="992" w:type="dxa"/>
            <w:shd w:val="clear" w:color="auto" w:fill="auto"/>
            <w:vAlign w:val="center"/>
          </w:tcPr>
          <w:p w14:paraId="0A8871E2"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F859B35"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48148182" w14:textId="77777777">
        <w:trPr>
          <w:cantSplit/>
          <w:trHeight w:val="105"/>
          <w:tblHeader/>
        </w:trPr>
        <w:tc>
          <w:tcPr>
            <w:tcW w:w="0" w:type="auto"/>
            <w:vMerge w:val="restart"/>
            <w:shd w:val="clear" w:color="auto" w:fill="auto"/>
            <w:vAlign w:val="center"/>
          </w:tcPr>
          <w:p w14:paraId="1DDCB600" w14:textId="77777777" w:rsidR="006E0F8D" w:rsidRDefault="006E0F8D" w:rsidP="006E0F8D">
            <w:pPr>
              <w:pStyle w:val="TAL"/>
              <w:rPr>
                <w:noProof/>
                <w:sz w:val="16"/>
                <w:szCs w:val="16"/>
                <w:lang w:eastAsia="zh-CN"/>
              </w:rPr>
            </w:pPr>
            <w:r>
              <w:rPr>
                <w:noProof/>
                <w:sz w:val="16"/>
                <w:szCs w:val="16"/>
                <w:lang w:eastAsia="zh-CN"/>
              </w:rPr>
              <w:t>M6</w:t>
            </w:r>
          </w:p>
        </w:tc>
        <w:tc>
          <w:tcPr>
            <w:tcW w:w="1683" w:type="dxa"/>
            <w:shd w:val="clear" w:color="auto" w:fill="auto"/>
            <w:vAlign w:val="center"/>
          </w:tcPr>
          <w:p w14:paraId="373EDB5E" w14:textId="77777777" w:rsidR="006E0F8D" w:rsidRDefault="006E0F8D" w:rsidP="006E0F8D">
            <w:pPr>
              <w:pStyle w:val="TAL"/>
              <w:rPr>
                <w:sz w:val="16"/>
                <w:szCs w:val="16"/>
              </w:rPr>
            </w:pPr>
            <w:r>
              <w:rPr>
                <w:sz w:val="16"/>
                <w:szCs w:val="16"/>
              </w:rPr>
              <w:t>UL volumes</w:t>
            </w:r>
          </w:p>
        </w:tc>
        <w:tc>
          <w:tcPr>
            <w:tcW w:w="4253" w:type="dxa"/>
          </w:tcPr>
          <w:p w14:paraId="017275ED" w14:textId="77777777" w:rsidR="006E0F8D" w:rsidRDefault="006E0F8D" w:rsidP="006E0F8D">
            <w:pPr>
              <w:pStyle w:val="TAL"/>
              <w:rPr>
                <w:sz w:val="16"/>
                <w:szCs w:val="16"/>
                <w:lang w:val="it-IT"/>
              </w:rPr>
            </w:pPr>
            <w:r>
              <w:rPr>
                <w:rFonts w:cs="Arial"/>
                <w:sz w:val="16"/>
                <w:szCs w:val="16"/>
              </w:rPr>
              <w:t xml:space="preserve">List of measured UL volumes in bytes per RAB. </w:t>
            </w:r>
            <w:r>
              <w:rPr>
                <w:rFonts w:cs="Arial"/>
                <w:sz w:val="16"/>
                <w:szCs w:val="16"/>
                <w:lang w:val="it-IT"/>
              </w:rPr>
              <w:t>One value  per RAB.</w:t>
            </w:r>
          </w:p>
        </w:tc>
        <w:tc>
          <w:tcPr>
            <w:tcW w:w="992" w:type="dxa"/>
            <w:shd w:val="clear" w:color="auto" w:fill="auto"/>
            <w:vAlign w:val="center"/>
          </w:tcPr>
          <w:p w14:paraId="1F22B13C"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0F5FDC1"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CC8B4B6" w14:textId="77777777">
        <w:trPr>
          <w:cantSplit/>
          <w:trHeight w:val="105"/>
          <w:tblHeader/>
        </w:trPr>
        <w:tc>
          <w:tcPr>
            <w:tcW w:w="0" w:type="auto"/>
            <w:vMerge/>
            <w:shd w:val="clear" w:color="auto" w:fill="auto"/>
            <w:vAlign w:val="center"/>
          </w:tcPr>
          <w:p w14:paraId="55B936BF" w14:textId="77777777" w:rsidR="006E0F8D" w:rsidRDefault="006E0F8D" w:rsidP="006E0F8D">
            <w:pPr>
              <w:pStyle w:val="TAL"/>
              <w:rPr>
                <w:noProof/>
                <w:sz w:val="16"/>
                <w:szCs w:val="16"/>
                <w:lang w:eastAsia="zh-CN"/>
              </w:rPr>
            </w:pPr>
          </w:p>
        </w:tc>
        <w:tc>
          <w:tcPr>
            <w:tcW w:w="1683" w:type="dxa"/>
            <w:shd w:val="clear" w:color="auto" w:fill="auto"/>
            <w:vAlign w:val="center"/>
          </w:tcPr>
          <w:p w14:paraId="3D762FBA" w14:textId="77777777" w:rsidR="006E0F8D" w:rsidRDefault="006E0F8D" w:rsidP="006E0F8D">
            <w:pPr>
              <w:pStyle w:val="TAL"/>
              <w:rPr>
                <w:sz w:val="16"/>
                <w:szCs w:val="16"/>
              </w:rPr>
            </w:pPr>
            <w:r>
              <w:rPr>
                <w:sz w:val="16"/>
                <w:szCs w:val="16"/>
              </w:rPr>
              <w:t>DL volumes</w:t>
            </w:r>
          </w:p>
        </w:tc>
        <w:tc>
          <w:tcPr>
            <w:tcW w:w="4253" w:type="dxa"/>
          </w:tcPr>
          <w:p w14:paraId="7A11D373" w14:textId="77777777" w:rsidR="006E0F8D" w:rsidRDefault="006E0F8D" w:rsidP="006E0F8D">
            <w:pPr>
              <w:pStyle w:val="TAL"/>
              <w:rPr>
                <w:sz w:val="16"/>
                <w:szCs w:val="16"/>
                <w:lang w:val="it-IT"/>
              </w:rPr>
            </w:pPr>
            <w:r>
              <w:rPr>
                <w:rFonts w:cs="Arial"/>
                <w:sz w:val="16"/>
                <w:szCs w:val="16"/>
              </w:rPr>
              <w:t xml:space="preserve">List of measured DL volumes in bytes per RAB. </w:t>
            </w:r>
            <w:r>
              <w:rPr>
                <w:rFonts w:cs="Arial"/>
                <w:sz w:val="16"/>
                <w:szCs w:val="16"/>
                <w:lang w:val="it-IT"/>
              </w:rPr>
              <w:t>One value  per RAB.</w:t>
            </w:r>
          </w:p>
        </w:tc>
        <w:tc>
          <w:tcPr>
            <w:tcW w:w="992" w:type="dxa"/>
            <w:shd w:val="clear" w:color="auto" w:fill="auto"/>
            <w:vAlign w:val="center"/>
          </w:tcPr>
          <w:p w14:paraId="18E9DDAA"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EE97209"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1524B74" w14:textId="77777777">
        <w:trPr>
          <w:cantSplit/>
          <w:trHeight w:val="105"/>
          <w:tblHeader/>
        </w:trPr>
        <w:tc>
          <w:tcPr>
            <w:tcW w:w="0" w:type="auto"/>
            <w:vMerge/>
            <w:shd w:val="clear" w:color="auto" w:fill="auto"/>
            <w:vAlign w:val="center"/>
          </w:tcPr>
          <w:p w14:paraId="7AC9841A" w14:textId="77777777" w:rsidR="006E0F8D" w:rsidRDefault="006E0F8D" w:rsidP="006E0F8D">
            <w:pPr>
              <w:pStyle w:val="TAL"/>
              <w:rPr>
                <w:noProof/>
                <w:sz w:val="16"/>
                <w:szCs w:val="16"/>
                <w:lang w:eastAsia="zh-CN"/>
              </w:rPr>
            </w:pPr>
          </w:p>
        </w:tc>
        <w:tc>
          <w:tcPr>
            <w:tcW w:w="1683" w:type="dxa"/>
            <w:shd w:val="clear" w:color="auto" w:fill="auto"/>
            <w:vAlign w:val="center"/>
          </w:tcPr>
          <w:p w14:paraId="1FDDDF6B" w14:textId="77777777" w:rsidR="006E0F8D" w:rsidRDefault="006E0F8D" w:rsidP="006E0F8D">
            <w:pPr>
              <w:pStyle w:val="TAL"/>
              <w:rPr>
                <w:sz w:val="16"/>
                <w:szCs w:val="16"/>
              </w:rPr>
            </w:pPr>
            <w:r>
              <w:rPr>
                <w:sz w:val="16"/>
                <w:szCs w:val="16"/>
              </w:rPr>
              <w:t>Traffic classes</w:t>
            </w:r>
          </w:p>
        </w:tc>
        <w:tc>
          <w:tcPr>
            <w:tcW w:w="4253" w:type="dxa"/>
          </w:tcPr>
          <w:p w14:paraId="1DD0DD05" w14:textId="77777777" w:rsidR="006E0F8D" w:rsidRDefault="006E0F8D" w:rsidP="006E0F8D">
            <w:pPr>
              <w:pStyle w:val="TAL"/>
              <w:rPr>
                <w:sz w:val="16"/>
                <w:szCs w:val="16"/>
              </w:rPr>
            </w:pPr>
            <w:r>
              <w:rPr>
                <w:rFonts w:cs="Arial"/>
                <w:sz w:val="16"/>
                <w:szCs w:val="16"/>
              </w:rPr>
              <w:t>List of Traffic class parameters (conversational, streaming, interactive, background) of the RABs for which the volume and throughput measurements apply. The order of Traffic class values in the list should be the same as the corresponding measured values in the UL volumes and DL volumes attributes.</w:t>
            </w:r>
          </w:p>
        </w:tc>
        <w:tc>
          <w:tcPr>
            <w:tcW w:w="992" w:type="dxa"/>
            <w:shd w:val="clear" w:color="auto" w:fill="auto"/>
            <w:vAlign w:val="center"/>
          </w:tcPr>
          <w:p w14:paraId="70BBD7CA"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1EBE15D1" w14:textId="77777777">
        <w:trPr>
          <w:cantSplit/>
          <w:trHeight w:val="30"/>
          <w:tblHeader/>
        </w:trPr>
        <w:tc>
          <w:tcPr>
            <w:tcW w:w="0" w:type="auto"/>
            <w:vMerge w:val="restart"/>
            <w:shd w:val="clear" w:color="auto" w:fill="auto"/>
            <w:vAlign w:val="center"/>
          </w:tcPr>
          <w:p w14:paraId="7D2590B5" w14:textId="77777777" w:rsidR="006E0F8D" w:rsidRDefault="006E0F8D" w:rsidP="006E0F8D">
            <w:pPr>
              <w:pStyle w:val="TAL"/>
              <w:rPr>
                <w:noProof/>
                <w:sz w:val="16"/>
                <w:szCs w:val="16"/>
                <w:lang w:eastAsia="zh-CN"/>
              </w:rPr>
            </w:pPr>
            <w:r>
              <w:rPr>
                <w:noProof/>
                <w:sz w:val="16"/>
                <w:szCs w:val="16"/>
                <w:lang w:eastAsia="zh-CN"/>
              </w:rPr>
              <w:t>M7</w:t>
            </w:r>
          </w:p>
        </w:tc>
        <w:tc>
          <w:tcPr>
            <w:tcW w:w="1683" w:type="dxa"/>
            <w:shd w:val="clear" w:color="auto" w:fill="auto"/>
            <w:vAlign w:val="center"/>
          </w:tcPr>
          <w:p w14:paraId="252D5B6E" w14:textId="77777777" w:rsidR="006E0F8D" w:rsidRDefault="006E0F8D" w:rsidP="006E0F8D">
            <w:pPr>
              <w:pStyle w:val="TAL"/>
              <w:rPr>
                <w:sz w:val="16"/>
                <w:szCs w:val="16"/>
              </w:rPr>
            </w:pPr>
            <w:r>
              <w:rPr>
                <w:sz w:val="16"/>
                <w:szCs w:val="16"/>
              </w:rPr>
              <w:t>UL Thps</w:t>
            </w:r>
          </w:p>
        </w:tc>
        <w:tc>
          <w:tcPr>
            <w:tcW w:w="4253" w:type="dxa"/>
          </w:tcPr>
          <w:p w14:paraId="58193F2F" w14:textId="77777777" w:rsidR="006E0F8D" w:rsidRDefault="006E0F8D" w:rsidP="006E0F8D">
            <w:pPr>
              <w:pStyle w:val="TAL"/>
              <w:rPr>
                <w:sz w:val="16"/>
                <w:szCs w:val="16"/>
              </w:rPr>
            </w:pPr>
            <w:r>
              <w:rPr>
                <w:rFonts w:cs="Arial"/>
                <w:sz w:val="16"/>
                <w:szCs w:val="16"/>
              </w:rPr>
              <w:t>List of measured UL throughputs in bytes/sec per RAB. One value per RAB.</w:t>
            </w:r>
          </w:p>
        </w:tc>
        <w:tc>
          <w:tcPr>
            <w:tcW w:w="992" w:type="dxa"/>
            <w:shd w:val="clear" w:color="auto" w:fill="auto"/>
            <w:vAlign w:val="center"/>
          </w:tcPr>
          <w:p w14:paraId="5B99DF11"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90F65B8"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8EA4E32" w14:textId="77777777">
        <w:trPr>
          <w:cantSplit/>
          <w:trHeight w:val="30"/>
          <w:tblHeader/>
        </w:trPr>
        <w:tc>
          <w:tcPr>
            <w:tcW w:w="0" w:type="auto"/>
            <w:vMerge/>
            <w:shd w:val="clear" w:color="auto" w:fill="auto"/>
            <w:vAlign w:val="center"/>
          </w:tcPr>
          <w:p w14:paraId="7D57C1D2" w14:textId="77777777" w:rsidR="006E0F8D" w:rsidRDefault="006E0F8D" w:rsidP="006E0F8D">
            <w:pPr>
              <w:pStyle w:val="TAL"/>
              <w:rPr>
                <w:noProof/>
                <w:sz w:val="16"/>
                <w:szCs w:val="16"/>
                <w:lang w:eastAsia="zh-CN"/>
              </w:rPr>
            </w:pPr>
          </w:p>
        </w:tc>
        <w:tc>
          <w:tcPr>
            <w:tcW w:w="1683" w:type="dxa"/>
            <w:shd w:val="clear" w:color="auto" w:fill="auto"/>
            <w:vAlign w:val="center"/>
          </w:tcPr>
          <w:p w14:paraId="2AB39FC2" w14:textId="77777777" w:rsidR="006E0F8D" w:rsidRDefault="006E0F8D" w:rsidP="006E0F8D">
            <w:pPr>
              <w:pStyle w:val="TAL"/>
              <w:rPr>
                <w:sz w:val="16"/>
                <w:szCs w:val="16"/>
              </w:rPr>
            </w:pPr>
            <w:r>
              <w:rPr>
                <w:sz w:val="16"/>
                <w:szCs w:val="16"/>
              </w:rPr>
              <w:t>DL Thps</w:t>
            </w:r>
          </w:p>
        </w:tc>
        <w:tc>
          <w:tcPr>
            <w:tcW w:w="4253" w:type="dxa"/>
          </w:tcPr>
          <w:p w14:paraId="4804A2BA" w14:textId="77777777" w:rsidR="006E0F8D" w:rsidRDefault="006E0F8D" w:rsidP="006E0F8D">
            <w:pPr>
              <w:pStyle w:val="TAL"/>
              <w:rPr>
                <w:sz w:val="16"/>
                <w:szCs w:val="16"/>
              </w:rPr>
            </w:pPr>
            <w:r>
              <w:rPr>
                <w:rFonts w:cs="Arial"/>
                <w:sz w:val="16"/>
                <w:szCs w:val="16"/>
              </w:rPr>
              <w:t>List of measured DL throughputs in bytes/sec per RAB. One value per RAB.</w:t>
            </w:r>
          </w:p>
        </w:tc>
        <w:tc>
          <w:tcPr>
            <w:tcW w:w="992" w:type="dxa"/>
            <w:shd w:val="clear" w:color="auto" w:fill="auto"/>
            <w:vAlign w:val="center"/>
          </w:tcPr>
          <w:p w14:paraId="74E39DD2"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B2A82D7"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A81D33D" w14:textId="77777777">
        <w:trPr>
          <w:cantSplit/>
          <w:trHeight w:val="30"/>
          <w:tblHeader/>
        </w:trPr>
        <w:tc>
          <w:tcPr>
            <w:tcW w:w="0" w:type="auto"/>
            <w:vMerge/>
            <w:shd w:val="clear" w:color="auto" w:fill="auto"/>
            <w:vAlign w:val="center"/>
          </w:tcPr>
          <w:p w14:paraId="1FC690B5" w14:textId="77777777" w:rsidR="006E0F8D" w:rsidRDefault="006E0F8D" w:rsidP="006E0F8D">
            <w:pPr>
              <w:pStyle w:val="TAL"/>
              <w:rPr>
                <w:noProof/>
                <w:sz w:val="16"/>
                <w:szCs w:val="16"/>
                <w:lang w:eastAsia="zh-CN"/>
              </w:rPr>
            </w:pPr>
          </w:p>
        </w:tc>
        <w:tc>
          <w:tcPr>
            <w:tcW w:w="1683" w:type="dxa"/>
            <w:shd w:val="clear" w:color="auto" w:fill="auto"/>
            <w:vAlign w:val="center"/>
          </w:tcPr>
          <w:p w14:paraId="1FAA409B" w14:textId="77777777" w:rsidR="006E0F8D" w:rsidRDefault="006E0F8D" w:rsidP="006E0F8D">
            <w:pPr>
              <w:pStyle w:val="TAL"/>
              <w:rPr>
                <w:sz w:val="16"/>
                <w:szCs w:val="16"/>
              </w:rPr>
            </w:pPr>
            <w:r>
              <w:rPr>
                <w:sz w:val="16"/>
                <w:szCs w:val="16"/>
              </w:rPr>
              <w:t>Traffic classes</w:t>
            </w:r>
          </w:p>
        </w:tc>
        <w:tc>
          <w:tcPr>
            <w:tcW w:w="4253" w:type="dxa"/>
          </w:tcPr>
          <w:p w14:paraId="617D2D68" w14:textId="77777777" w:rsidR="006E0F8D" w:rsidRDefault="006E0F8D" w:rsidP="006E0F8D">
            <w:pPr>
              <w:pStyle w:val="TAL"/>
              <w:rPr>
                <w:sz w:val="16"/>
                <w:szCs w:val="16"/>
              </w:rPr>
            </w:pPr>
            <w:r>
              <w:rPr>
                <w:rFonts w:cs="Arial"/>
                <w:sz w:val="16"/>
                <w:szCs w:val="16"/>
              </w:rPr>
              <w:t>List of Traffic class parameters (conversational, streaming, interactive, background) of the RABs for which the volume and throughput measurements apply. The order of Traffic class values in the list should be the same as the corresponding measured values in the UL Thps and DL Thps attributes.</w:t>
            </w:r>
          </w:p>
        </w:tc>
        <w:tc>
          <w:tcPr>
            <w:tcW w:w="992" w:type="dxa"/>
            <w:shd w:val="clear" w:color="auto" w:fill="auto"/>
            <w:vAlign w:val="center"/>
          </w:tcPr>
          <w:p w14:paraId="1A43EA57" w14:textId="77777777" w:rsidR="006E0F8D" w:rsidRDefault="006E0F8D" w:rsidP="006E0F8D">
            <w:pPr>
              <w:pStyle w:val="TAL"/>
              <w:rPr>
                <w:sz w:val="16"/>
                <w:szCs w:val="16"/>
              </w:rPr>
            </w:pPr>
            <w:r>
              <w:rPr>
                <w:sz w:val="16"/>
                <w:szCs w:val="16"/>
                <w:lang w:val="fr-FR"/>
              </w:rPr>
              <w:t>TS  23.107 [29]</w:t>
            </w:r>
          </w:p>
        </w:tc>
      </w:tr>
      <w:tr w:rsidR="006E0F8D" w14:paraId="2476AAEC" w14:textId="77777777">
        <w:trPr>
          <w:cantSplit/>
          <w:trHeight w:val="30"/>
          <w:tblHeader/>
        </w:trPr>
        <w:tc>
          <w:tcPr>
            <w:tcW w:w="0" w:type="auto"/>
            <w:vMerge/>
            <w:shd w:val="clear" w:color="auto" w:fill="auto"/>
            <w:vAlign w:val="center"/>
          </w:tcPr>
          <w:p w14:paraId="21919784" w14:textId="77777777" w:rsidR="006E0F8D" w:rsidRDefault="006E0F8D" w:rsidP="006E0F8D">
            <w:pPr>
              <w:pStyle w:val="TAL"/>
              <w:rPr>
                <w:noProof/>
                <w:sz w:val="16"/>
                <w:szCs w:val="16"/>
                <w:lang w:eastAsia="zh-CN"/>
              </w:rPr>
            </w:pPr>
          </w:p>
        </w:tc>
        <w:tc>
          <w:tcPr>
            <w:tcW w:w="1683" w:type="dxa"/>
            <w:shd w:val="clear" w:color="auto" w:fill="auto"/>
            <w:vAlign w:val="center"/>
          </w:tcPr>
          <w:p w14:paraId="696E59F3" w14:textId="77777777" w:rsidR="006E0F8D" w:rsidRDefault="006E0F8D" w:rsidP="006E0F8D">
            <w:pPr>
              <w:pStyle w:val="TAL"/>
              <w:rPr>
                <w:sz w:val="16"/>
                <w:szCs w:val="16"/>
              </w:rPr>
            </w:pPr>
            <w:r>
              <w:rPr>
                <w:sz w:val="16"/>
                <w:szCs w:val="16"/>
              </w:rPr>
              <w:t>UL Thp UE</w:t>
            </w:r>
          </w:p>
        </w:tc>
        <w:tc>
          <w:tcPr>
            <w:tcW w:w="4253" w:type="dxa"/>
          </w:tcPr>
          <w:p w14:paraId="497DA58E" w14:textId="77777777" w:rsidR="006E0F8D" w:rsidRDefault="006E0F8D" w:rsidP="006E0F8D">
            <w:pPr>
              <w:pStyle w:val="TAL"/>
              <w:rPr>
                <w:sz w:val="16"/>
                <w:szCs w:val="16"/>
              </w:rPr>
            </w:pPr>
            <w:r>
              <w:rPr>
                <w:sz w:val="16"/>
                <w:szCs w:val="16"/>
              </w:rPr>
              <w:t xml:space="preserve">Measured UL throughput </w:t>
            </w:r>
            <w:r>
              <w:rPr>
                <w:rFonts w:cs="Arial"/>
                <w:sz w:val="16"/>
                <w:szCs w:val="16"/>
              </w:rPr>
              <w:t>in bytes/sec per UE.</w:t>
            </w:r>
          </w:p>
        </w:tc>
        <w:tc>
          <w:tcPr>
            <w:tcW w:w="992" w:type="dxa"/>
            <w:shd w:val="clear" w:color="auto" w:fill="auto"/>
            <w:vAlign w:val="center"/>
          </w:tcPr>
          <w:p w14:paraId="74451019"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8879548"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B0D8F99" w14:textId="77777777">
        <w:trPr>
          <w:cantSplit/>
          <w:trHeight w:val="30"/>
          <w:tblHeader/>
        </w:trPr>
        <w:tc>
          <w:tcPr>
            <w:tcW w:w="0" w:type="auto"/>
            <w:vMerge/>
            <w:shd w:val="clear" w:color="auto" w:fill="auto"/>
            <w:vAlign w:val="center"/>
          </w:tcPr>
          <w:p w14:paraId="7787E950" w14:textId="77777777" w:rsidR="006E0F8D" w:rsidRDefault="006E0F8D" w:rsidP="006E0F8D">
            <w:pPr>
              <w:pStyle w:val="TAL"/>
              <w:rPr>
                <w:noProof/>
                <w:sz w:val="16"/>
                <w:szCs w:val="16"/>
                <w:lang w:eastAsia="zh-CN"/>
              </w:rPr>
            </w:pPr>
          </w:p>
        </w:tc>
        <w:tc>
          <w:tcPr>
            <w:tcW w:w="1683" w:type="dxa"/>
            <w:shd w:val="clear" w:color="auto" w:fill="auto"/>
            <w:vAlign w:val="center"/>
          </w:tcPr>
          <w:p w14:paraId="340E8A24" w14:textId="77777777" w:rsidR="006E0F8D" w:rsidRDefault="006E0F8D" w:rsidP="006E0F8D">
            <w:pPr>
              <w:pStyle w:val="TAL"/>
              <w:rPr>
                <w:sz w:val="16"/>
                <w:szCs w:val="16"/>
              </w:rPr>
            </w:pPr>
            <w:r>
              <w:rPr>
                <w:sz w:val="16"/>
                <w:szCs w:val="16"/>
              </w:rPr>
              <w:t>DL Thp UE</w:t>
            </w:r>
          </w:p>
        </w:tc>
        <w:tc>
          <w:tcPr>
            <w:tcW w:w="4253" w:type="dxa"/>
          </w:tcPr>
          <w:p w14:paraId="2CD64618" w14:textId="77777777" w:rsidR="006E0F8D" w:rsidRDefault="006E0F8D" w:rsidP="006E0F8D">
            <w:pPr>
              <w:pStyle w:val="TAL"/>
              <w:rPr>
                <w:sz w:val="16"/>
                <w:szCs w:val="16"/>
              </w:rPr>
            </w:pPr>
            <w:r>
              <w:rPr>
                <w:sz w:val="16"/>
                <w:szCs w:val="16"/>
              </w:rPr>
              <w:t xml:space="preserve">Measured DL throughput </w:t>
            </w:r>
            <w:r>
              <w:rPr>
                <w:rFonts w:cs="Arial"/>
                <w:sz w:val="16"/>
                <w:szCs w:val="16"/>
              </w:rPr>
              <w:t>in bytes/sec per UE.</w:t>
            </w:r>
          </w:p>
        </w:tc>
        <w:tc>
          <w:tcPr>
            <w:tcW w:w="992" w:type="dxa"/>
            <w:shd w:val="clear" w:color="auto" w:fill="auto"/>
            <w:vAlign w:val="center"/>
          </w:tcPr>
          <w:p w14:paraId="334BD758"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7F910F86"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bl>
    <w:p w14:paraId="524ACD9A" w14:textId="77777777" w:rsidR="008E4875" w:rsidRDefault="008E4875">
      <w:pPr>
        <w:rPr>
          <w:noProof/>
        </w:rPr>
      </w:pPr>
    </w:p>
    <w:p w14:paraId="1ABE71E0" w14:textId="77777777" w:rsidR="008E4875" w:rsidRDefault="008E4875">
      <w:pPr>
        <w:pStyle w:val="Heading3"/>
      </w:pPr>
      <w:bookmarkStart w:id="271" w:name="_CR4_17_2"/>
      <w:bookmarkStart w:id="272" w:name="_Toc10820434"/>
      <w:bookmarkStart w:id="273" w:name="_Toc36135555"/>
      <w:bookmarkStart w:id="274" w:name="_Toc36138400"/>
      <w:bookmarkStart w:id="275" w:name="_Toc44690766"/>
      <w:bookmarkStart w:id="276" w:name="_Toc51853300"/>
      <w:bookmarkStart w:id="277" w:name="_Toc162449856"/>
      <w:bookmarkEnd w:id="271"/>
      <w:r>
        <w:t>4.17.2</w:t>
      </w:r>
      <w:r>
        <w:tab/>
        <w:t>Trace Record for UE location information</w:t>
      </w:r>
      <w:bookmarkEnd w:id="272"/>
      <w:bookmarkEnd w:id="273"/>
      <w:bookmarkEnd w:id="274"/>
      <w:bookmarkEnd w:id="275"/>
      <w:bookmarkEnd w:id="276"/>
      <w:bookmarkEnd w:id="277"/>
      <w:r>
        <w:t xml:space="preserve"> </w:t>
      </w:r>
    </w:p>
    <w:p w14:paraId="17236B8E" w14:textId="77777777" w:rsidR="008E4875" w:rsidRDefault="008E4875">
      <w:pPr>
        <w:keepNext/>
      </w:pPr>
      <w:r>
        <w:t xml:space="preserve">The following table contains the Trace record description for UMTS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365A78E3" w14:textId="77777777">
        <w:trPr>
          <w:cantSplit/>
          <w:trHeight w:val="460"/>
          <w:tblHeader/>
        </w:trPr>
        <w:tc>
          <w:tcPr>
            <w:tcW w:w="0" w:type="auto"/>
            <w:shd w:val="clear" w:color="auto" w:fill="auto"/>
            <w:vAlign w:val="center"/>
          </w:tcPr>
          <w:p w14:paraId="44E1DD82"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MDT measurement </w:t>
            </w:r>
            <w:r>
              <w:rPr>
                <w:rFonts w:ascii="Arial" w:hAnsi="Arial"/>
                <w:b/>
                <w:sz w:val="18"/>
                <w:szCs w:val="18"/>
              </w:rPr>
              <w:br/>
              <w:t>name</w:t>
            </w:r>
          </w:p>
        </w:tc>
        <w:tc>
          <w:tcPr>
            <w:tcW w:w="1683" w:type="dxa"/>
            <w:shd w:val="clear" w:color="auto" w:fill="auto"/>
            <w:vAlign w:val="center"/>
          </w:tcPr>
          <w:p w14:paraId="27FBA38A"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Measurement </w:t>
            </w:r>
            <w:r>
              <w:rPr>
                <w:rFonts w:ascii="Arial" w:hAnsi="Arial"/>
                <w:b/>
                <w:sz w:val="18"/>
                <w:szCs w:val="18"/>
              </w:rPr>
              <w:br/>
              <w:t>attribute name(s)</w:t>
            </w:r>
          </w:p>
        </w:tc>
        <w:tc>
          <w:tcPr>
            <w:tcW w:w="4253" w:type="dxa"/>
          </w:tcPr>
          <w:p w14:paraId="7BBD9A67" w14:textId="77777777" w:rsidR="008E4875" w:rsidRDefault="008E4875">
            <w:pPr>
              <w:keepNext/>
              <w:keepLines/>
              <w:spacing w:after="0"/>
              <w:jc w:val="center"/>
              <w:rPr>
                <w:rFonts w:ascii="Arial" w:hAnsi="Arial"/>
                <w:b/>
                <w:sz w:val="18"/>
                <w:szCs w:val="18"/>
              </w:rPr>
            </w:pPr>
            <w:r>
              <w:rPr>
                <w:rFonts w:ascii="Arial" w:hAnsi="Arial"/>
                <w:b/>
                <w:sz w:val="18"/>
                <w:szCs w:val="18"/>
              </w:rPr>
              <w:t>Measurement attribute definition</w:t>
            </w:r>
          </w:p>
        </w:tc>
        <w:tc>
          <w:tcPr>
            <w:tcW w:w="992" w:type="dxa"/>
            <w:shd w:val="clear" w:color="auto" w:fill="auto"/>
            <w:vAlign w:val="center"/>
          </w:tcPr>
          <w:p w14:paraId="33D9673E" w14:textId="77777777" w:rsidR="008E4875" w:rsidRDefault="008E4875">
            <w:pPr>
              <w:keepNext/>
              <w:keepLines/>
              <w:spacing w:after="0"/>
              <w:jc w:val="center"/>
              <w:rPr>
                <w:rFonts w:ascii="Arial" w:hAnsi="Arial"/>
                <w:b/>
                <w:sz w:val="18"/>
                <w:szCs w:val="18"/>
              </w:rPr>
            </w:pPr>
            <w:r>
              <w:rPr>
                <w:rFonts w:ascii="Arial" w:hAnsi="Arial"/>
                <w:b/>
                <w:sz w:val="18"/>
                <w:szCs w:val="18"/>
              </w:rPr>
              <w:t>Notes</w:t>
            </w:r>
          </w:p>
        </w:tc>
      </w:tr>
      <w:tr w:rsidR="008E4875" w14:paraId="6A266A23" w14:textId="77777777">
        <w:trPr>
          <w:cantSplit/>
          <w:trHeight w:val="30"/>
          <w:tblHeader/>
        </w:trPr>
        <w:tc>
          <w:tcPr>
            <w:tcW w:w="0" w:type="auto"/>
            <w:shd w:val="clear" w:color="auto" w:fill="auto"/>
            <w:vAlign w:val="center"/>
          </w:tcPr>
          <w:p w14:paraId="47DC5B41" w14:textId="77777777" w:rsidR="008E4875" w:rsidRDefault="008E4875">
            <w:pPr>
              <w:widowControl w:val="0"/>
              <w:spacing w:after="0"/>
              <w:jc w:val="center"/>
              <w:rPr>
                <w:rFonts w:ascii="Arial" w:hAnsi="Arial"/>
                <w:noProof/>
                <w:sz w:val="16"/>
                <w:szCs w:val="16"/>
                <w:lang w:eastAsia="zh-CN"/>
              </w:rPr>
            </w:pPr>
            <w:r>
              <w:rPr>
                <w:rFonts w:ascii="Arial" w:hAnsi="Arial"/>
                <w:noProof/>
                <w:sz w:val="16"/>
                <w:szCs w:val="16"/>
                <w:lang w:eastAsia="zh-CN"/>
              </w:rPr>
              <w:t>UE location</w:t>
            </w:r>
          </w:p>
        </w:tc>
        <w:tc>
          <w:tcPr>
            <w:tcW w:w="1683" w:type="dxa"/>
            <w:shd w:val="clear" w:color="auto" w:fill="auto"/>
            <w:vAlign w:val="center"/>
          </w:tcPr>
          <w:p w14:paraId="6BA5AEB1" w14:textId="77777777" w:rsidR="008E4875" w:rsidRDefault="008E4875">
            <w:pPr>
              <w:keepNext/>
              <w:keepLines/>
              <w:spacing w:after="0"/>
              <w:rPr>
                <w:rFonts w:ascii="Arial" w:hAnsi="Arial"/>
                <w:noProof/>
                <w:sz w:val="16"/>
                <w:szCs w:val="16"/>
              </w:rPr>
            </w:pPr>
            <w:r>
              <w:rPr>
                <w:rFonts w:ascii="Arial" w:hAnsi="Arial"/>
                <w:noProof/>
                <w:sz w:val="16"/>
                <w:szCs w:val="16"/>
              </w:rPr>
              <w:t>GNSS pos</w:t>
            </w:r>
          </w:p>
        </w:tc>
        <w:tc>
          <w:tcPr>
            <w:tcW w:w="4253" w:type="dxa"/>
          </w:tcPr>
          <w:p w14:paraId="4E2BB396" w14:textId="77777777" w:rsidR="008E4875" w:rsidRDefault="008E4875">
            <w:pPr>
              <w:keepNext/>
              <w:keepLines/>
              <w:spacing w:after="0"/>
              <w:rPr>
                <w:rFonts w:ascii="Arial" w:hAnsi="Arial" w:cs="Arial"/>
                <w:sz w:val="16"/>
                <w:szCs w:val="16"/>
              </w:rPr>
            </w:pPr>
            <w:r>
              <w:rPr>
                <w:rFonts w:ascii="Arial" w:hAnsi="Arial" w:cs="Arial"/>
                <w:sz w:val="16"/>
                <w:szCs w:val="16"/>
              </w:rPr>
              <w:t>GNSS based coordinates, including (latitude, longitude) as reported by the UE.</w:t>
            </w:r>
          </w:p>
        </w:tc>
        <w:tc>
          <w:tcPr>
            <w:tcW w:w="992" w:type="dxa"/>
            <w:shd w:val="clear" w:color="auto" w:fill="auto"/>
            <w:vAlign w:val="center"/>
          </w:tcPr>
          <w:p w14:paraId="7D9561EC" w14:textId="77777777" w:rsidR="008E4875" w:rsidRDefault="008E4875">
            <w:pPr>
              <w:keepNext/>
              <w:keepLines/>
              <w:spacing w:after="0"/>
              <w:rPr>
                <w:rFonts w:ascii="Arial" w:hAnsi="Arial"/>
                <w:sz w:val="16"/>
                <w:szCs w:val="16"/>
              </w:rPr>
            </w:pPr>
            <w:r>
              <w:rPr>
                <w:rFonts w:ascii="Arial" w:hAnsi="Arial"/>
                <w:sz w:val="16"/>
                <w:szCs w:val="16"/>
              </w:rPr>
              <w:t>TS 32.422</w:t>
            </w:r>
          </w:p>
          <w:p w14:paraId="66DA922B" w14:textId="77777777" w:rsidR="008E4875" w:rsidRDefault="008E4875">
            <w:pPr>
              <w:keepNext/>
              <w:keepLines/>
              <w:spacing w:after="0"/>
              <w:rPr>
                <w:rFonts w:ascii="Arial" w:hAnsi="Arial"/>
                <w:sz w:val="16"/>
                <w:szCs w:val="16"/>
              </w:rPr>
            </w:pPr>
            <w:r>
              <w:rPr>
                <w:rFonts w:ascii="Arial" w:hAnsi="Arial"/>
                <w:sz w:val="16"/>
                <w:szCs w:val="16"/>
              </w:rPr>
              <w:t>TS 37.320</w:t>
            </w:r>
          </w:p>
        </w:tc>
      </w:tr>
    </w:tbl>
    <w:p w14:paraId="5EC2BDD8" w14:textId="77777777" w:rsidR="008E4875" w:rsidRDefault="008E4875">
      <w:pPr>
        <w:keepNext/>
      </w:pPr>
    </w:p>
    <w:p w14:paraId="6FF9EE58" w14:textId="77777777" w:rsidR="00DE6B4B" w:rsidRDefault="00DE6B4B" w:rsidP="00DE6B4B">
      <w:pPr>
        <w:pStyle w:val="Heading2"/>
        <w:rPr>
          <w:lang w:val="en-US"/>
        </w:rPr>
      </w:pPr>
      <w:bookmarkStart w:id="278" w:name="_CR4_18"/>
      <w:bookmarkStart w:id="279" w:name="_Toc10820435"/>
      <w:bookmarkStart w:id="280" w:name="_Toc36135556"/>
      <w:bookmarkStart w:id="281" w:name="_Toc36138401"/>
      <w:bookmarkStart w:id="282" w:name="_Toc44690767"/>
      <w:bookmarkStart w:id="283" w:name="_Toc51853301"/>
      <w:bookmarkStart w:id="284" w:name="_Toc162449857"/>
      <w:bookmarkEnd w:id="278"/>
      <w:r>
        <w:rPr>
          <w:lang w:val="en-US"/>
        </w:rPr>
        <w:t>4.18</w:t>
      </w:r>
      <w:r>
        <w:rPr>
          <w:lang w:val="en-US"/>
        </w:rPr>
        <w:tab/>
        <w:t>AMF Trace Record Content</w:t>
      </w:r>
      <w:bookmarkEnd w:id="279"/>
      <w:bookmarkEnd w:id="280"/>
      <w:bookmarkEnd w:id="281"/>
      <w:bookmarkEnd w:id="282"/>
      <w:bookmarkEnd w:id="283"/>
      <w:bookmarkEnd w:id="284"/>
    </w:p>
    <w:p w14:paraId="62398EDE" w14:textId="77777777" w:rsidR="00DE6B4B" w:rsidRDefault="00DE6B4B" w:rsidP="00DE6B4B">
      <w:pPr>
        <w:keepNext/>
      </w:pPr>
      <w:r>
        <w:t xml:space="preserve">The following table shows the trace record content for AMF. </w:t>
      </w:r>
    </w:p>
    <w:p w14:paraId="552ABFE0" w14:textId="77777777" w:rsidR="00DE6B4B" w:rsidRDefault="00DE6B4B" w:rsidP="00DE6B4B">
      <w:pPr>
        <w:keepNext/>
      </w:pPr>
      <w:r>
        <w:t xml:space="preserve">The trace record is the same for management based activation and for signalling based activation. </w:t>
      </w:r>
    </w:p>
    <w:p w14:paraId="640FDD6C" w14:textId="77777777" w:rsidR="00DE6B4B" w:rsidRDefault="00DE6B4B" w:rsidP="00DE6B4B">
      <w:pPr>
        <w:rPr>
          <w:rFonts w:eastAsia="SimSun"/>
          <w:lang w:val="en-US" w:eastAsia="zh-CN"/>
        </w:rPr>
      </w:pPr>
      <w:r>
        <w:rPr>
          <w:rFonts w:eastAsia="SimSun"/>
          <w:lang w:val="en-US" w:eastAsia="zh-CN"/>
        </w:rPr>
        <w:t>AMF shall support at least one of the following trace depth levels – Maximum, Medium or Minimum.</w:t>
      </w:r>
    </w:p>
    <w:p w14:paraId="4FAE6B66" w14:textId="77777777" w:rsidR="00DE6B4B" w:rsidRDefault="00DE6B4B" w:rsidP="00DE6B4B">
      <w:pPr>
        <w:pStyle w:val="TH"/>
        <w:rPr>
          <w:lang w:val="fr-FR"/>
        </w:rPr>
      </w:pPr>
      <w:bookmarkStart w:id="285" w:name="_CRTable4_18_1"/>
      <w:r>
        <w:rPr>
          <w:lang w:val="fr-FR"/>
        </w:rPr>
        <w:lastRenderedPageBreak/>
        <w:t xml:space="preserve">Table </w:t>
      </w:r>
      <w:bookmarkEnd w:id="285"/>
      <w:r>
        <w:rPr>
          <w:lang w:val="fr-FR"/>
        </w:rPr>
        <w:t>4.18.1 : AMF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910"/>
        <w:gridCol w:w="492"/>
        <w:gridCol w:w="536"/>
        <w:gridCol w:w="528"/>
        <w:gridCol w:w="5557"/>
      </w:tblGrid>
      <w:tr w:rsidR="00DE6B4B" w14:paraId="4738A503" w14:textId="77777777" w:rsidTr="00166756">
        <w:trPr>
          <w:cantSplit/>
          <w:jc w:val="center"/>
        </w:trPr>
        <w:tc>
          <w:tcPr>
            <w:tcW w:w="0" w:type="auto"/>
            <w:vMerge w:val="restart"/>
            <w:shd w:val="clear" w:color="auto" w:fill="CCCCCC"/>
            <w:vAlign w:val="center"/>
          </w:tcPr>
          <w:p w14:paraId="715B08DC"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C6FD3D6"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791E9294"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4EA2FCE" w14:textId="77777777" w:rsidR="00DE6B4B" w:rsidRDefault="00DE6B4B" w:rsidP="00166756">
            <w:pPr>
              <w:pStyle w:val="TAL"/>
              <w:jc w:val="center"/>
              <w:rPr>
                <w:b/>
                <w:bCs/>
                <w:sz w:val="16"/>
                <w:szCs w:val="16"/>
              </w:rPr>
            </w:pPr>
            <w:r>
              <w:rPr>
                <w:b/>
                <w:bCs/>
                <w:sz w:val="16"/>
                <w:szCs w:val="16"/>
              </w:rPr>
              <w:t>Description</w:t>
            </w:r>
          </w:p>
        </w:tc>
      </w:tr>
      <w:tr w:rsidR="00DE6B4B" w14:paraId="66A12350" w14:textId="77777777" w:rsidTr="00166756">
        <w:trPr>
          <w:cantSplit/>
          <w:jc w:val="center"/>
        </w:trPr>
        <w:tc>
          <w:tcPr>
            <w:tcW w:w="0" w:type="auto"/>
            <w:vMerge/>
            <w:vAlign w:val="center"/>
          </w:tcPr>
          <w:p w14:paraId="631F4040" w14:textId="77777777" w:rsidR="00DE6B4B" w:rsidRDefault="00DE6B4B" w:rsidP="00166756">
            <w:pPr>
              <w:pStyle w:val="TAL"/>
              <w:rPr>
                <w:sz w:val="16"/>
                <w:szCs w:val="16"/>
              </w:rPr>
            </w:pPr>
          </w:p>
        </w:tc>
        <w:tc>
          <w:tcPr>
            <w:tcW w:w="0" w:type="auto"/>
            <w:vMerge/>
            <w:vAlign w:val="center"/>
          </w:tcPr>
          <w:p w14:paraId="40F0C120" w14:textId="77777777" w:rsidR="00DE6B4B" w:rsidRDefault="00DE6B4B" w:rsidP="00166756">
            <w:pPr>
              <w:pStyle w:val="TAL"/>
              <w:rPr>
                <w:sz w:val="16"/>
                <w:szCs w:val="16"/>
              </w:rPr>
            </w:pPr>
          </w:p>
        </w:tc>
        <w:tc>
          <w:tcPr>
            <w:tcW w:w="0" w:type="auto"/>
            <w:shd w:val="clear" w:color="auto" w:fill="CCCCCC"/>
            <w:vAlign w:val="center"/>
          </w:tcPr>
          <w:p w14:paraId="6F2DB559"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47931789"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0FAB48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5CEC0C4F" w14:textId="77777777" w:rsidR="00DE6B4B" w:rsidRDefault="00DE6B4B" w:rsidP="00166756">
            <w:pPr>
              <w:pStyle w:val="TAL"/>
              <w:rPr>
                <w:bCs/>
                <w:sz w:val="16"/>
                <w:szCs w:val="16"/>
              </w:rPr>
            </w:pPr>
          </w:p>
        </w:tc>
      </w:tr>
      <w:tr w:rsidR="00DE6B4B" w14:paraId="79A22359" w14:textId="77777777" w:rsidTr="00166756">
        <w:trPr>
          <w:cantSplit/>
          <w:jc w:val="center"/>
        </w:trPr>
        <w:tc>
          <w:tcPr>
            <w:tcW w:w="0" w:type="auto"/>
            <w:vMerge w:val="restart"/>
            <w:vAlign w:val="center"/>
          </w:tcPr>
          <w:p w14:paraId="4ED4B47D" w14:textId="77777777" w:rsidR="00DE6B4B" w:rsidRDefault="00DE6B4B" w:rsidP="00166756">
            <w:pPr>
              <w:pStyle w:val="TAL"/>
              <w:rPr>
                <w:sz w:val="16"/>
                <w:szCs w:val="16"/>
              </w:rPr>
            </w:pPr>
            <w:r>
              <w:rPr>
                <w:sz w:val="16"/>
                <w:szCs w:val="16"/>
              </w:rPr>
              <w:t>N1</w:t>
            </w:r>
          </w:p>
        </w:tc>
        <w:tc>
          <w:tcPr>
            <w:tcW w:w="0" w:type="auto"/>
            <w:vMerge w:val="restart"/>
            <w:vAlign w:val="center"/>
          </w:tcPr>
          <w:p w14:paraId="511D05FC" w14:textId="77777777" w:rsidR="00DE6B4B" w:rsidRDefault="00DE6B4B" w:rsidP="00166756">
            <w:pPr>
              <w:pStyle w:val="TAL"/>
              <w:rPr>
                <w:sz w:val="16"/>
                <w:szCs w:val="16"/>
              </w:rPr>
            </w:pPr>
            <w:r>
              <w:rPr>
                <w:sz w:val="16"/>
                <w:szCs w:val="16"/>
              </w:rPr>
              <w:t>Decoded</w:t>
            </w:r>
          </w:p>
        </w:tc>
        <w:tc>
          <w:tcPr>
            <w:tcW w:w="0" w:type="auto"/>
            <w:vAlign w:val="center"/>
          </w:tcPr>
          <w:p w14:paraId="617B87EF" w14:textId="77777777" w:rsidR="00DE6B4B" w:rsidRDefault="00DE6B4B" w:rsidP="00166756">
            <w:pPr>
              <w:pStyle w:val="TAL"/>
              <w:jc w:val="center"/>
              <w:rPr>
                <w:b/>
                <w:sz w:val="16"/>
                <w:szCs w:val="16"/>
              </w:rPr>
            </w:pPr>
            <w:r>
              <w:rPr>
                <w:b/>
                <w:sz w:val="16"/>
                <w:szCs w:val="16"/>
              </w:rPr>
              <w:t>M</w:t>
            </w:r>
          </w:p>
        </w:tc>
        <w:tc>
          <w:tcPr>
            <w:tcW w:w="0" w:type="auto"/>
            <w:vAlign w:val="center"/>
          </w:tcPr>
          <w:p w14:paraId="5B1AD189" w14:textId="77777777" w:rsidR="00DE6B4B" w:rsidRDefault="00DE6B4B" w:rsidP="00166756">
            <w:pPr>
              <w:pStyle w:val="TAL"/>
              <w:jc w:val="center"/>
              <w:rPr>
                <w:b/>
                <w:sz w:val="16"/>
                <w:szCs w:val="16"/>
              </w:rPr>
            </w:pPr>
            <w:r>
              <w:rPr>
                <w:b/>
                <w:sz w:val="16"/>
                <w:szCs w:val="16"/>
              </w:rPr>
              <w:t>M</w:t>
            </w:r>
          </w:p>
        </w:tc>
        <w:tc>
          <w:tcPr>
            <w:tcW w:w="0" w:type="auto"/>
            <w:vAlign w:val="center"/>
          </w:tcPr>
          <w:p w14:paraId="2EE55C52" w14:textId="77777777" w:rsidR="00DE6B4B" w:rsidRDefault="00DE6B4B" w:rsidP="00166756">
            <w:pPr>
              <w:pStyle w:val="TAL"/>
              <w:jc w:val="center"/>
              <w:rPr>
                <w:b/>
                <w:sz w:val="16"/>
                <w:szCs w:val="16"/>
              </w:rPr>
            </w:pPr>
            <w:r>
              <w:rPr>
                <w:b/>
                <w:sz w:val="16"/>
                <w:szCs w:val="16"/>
              </w:rPr>
              <w:t>O</w:t>
            </w:r>
          </w:p>
        </w:tc>
        <w:tc>
          <w:tcPr>
            <w:tcW w:w="0" w:type="auto"/>
            <w:vAlign w:val="center"/>
          </w:tcPr>
          <w:p w14:paraId="301390AE" w14:textId="77777777" w:rsidR="00DE6B4B" w:rsidRDefault="00DE6B4B" w:rsidP="00166756">
            <w:pPr>
              <w:pStyle w:val="TAL"/>
              <w:rPr>
                <w:sz w:val="16"/>
                <w:szCs w:val="16"/>
              </w:rPr>
            </w:pPr>
            <w:r>
              <w:rPr>
                <w:sz w:val="16"/>
                <w:szCs w:val="16"/>
              </w:rPr>
              <w:t xml:space="preserve">Message name </w:t>
            </w:r>
          </w:p>
        </w:tc>
      </w:tr>
      <w:tr w:rsidR="00DE6B4B" w14:paraId="25422EA6" w14:textId="77777777" w:rsidTr="00166756">
        <w:trPr>
          <w:cantSplit/>
          <w:jc w:val="center"/>
        </w:trPr>
        <w:tc>
          <w:tcPr>
            <w:tcW w:w="0" w:type="auto"/>
            <w:vMerge/>
            <w:vAlign w:val="center"/>
          </w:tcPr>
          <w:p w14:paraId="5C32F9C0" w14:textId="77777777" w:rsidR="00DE6B4B" w:rsidRDefault="00DE6B4B" w:rsidP="00166756">
            <w:pPr>
              <w:pStyle w:val="TAL"/>
              <w:rPr>
                <w:sz w:val="16"/>
                <w:szCs w:val="16"/>
              </w:rPr>
            </w:pPr>
          </w:p>
        </w:tc>
        <w:tc>
          <w:tcPr>
            <w:tcW w:w="0" w:type="auto"/>
            <w:vMerge/>
            <w:vAlign w:val="center"/>
          </w:tcPr>
          <w:p w14:paraId="2AA434A9" w14:textId="77777777" w:rsidR="00DE6B4B" w:rsidRDefault="00DE6B4B" w:rsidP="00166756">
            <w:pPr>
              <w:pStyle w:val="TAL"/>
              <w:rPr>
                <w:sz w:val="16"/>
                <w:szCs w:val="16"/>
              </w:rPr>
            </w:pPr>
          </w:p>
        </w:tc>
        <w:tc>
          <w:tcPr>
            <w:tcW w:w="0" w:type="auto"/>
            <w:vAlign w:val="center"/>
          </w:tcPr>
          <w:p w14:paraId="7884FF2C" w14:textId="77777777" w:rsidR="00DE6B4B" w:rsidRDefault="00DE6B4B" w:rsidP="00166756">
            <w:pPr>
              <w:pStyle w:val="TAL"/>
              <w:jc w:val="center"/>
              <w:rPr>
                <w:b/>
                <w:sz w:val="16"/>
                <w:szCs w:val="16"/>
              </w:rPr>
            </w:pPr>
            <w:r>
              <w:rPr>
                <w:b/>
                <w:sz w:val="16"/>
                <w:szCs w:val="16"/>
              </w:rPr>
              <w:t>O</w:t>
            </w:r>
          </w:p>
        </w:tc>
        <w:tc>
          <w:tcPr>
            <w:tcW w:w="0" w:type="auto"/>
            <w:vAlign w:val="center"/>
          </w:tcPr>
          <w:p w14:paraId="213E3BA3" w14:textId="77777777" w:rsidR="00DE6B4B" w:rsidRDefault="00DE6B4B" w:rsidP="00166756">
            <w:pPr>
              <w:pStyle w:val="TAL"/>
              <w:jc w:val="center"/>
              <w:rPr>
                <w:b/>
                <w:sz w:val="16"/>
                <w:szCs w:val="16"/>
              </w:rPr>
            </w:pPr>
            <w:r>
              <w:rPr>
                <w:b/>
                <w:sz w:val="16"/>
                <w:szCs w:val="16"/>
              </w:rPr>
              <w:t>O</w:t>
            </w:r>
          </w:p>
        </w:tc>
        <w:tc>
          <w:tcPr>
            <w:tcW w:w="0" w:type="auto"/>
            <w:vAlign w:val="center"/>
          </w:tcPr>
          <w:p w14:paraId="6B82B168" w14:textId="77777777" w:rsidR="00DE6B4B" w:rsidRDefault="00DE6B4B" w:rsidP="00166756">
            <w:pPr>
              <w:pStyle w:val="TAL"/>
              <w:jc w:val="center"/>
              <w:rPr>
                <w:b/>
                <w:sz w:val="16"/>
                <w:szCs w:val="16"/>
              </w:rPr>
            </w:pPr>
            <w:r>
              <w:rPr>
                <w:b/>
                <w:sz w:val="16"/>
                <w:szCs w:val="16"/>
              </w:rPr>
              <w:t>O</w:t>
            </w:r>
          </w:p>
        </w:tc>
        <w:tc>
          <w:tcPr>
            <w:tcW w:w="0" w:type="auto"/>
            <w:vAlign w:val="center"/>
          </w:tcPr>
          <w:p w14:paraId="0FDCD0C7" w14:textId="77777777" w:rsidR="00DE6B4B" w:rsidRDefault="00DE6B4B" w:rsidP="00166756">
            <w:pPr>
              <w:pStyle w:val="TAL"/>
              <w:rPr>
                <w:sz w:val="16"/>
                <w:szCs w:val="16"/>
              </w:rPr>
            </w:pPr>
            <w:r>
              <w:rPr>
                <w:sz w:val="16"/>
                <w:szCs w:val="16"/>
              </w:rPr>
              <w:t>Record extensions</w:t>
            </w:r>
          </w:p>
        </w:tc>
      </w:tr>
      <w:tr w:rsidR="00DE6B4B" w14:paraId="1ED52B9C" w14:textId="77777777" w:rsidTr="00166756">
        <w:trPr>
          <w:cantSplit/>
          <w:jc w:val="center"/>
        </w:trPr>
        <w:tc>
          <w:tcPr>
            <w:tcW w:w="0" w:type="auto"/>
            <w:vMerge/>
            <w:vAlign w:val="center"/>
          </w:tcPr>
          <w:p w14:paraId="77044D4D" w14:textId="77777777" w:rsidR="00DE6B4B" w:rsidRDefault="00DE6B4B" w:rsidP="00166756">
            <w:pPr>
              <w:pStyle w:val="TAL"/>
              <w:rPr>
                <w:sz w:val="16"/>
                <w:szCs w:val="16"/>
              </w:rPr>
            </w:pPr>
          </w:p>
        </w:tc>
        <w:tc>
          <w:tcPr>
            <w:tcW w:w="0" w:type="auto"/>
            <w:vMerge/>
            <w:vAlign w:val="center"/>
          </w:tcPr>
          <w:p w14:paraId="7B16693F" w14:textId="77777777" w:rsidR="00DE6B4B" w:rsidRDefault="00DE6B4B" w:rsidP="00166756">
            <w:pPr>
              <w:pStyle w:val="TAL"/>
              <w:rPr>
                <w:sz w:val="16"/>
                <w:szCs w:val="16"/>
              </w:rPr>
            </w:pPr>
          </w:p>
        </w:tc>
        <w:tc>
          <w:tcPr>
            <w:tcW w:w="0" w:type="auto"/>
            <w:vAlign w:val="center"/>
          </w:tcPr>
          <w:p w14:paraId="25D093D8" w14:textId="77777777" w:rsidR="00DE6B4B" w:rsidRDefault="00DE6B4B" w:rsidP="00166756">
            <w:pPr>
              <w:pStyle w:val="TAL"/>
              <w:jc w:val="center"/>
              <w:rPr>
                <w:b/>
                <w:sz w:val="16"/>
                <w:szCs w:val="16"/>
              </w:rPr>
            </w:pPr>
            <w:r>
              <w:rPr>
                <w:b/>
                <w:sz w:val="16"/>
                <w:szCs w:val="16"/>
              </w:rPr>
              <w:t>M</w:t>
            </w:r>
          </w:p>
        </w:tc>
        <w:tc>
          <w:tcPr>
            <w:tcW w:w="0" w:type="auto"/>
            <w:vAlign w:val="center"/>
          </w:tcPr>
          <w:p w14:paraId="4DC485FB" w14:textId="77777777" w:rsidR="00DE6B4B" w:rsidRDefault="00DE6B4B" w:rsidP="00166756">
            <w:pPr>
              <w:pStyle w:val="TAL"/>
              <w:jc w:val="center"/>
              <w:rPr>
                <w:b/>
                <w:sz w:val="16"/>
                <w:szCs w:val="16"/>
              </w:rPr>
            </w:pPr>
            <w:r>
              <w:rPr>
                <w:b/>
                <w:sz w:val="16"/>
                <w:szCs w:val="16"/>
              </w:rPr>
              <w:t>M</w:t>
            </w:r>
          </w:p>
        </w:tc>
        <w:tc>
          <w:tcPr>
            <w:tcW w:w="0" w:type="auto"/>
            <w:vAlign w:val="center"/>
          </w:tcPr>
          <w:p w14:paraId="0754D716" w14:textId="77777777" w:rsidR="00DE6B4B" w:rsidRDefault="00DE6B4B" w:rsidP="00166756">
            <w:pPr>
              <w:pStyle w:val="TAL"/>
              <w:jc w:val="center"/>
              <w:rPr>
                <w:b/>
                <w:sz w:val="16"/>
                <w:szCs w:val="16"/>
              </w:rPr>
            </w:pPr>
            <w:r>
              <w:rPr>
                <w:b/>
                <w:sz w:val="16"/>
                <w:szCs w:val="16"/>
              </w:rPr>
              <w:t>X</w:t>
            </w:r>
          </w:p>
        </w:tc>
        <w:tc>
          <w:tcPr>
            <w:tcW w:w="0" w:type="auto"/>
            <w:vAlign w:val="center"/>
          </w:tcPr>
          <w:p w14:paraId="5CCC25DB" w14:textId="77777777" w:rsidR="00DE6B4B" w:rsidRDefault="00DE6B4B" w:rsidP="00166756">
            <w:pPr>
              <w:pStyle w:val="TAL"/>
              <w:rPr>
                <w:sz w:val="16"/>
                <w:szCs w:val="16"/>
              </w:rPr>
            </w:pPr>
            <w:r>
              <w:rPr>
                <w:sz w:val="16"/>
                <w:szCs w:val="16"/>
              </w:rPr>
              <w:t xml:space="preserve">ID of the connected </w:t>
            </w:r>
            <w:r w:rsidR="008D2461">
              <w:rPr>
                <w:sz w:val="16"/>
                <w:szCs w:val="16"/>
              </w:rPr>
              <w:t>gNB-CU-CP node/ng-eNB</w:t>
            </w:r>
            <w:r>
              <w:rPr>
                <w:sz w:val="16"/>
                <w:szCs w:val="16"/>
              </w:rPr>
              <w:br/>
              <w:t>ID of the traced AMF</w:t>
            </w:r>
          </w:p>
        </w:tc>
      </w:tr>
      <w:tr w:rsidR="00DE6B4B" w14:paraId="1BB26470" w14:textId="77777777" w:rsidTr="00166756">
        <w:trPr>
          <w:cantSplit/>
          <w:jc w:val="center"/>
        </w:trPr>
        <w:tc>
          <w:tcPr>
            <w:tcW w:w="0" w:type="auto"/>
            <w:vMerge/>
            <w:vAlign w:val="center"/>
          </w:tcPr>
          <w:p w14:paraId="72F6CC78" w14:textId="77777777" w:rsidR="00DE6B4B" w:rsidRDefault="00DE6B4B" w:rsidP="00166756">
            <w:pPr>
              <w:pStyle w:val="TAL"/>
              <w:rPr>
                <w:sz w:val="16"/>
                <w:szCs w:val="16"/>
              </w:rPr>
            </w:pPr>
          </w:p>
        </w:tc>
        <w:tc>
          <w:tcPr>
            <w:tcW w:w="0" w:type="auto"/>
            <w:vMerge/>
            <w:vAlign w:val="center"/>
          </w:tcPr>
          <w:p w14:paraId="010F1EC5" w14:textId="77777777" w:rsidR="00DE6B4B" w:rsidRDefault="00DE6B4B" w:rsidP="00166756">
            <w:pPr>
              <w:pStyle w:val="TAL"/>
              <w:rPr>
                <w:sz w:val="16"/>
                <w:szCs w:val="16"/>
              </w:rPr>
            </w:pPr>
          </w:p>
        </w:tc>
        <w:tc>
          <w:tcPr>
            <w:tcW w:w="0" w:type="auto"/>
            <w:vAlign w:val="center"/>
          </w:tcPr>
          <w:p w14:paraId="3C1C12C1" w14:textId="77777777" w:rsidR="00DE6B4B" w:rsidRDefault="00DE6B4B" w:rsidP="00166756">
            <w:pPr>
              <w:pStyle w:val="TAL"/>
              <w:jc w:val="center"/>
              <w:rPr>
                <w:b/>
                <w:sz w:val="16"/>
                <w:szCs w:val="16"/>
              </w:rPr>
            </w:pPr>
            <w:r>
              <w:rPr>
                <w:b/>
                <w:sz w:val="16"/>
                <w:szCs w:val="16"/>
              </w:rPr>
              <w:t>O</w:t>
            </w:r>
          </w:p>
        </w:tc>
        <w:tc>
          <w:tcPr>
            <w:tcW w:w="0" w:type="auto"/>
            <w:vAlign w:val="center"/>
          </w:tcPr>
          <w:p w14:paraId="1C084FE2" w14:textId="77777777" w:rsidR="00DE6B4B" w:rsidRDefault="00DE6B4B" w:rsidP="00166756">
            <w:pPr>
              <w:pStyle w:val="TAL"/>
              <w:jc w:val="center"/>
              <w:rPr>
                <w:b/>
                <w:sz w:val="16"/>
                <w:szCs w:val="16"/>
              </w:rPr>
            </w:pPr>
            <w:r>
              <w:rPr>
                <w:b/>
                <w:sz w:val="16"/>
                <w:szCs w:val="16"/>
              </w:rPr>
              <w:t>O</w:t>
            </w:r>
          </w:p>
        </w:tc>
        <w:tc>
          <w:tcPr>
            <w:tcW w:w="0" w:type="auto"/>
            <w:vAlign w:val="center"/>
          </w:tcPr>
          <w:p w14:paraId="05ED40E9" w14:textId="77777777" w:rsidR="00DE6B4B" w:rsidRDefault="00DE6B4B" w:rsidP="00166756">
            <w:pPr>
              <w:pStyle w:val="TAL"/>
              <w:jc w:val="center"/>
              <w:rPr>
                <w:b/>
                <w:sz w:val="16"/>
                <w:szCs w:val="16"/>
              </w:rPr>
            </w:pPr>
            <w:r>
              <w:rPr>
                <w:b/>
                <w:sz w:val="16"/>
                <w:szCs w:val="16"/>
              </w:rPr>
              <w:t>X</w:t>
            </w:r>
          </w:p>
        </w:tc>
        <w:tc>
          <w:tcPr>
            <w:tcW w:w="0" w:type="auto"/>
            <w:vAlign w:val="center"/>
          </w:tcPr>
          <w:p w14:paraId="79DFD9C5" w14:textId="77777777" w:rsidR="00DE6B4B" w:rsidRDefault="00DE6B4B" w:rsidP="00166756">
            <w:pPr>
              <w:pStyle w:val="TAL"/>
              <w:rPr>
                <w:sz w:val="16"/>
                <w:szCs w:val="16"/>
              </w:rPr>
            </w:pPr>
            <w:r>
              <w:rPr>
                <w:rFonts w:eastAsia="SimSun"/>
                <w:sz w:val="16"/>
                <w:szCs w:val="16"/>
                <w:lang w:eastAsia="zh-CN" w:bidi="he-IL"/>
              </w:rPr>
              <w:t xml:space="preserve">IE extracted from N1 messages between the traced AMF and the </w:t>
            </w:r>
            <w:r w:rsidR="008D2461">
              <w:rPr>
                <w:sz w:val="16"/>
                <w:szCs w:val="16"/>
              </w:rPr>
              <w:t xml:space="preserve">gNB-CU-CP/ng-eNB  </w:t>
            </w:r>
            <w:r>
              <w:rPr>
                <w:rFonts w:eastAsia="SimSun"/>
                <w:sz w:val="16"/>
                <w:szCs w:val="16"/>
                <w:lang w:eastAsia="zh-CN" w:bidi="he-IL"/>
              </w:rPr>
              <w:t xml:space="preserve"> node.</w:t>
            </w:r>
          </w:p>
        </w:tc>
      </w:tr>
      <w:tr w:rsidR="00DE6B4B" w14:paraId="6BFA8DA5" w14:textId="77777777" w:rsidTr="00166756">
        <w:trPr>
          <w:cantSplit/>
          <w:jc w:val="center"/>
        </w:trPr>
        <w:tc>
          <w:tcPr>
            <w:tcW w:w="0" w:type="auto"/>
            <w:vMerge/>
            <w:vAlign w:val="center"/>
          </w:tcPr>
          <w:p w14:paraId="25C3D88F" w14:textId="77777777" w:rsidR="00DE6B4B" w:rsidRDefault="00DE6B4B" w:rsidP="00166756">
            <w:pPr>
              <w:pStyle w:val="TAL"/>
              <w:rPr>
                <w:sz w:val="16"/>
                <w:szCs w:val="16"/>
              </w:rPr>
            </w:pPr>
          </w:p>
        </w:tc>
        <w:tc>
          <w:tcPr>
            <w:tcW w:w="0" w:type="auto"/>
            <w:vAlign w:val="center"/>
          </w:tcPr>
          <w:p w14:paraId="65579E71" w14:textId="77777777" w:rsidR="00DE6B4B" w:rsidRDefault="00DE6B4B" w:rsidP="00166756">
            <w:pPr>
              <w:pStyle w:val="TAL"/>
              <w:rPr>
                <w:sz w:val="16"/>
                <w:szCs w:val="16"/>
              </w:rPr>
            </w:pPr>
            <w:r>
              <w:rPr>
                <w:sz w:val="16"/>
                <w:szCs w:val="16"/>
              </w:rPr>
              <w:t>ASN.1</w:t>
            </w:r>
          </w:p>
        </w:tc>
        <w:tc>
          <w:tcPr>
            <w:tcW w:w="0" w:type="auto"/>
            <w:vAlign w:val="center"/>
          </w:tcPr>
          <w:p w14:paraId="6D66539A" w14:textId="77777777" w:rsidR="00DE6B4B" w:rsidRDefault="00DE6B4B" w:rsidP="00166756">
            <w:pPr>
              <w:pStyle w:val="TAL"/>
              <w:jc w:val="center"/>
              <w:rPr>
                <w:b/>
                <w:sz w:val="16"/>
                <w:szCs w:val="16"/>
              </w:rPr>
            </w:pPr>
            <w:r>
              <w:rPr>
                <w:b/>
                <w:sz w:val="16"/>
                <w:szCs w:val="16"/>
              </w:rPr>
              <w:t>X</w:t>
            </w:r>
          </w:p>
        </w:tc>
        <w:tc>
          <w:tcPr>
            <w:tcW w:w="0" w:type="auto"/>
            <w:vAlign w:val="center"/>
          </w:tcPr>
          <w:p w14:paraId="09A23322" w14:textId="77777777" w:rsidR="00DE6B4B" w:rsidRDefault="00DE6B4B" w:rsidP="00166756">
            <w:pPr>
              <w:pStyle w:val="TAL"/>
              <w:jc w:val="center"/>
              <w:rPr>
                <w:b/>
                <w:sz w:val="16"/>
                <w:szCs w:val="16"/>
              </w:rPr>
            </w:pPr>
            <w:r>
              <w:rPr>
                <w:b/>
                <w:sz w:val="16"/>
                <w:szCs w:val="16"/>
              </w:rPr>
              <w:t>X</w:t>
            </w:r>
          </w:p>
        </w:tc>
        <w:tc>
          <w:tcPr>
            <w:tcW w:w="0" w:type="auto"/>
            <w:vAlign w:val="center"/>
          </w:tcPr>
          <w:p w14:paraId="2E906051" w14:textId="77777777" w:rsidR="00DE6B4B" w:rsidRDefault="00DE6B4B" w:rsidP="00166756">
            <w:pPr>
              <w:pStyle w:val="TAL"/>
              <w:jc w:val="center"/>
              <w:rPr>
                <w:b/>
                <w:sz w:val="16"/>
                <w:szCs w:val="16"/>
              </w:rPr>
            </w:pPr>
            <w:r>
              <w:rPr>
                <w:b/>
                <w:sz w:val="16"/>
                <w:szCs w:val="16"/>
              </w:rPr>
              <w:t>M</w:t>
            </w:r>
          </w:p>
        </w:tc>
        <w:tc>
          <w:tcPr>
            <w:tcW w:w="0" w:type="auto"/>
            <w:vAlign w:val="center"/>
          </w:tcPr>
          <w:p w14:paraId="73CBC968"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 xml:space="preserve">N1 messages between the traced AMF and the </w:t>
            </w:r>
            <w:r w:rsidR="008D2461">
              <w:rPr>
                <w:sz w:val="16"/>
                <w:szCs w:val="16"/>
              </w:rPr>
              <w:t xml:space="preserve">gNB-CU-CP/ng-eNB </w:t>
            </w:r>
            <w:r>
              <w:rPr>
                <w:rFonts w:eastAsia="SimSun"/>
                <w:sz w:val="16"/>
                <w:szCs w:val="16"/>
                <w:lang w:eastAsia="zh-CN" w:bidi="he-IL"/>
              </w:rPr>
              <w:t xml:space="preserve"> node</w:t>
            </w:r>
            <w:r>
              <w:rPr>
                <w:sz w:val="16"/>
                <w:szCs w:val="16"/>
              </w:rPr>
              <w:t>. The encoded content of the message is provided.</w:t>
            </w:r>
          </w:p>
        </w:tc>
      </w:tr>
      <w:tr w:rsidR="00DE6B4B" w14:paraId="365B4B22" w14:textId="77777777" w:rsidTr="00166756">
        <w:trPr>
          <w:cantSplit/>
          <w:jc w:val="center"/>
        </w:trPr>
        <w:tc>
          <w:tcPr>
            <w:tcW w:w="0" w:type="auto"/>
            <w:vAlign w:val="center"/>
          </w:tcPr>
          <w:p w14:paraId="0618DE51" w14:textId="77777777" w:rsidR="00DE6B4B" w:rsidRDefault="00DE6B4B" w:rsidP="00166756">
            <w:pPr>
              <w:pStyle w:val="TAL"/>
              <w:rPr>
                <w:sz w:val="16"/>
                <w:szCs w:val="16"/>
              </w:rPr>
            </w:pPr>
            <w:r>
              <w:rPr>
                <w:sz w:val="16"/>
                <w:szCs w:val="16"/>
              </w:rPr>
              <w:t>N1 NAS PDU IE</w:t>
            </w:r>
          </w:p>
        </w:tc>
        <w:tc>
          <w:tcPr>
            <w:tcW w:w="0" w:type="auto"/>
            <w:vAlign w:val="center"/>
          </w:tcPr>
          <w:p w14:paraId="03158825" w14:textId="77777777" w:rsidR="00DE6B4B" w:rsidRDefault="00DE6B4B" w:rsidP="00166756">
            <w:pPr>
              <w:pStyle w:val="TAL"/>
              <w:rPr>
                <w:sz w:val="16"/>
                <w:szCs w:val="16"/>
              </w:rPr>
            </w:pPr>
            <w:r>
              <w:rPr>
                <w:sz w:val="16"/>
                <w:szCs w:val="16"/>
                <w:lang w:val="en-US"/>
              </w:rPr>
              <w:t>Encoded*</w:t>
            </w:r>
          </w:p>
        </w:tc>
        <w:tc>
          <w:tcPr>
            <w:tcW w:w="0" w:type="auto"/>
            <w:vAlign w:val="center"/>
          </w:tcPr>
          <w:p w14:paraId="6C14A830" w14:textId="77777777" w:rsidR="00DE6B4B" w:rsidRDefault="00DE6B4B" w:rsidP="00166756">
            <w:pPr>
              <w:pStyle w:val="TAL"/>
              <w:jc w:val="center"/>
              <w:rPr>
                <w:b/>
                <w:sz w:val="16"/>
                <w:szCs w:val="16"/>
              </w:rPr>
            </w:pPr>
            <w:r>
              <w:rPr>
                <w:b/>
                <w:sz w:val="16"/>
                <w:szCs w:val="16"/>
              </w:rPr>
              <w:t>X</w:t>
            </w:r>
          </w:p>
        </w:tc>
        <w:tc>
          <w:tcPr>
            <w:tcW w:w="0" w:type="auto"/>
            <w:vAlign w:val="center"/>
          </w:tcPr>
          <w:p w14:paraId="6F8534D8" w14:textId="77777777" w:rsidR="00DE6B4B" w:rsidRDefault="00DE6B4B" w:rsidP="00166756">
            <w:pPr>
              <w:pStyle w:val="TAL"/>
              <w:jc w:val="center"/>
              <w:rPr>
                <w:b/>
                <w:sz w:val="16"/>
                <w:szCs w:val="16"/>
              </w:rPr>
            </w:pPr>
            <w:r>
              <w:rPr>
                <w:b/>
                <w:sz w:val="16"/>
                <w:szCs w:val="16"/>
              </w:rPr>
              <w:t>X</w:t>
            </w:r>
          </w:p>
        </w:tc>
        <w:tc>
          <w:tcPr>
            <w:tcW w:w="0" w:type="auto"/>
            <w:vAlign w:val="center"/>
          </w:tcPr>
          <w:p w14:paraId="64493987" w14:textId="77777777" w:rsidR="00DE6B4B" w:rsidRDefault="00DE6B4B" w:rsidP="00166756">
            <w:pPr>
              <w:pStyle w:val="TAL"/>
              <w:jc w:val="center"/>
              <w:rPr>
                <w:b/>
                <w:sz w:val="16"/>
                <w:szCs w:val="16"/>
              </w:rPr>
            </w:pPr>
            <w:r>
              <w:rPr>
                <w:b/>
                <w:sz w:val="16"/>
                <w:szCs w:val="16"/>
              </w:rPr>
              <w:t>M</w:t>
            </w:r>
          </w:p>
        </w:tc>
        <w:tc>
          <w:tcPr>
            <w:tcW w:w="0" w:type="auto"/>
            <w:vAlign w:val="center"/>
          </w:tcPr>
          <w:p w14:paraId="6830E202" w14:textId="77777777" w:rsidR="00DE6B4B" w:rsidRDefault="00DE6B4B" w:rsidP="00166756">
            <w:pPr>
              <w:pStyle w:val="TAL"/>
              <w:rPr>
                <w:sz w:val="16"/>
                <w:szCs w:val="16"/>
                <w:lang w:val="en-US"/>
              </w:rPr>
            </w:pPr>
            <w:r>
              <w:rPr>
                <w:sz w:val="16"/>
                <w:szCs w:val="16"/>
                <w:lang w:val="en-US"/>
              </w:rPr>
              <w:t>Hexdata dump of the decrypted NAS message formatted according to 3GPP TS 24.501 [x10], sections 8 and 9, recorded as a separate message entry in the call trace file</w:t>
            </w:r>
          </w:p>
        </w:tc>
      </w:tr>
      <w:tr w:rsidR="00DE6B4B" w14:paraId="517B7675" w14:textId="77777777" w:rsidTr="00166756">
        <w:trPr>
          <w:cantSplit/>
          <w:jc w:val="center"/>
        </w:trPr>
        <w:tc>
          <w:tcPr>
            <w:tcW w:w="0" w:type="auto"/>
            <w:vMerge w:val="restart"/>
            <w:vAlign w:val="center"/>
          </w:tcPr>
          <w:p w14:paraId="675E1A1C" w14:textId="77777777" w:rsidR="00DE6B4B" w:rsidRDefault="00DE6B4B" w:rsidP="00166756">
            <w:pPr>
              <w:pStyle w:val="TAL"/>
              <w:rPr>
                <w:sz w:val="16"/>
                <w:szCs w:val="16"/>
              </w:rPr>
            </w:pPr>
            <w:r>
              <w:rPr>
                <w:sz w:val="16"/>
                <w:szCs w:val="16"/>
              </w:rPr>
              <w:t>N8</w:t>
            </w:r>
          </w:p>
        </w:tc>
        <w:tc>
          <w:tcPr>
            <w:tcW w:w="0" w:type="auto"/>
            <w:vMerge w:val="restart"/>
            <w:vAlign w:val="center"/>
          </w:tcPr>
          <w:p w14:paraId="201C9E4F" w14:textId="77777777" w:rsidR="00DE6B4B" w:rsidRDefault="00DE6B4B" w:rsidP="00166756">
            <w:pPr>
              <w:pStyle w:val="TAL"/>
              <w:rPr>
                <w:sz w:val="16"/>
                <w:szCs w:val="16"/>
              </w:rPr>
            </w:pPr>
            <w:r>
              <w:rPr>
                <w:sz w:val="16"/>
                <w:szCs w:val="16"/>
              </w:rPr>
              <w:t>Decoded</w:t>
            </w:r>
          </w:p>
        </w:tc>
        <w:tc>
          <w:tcPr>
            <w:tcW w:w="0" w:type="auto"/>
            <w:vAlign w:val="center"/>
          </w:tcPr>
          <w:p w14:paraId="04F1F307" w14:textId="77777777" w:rsidR="00DE6B4B" w:rsidRDefault="00DE6B4B" w:rsidP="00166756">
            <w:pPr>
              <w:pStyle w:val="TAL"/>
              <w:jc w:val="center"/>
              <w:rPr>
                <w:b/>
                <w:sz w:val="16"/>
                <w:szCs w:val="16"/>
              </w:rPr>
            </w:pPr>
            <w:r>
              <w:rPr>
                <w:b/>
                <w:sz w:val="16"/>
                <w:szCs w:val="16"/>
              </w:rPr>
              <w:t>M</w:t>
            </w:r>
          </w:p>
        </w:tc>
        <w:tc>
          <w:tcPr>
            <w:tcW w:w="0" w:type="auto"/>
            <w:vAlign w:val="center"/>
          </w:tcPr>
          <w:p w14:paraId="5104FB1B" w14:textId="77777777" w:rsidR="00DE6B4B" w:rsidRDefault="00DE6B4B" w:rsidP="00166756">
            <w:pPr>
              <w:pStyle w:val="TAL"/>
              <w:jc w:val="center"/>
              <w:rPr>
                <w:b/>
                <w:sz w:val="16"/>
                <w:szCs w:val="16"/>
              </w:rPr>
            </w:pPr>
            <w:r>
              <w:rPr>
                <w:b/>
                <w:sz w:val="16"/>
                <w:szCs w:val="16"/>
              </w:rPr>
              <w:t>M</w:t>
            </w:r>
          </w:p>
        </w:tc>
        <w:tc>
          <w:tcPr>
            <w:tcW w:w="0" w:type="auto"/>
            <w:vAlign w:val="center"/>
          </w:tcPr>
          <w:p w14:paraId="4722110D" w14:textId="77777777" w:rsidR="00DE6B4B" w:rsidRDefault="00DE6B4B" w:rsidP="00166756">
            <w:pPr>
              <w:pStyle w:val="TAL"/>
              <w:jc w:val="center"/>
              <w:rPr>
                <w:b/>
                <w:sz w:val="16"/>
                <w:szCs w:val="16"/>
              </w:rPr>
            </w:pPr>
            <w:r>
              <w:rPr>
                <w:b/>
                <w:sz w:val="16"/>
                <w:szCs w:val="16"/>
              </w:rPr>
              <w:t>O</w:t>
            </w:r>
          </w:p>
        </w:tc>
        <w:tc>
          <w:tcPr>
            <w:tcW w:w="0" w:type="auto"/>
            <w:vAlign w:val="center"/>
          </w:tcPr>
          <w:p w14:paraId="00F4FC30" w14:textId="77777777" w:rsidR="00DE6B4B" w:rsidRDefault="00DE6B4B" w:rsidP="00166756">
            <w:pPr>
              <w:pStyle w:val="TAL"/>
              <w:rPr>
                <w:sz w:val="16"/>
                <w:szCs w:val="16"/>
              </w:rPr>
            </w:pPr>
            <w:r>
              <w:rPr>
                <w:sz w:val="16"/>
                <w:szCs w:val="16"/>
              </w:rPr>
              <w:t xml:space="preserve">Message name </w:t>
            </w:r>
          </w:p>
        </w:tc>
      </w:tr>
      <w:tr w:rsidR="00DE6B4B" w14:paraId="078E9F9A" w14:textId="77777777" w:rsidTr="00166756">
        <w:trPr>
          <w:cantSplit/>
          <w:jc w:val="center"/>
        </w:trPr>
        <w:tc>
          <w:tcPr>
            <w:tcW w:w="0" w:type="auto"/>
            <w:vMerge/>
            <w:vAlign w:val="center"/>
          </w:tcPr>
          <w:p w14:paraId="087C491D" w14:textId="77777777" w:rsidR="00DE6B4B" w:rsidRDefault="00DE6B4B" w:rsidP="00166756">
            <w:pPr>
              <w:pStyle w:val="TAL"/>
              <w:rPr>
                <w:sz w:val="16"/>
                <w:szCs w:val="16"/>
              </w:rPr>
            </w:pPr>
          </w:p>
        </w:tc>
        <w:tc>
          <w:tcPr>
            <w:tcW w:w="0" w:type="auto"/>
            <w:vMerge/>
            <w:vAlign w:val="center"/>
          </w:tcPr>
          <w:p w14:paraId="230D9DFA" w14:textId="77777777" w:rsidR="00DE6B4B" w:rsidRDefault="00DE6B4B" w:rsidP="00166756">
            <w:pPr>
              <w:pStyle w:val="TAL"/>
              <w:rPr>
                <w:sz w:val="16"/>
                <w:szCs w:val="16"/>
              </w:rPr>
            </w:pPr>
          </w:p>
        </w:tc>
        <w:tc>
          <w:tcPr>
            <w:tcW w:w="0" w:type="auto"/>
            <w:vAlign w:val="center"/>
          </w:tcPr>
          <w:p w14:paraId="5C723B63" w14:textId="77777777" w:rsidR="00DE6B4B" w:rsidRDefault="00DE6B4B" w:rsidP="00166756">
            <w:pPr>
              <w:pStyle w:val="TAL"/>
              <w:jc w:val="center"/>
              <w:rPr>
                <w:b/>
                <w:sz w:val="16"/>
                <w:szCs w:val="16"/>
              </w:rPr>
            </w:pPr>
            <w:r>
              <w:rPr>
                <w:b/>
                <w:sz w:val="16"/>
                <w:szCs w:val="16"/>
              </w:rPr>
              <w:t>O</w:t>
            </w:r>
          </w:p>
        </w:tc>
        <w:tc>
          <w:tcPr>
            <w:tcW w:w="0" w:type="auto"/>
            <w:vAlign w:val="center"/>
          </w:tcPr>
          <w:p w14:paraId="255D2E51" w14:textId="77777777" w:rsidR="00DE6B4B" w:rsidRDefault="00DE6B4B" w:rsidP="00166756">
            <w:pPr>
              <w:pStyle w:val="TAL"/>
              <w:jc w:val="center"/>
              <w:rPr>
                <w:b/>
                <w:sz w:val="16"/>
                <w:szCs w:val="16"/>
              </w:rPr>
            </w:pPr>
            <w:r>
              <w:rPr>
                <w:b/>
                <w:sz w:val="16"/>
                <w:szCs w:val="16"/>
              </w:rPr>
              <w:t>O</w:t>
            </w:r>
          </w:p>
        </w:tc>
        <w:tc>
          <w:tcPr>
            <w:tcW w:w="0" w:type="auto"/>
            <w:vAlign w:val="center"/>
          </w:tcPr>
          <w:p w14:paraId="02C69BBE" w14:textId="77777777" w:rsidR="00DE6B4B" w:rsidRDefault="00DE6B4B" w:rsidP="00166756">
            <w:pPr>
              <w:pStyle w:val="TAL"/>
              <w:jc w:val="center"/>
              <w:rPr>
                <w:b/>
                <w:sz w:val="16"/>
                <w:szCs w:val="16"/>
              </w:rPr>
            </w:pPr>
            <w:r>
              <w:rPr>
                <w:b/>
                <w:sz w:val="16"/>
                <w:szCs w:val="16"/>
              </w:rPr>
              <w:t>O</w:t>
            </w:r>
          </w:p>
        </w:tc>
        <w:tc>
          <w:tcPr>
            <w:tcW w:w="0" w:type="auto"/>
            <w:vAlign w:val="center"/>
          </w:tcPr>
          <w:p w14:paraId="185171FC" w14:textId="77777777" w:rsidR="00DE6B4B" w:rsidRDefault="00DE6B4B" w:rsidP="00166756">
            <w:pPr>
              <w:pStyle w:val="TAL"/>
              <w:rPr>
                <w:sz w:val="16"/>
                <w:szCs w:val="16"/>
              </w:rPr>
            </w:pPr>
            <w:r>
              <w:rPr>
                <w:sz w:val="16"/>
                <w:szCs w:val="16"/>
              </w:rPr>
              <w:t>Record extensions</w:t>
            </w:r>
          </w:p>
        </w:tc>
      </w:tr>
      <w:tr w:rsidR="00DE6B4B" w14:paraId="6CC9DF04" w14:textId="77777777" w:rsidTr="00166756">
        <w:trPr>
          <w:cantSplit/>
          <w:jc w:val="center"/>
        </w:trPr>
        <w:tc>
          <w:tcPr>
            <w:tcW w:w="0" w:type="auto"/>
            <w:vMerge/>
            <w:vAlign w:val="center"/>
          </w:tcPr>
          <w:p w14:paraId="058D9344" w14:textId="77777777" w:rsidR="00DE6B4B" w:rsidRDefault="00DE6B4B" w:rsidP="00166756">
            <w:pPr>
              <w:pStyle w:val="TAL"/>
              <w:rPr>
                <w:sz w:val="16"/>
                <w:szCs w:val="16"/>
              </w:rPr>
            </w:pPr>
          </w:p>
        </w:tc>
        <w:tc>
          <w:tcPr>
            <w:tcW w:w="0" w:type="auto"/>
            <w:vMerge/>
            <w:vAlign w:val="center"/>
          </w:tcPr>
          <w:p w14:paraId="235753A6" w14:textId="77777777" w:rsidR="00DE6B4B" w:rsidRDefault="00DE6B4B" w:rsidP="00166756">
            <w:pPr>
              <w:pStyle w:val="TAL"/>
              <w:rPr>
                <w:sz w:val="16"/>
                <w:szCs w:val="16"/>
              </w:rPr>
            </w:pPr>
          </w:p>
        </w:tc>
        <w:tc>
          <w:tcPr>
            <w:tcW w:w="0" w:type="auto"/>
            <w:vAlign w:val="center"/>
          </w:tcPr>
          <w:p w14:paraId="6830C6C4" w14:textId="77777777" w:rsidR="00DE6B4B" w:rsidRDefault="00DE6B4B" w:rsidP="00166756">
            <w:pPr>
              <w:pStyle w:val="TAL"/>
              <w:jc w:val="center"/>
              <w:rPr>
                <w:b/>
                <w:sz w:val="16"/>
                <w:szCs w:val="16"/>
              </w:rPr>
            </w:pPr>
            <w:r>
              <w:rPr>
                <w:b/>
                <w:sz w:val="16"/>
                <w:szCs w:val="16"/>
              </w:rPr>
              <w:t>M</w:t>
            </w:r>
          </w:p>
        </w:tc>
        <w:tc>
          <w:tcPr>
            <w:tcW w:w="0" w:type="auto"/>
            <w:vAlign w:val="center"/>
          </w:tcPr>
          <w:p w14:paraId="324647A3" w14:textId="77777777" w:rsidR="00DE6B4B" w:rsidRDefault="00DE6B4B" w:rsidP="00166756">
            <w:pPr>
              <w:pStyle w:val="TAL"/>
              <w:jc w:val="center"/>
              <w:rPr>
                <w:b/>
                <w:sz w:val="16"/>
                <w:szCs w:val="16"/>
              </w:rPr>
            </w:pPr>
            <w:r>
              <w:rPr>
                <w:b/>
                <w:sz w:val="16"/>
                <w:szCs w:val="16"/>
              </w:rPr>
              <w:t>M</w:t>
            </w:r>
          </w:p>
        </w:tc>
        <w:tc>
          <w:tcPr>
            <w:tcW w:w="0" w:type="auto"/>
            <w:vAlign w:val="center"/>
          </w:tcPr>
          <w:p w14:paraId="4D370A69" w14:textId="77777777" w:rsidR="00DE6B4B" w:rsidRDefault="00DE6B4B" w:rsidP="00166756">
            <w:pPr>
              <w:pStyle w:val="TAL"/>
              <w:jc w:val="center"/>
              <w:rPr>
                <w:b/>
                <w:sz w:val="16"/>
                <w:szCs w:val="16"/>
              </w:rPr>
            </w:pPr>
            <w:r>
              <w:rPr>
                <w:b/>
                <w:sz w:val="16"/>
                <w:szCs w:val="16"/>
              </w:rPr>
              <w:t>X</w:t>
            </w:r>
          </w:p>
        </w:tc>
        <w:tc>
          <w:tcPr>
            <w:tcW w:w="0" w:type="auto"/>
            <w:vAlign w:val="center"/>
          </w:tcPr>
          <w:p w14:paraId="539741F3" w14:textId="77777777" w:rsidR="00DE6B4B" w:rsidRDefault="00DE6B4B" w:rsidP="00166756">
            <w:pPr>
              <w:pStyle w:val="TAL"/>
              <w:rPr>
                <w:sz w:val="16"/>
                <w:szCs w:val="16"/>
              </w:rPr>
            </w:pPr>
            <w:r>
              <w:rPr>
                <w:sz w:val="16"/>
                <w:szCs w:val="16"/>
              </w:rPr>
              <w:t>UDM ID of the connected UDM</w:t>
            </w:r>
            <w:r>
              <w:rPr>
                <w:sz w:val="16"/>
                <w:szCs w:val="16"/>
              </w:rPr>
              <w:br/>
              <w:t>AMF ID of the traced AMF</w:t>
            </w:r>
          </w:p>
        </w:tc>
      </w:tr>
      <w:tr w:rsidR="00DE6B4B" w14:paraId="4B0D82D5" w14:textId="77777777" w:rsidTr="00166756">
        <w:trPr>
          <w:cantSplit/>
          <w:jc w:val="center"/>
        </w:trPr>
        <w:tc>
          <w:tcPr>
            <w:tcW w:w="0" w:type="auto"/>
            <w:vMerge/>
            <w:vAlign w:val="center"/>
          </w:tcPr>
          <w:p w14:paraId="177D9132" w14:textId="77777777" w:rsidR="00DE6B4B" w:rsidRDefault="00DE6B4B" w:rsidP="00166756">
            <w:pPr>
              <w:pStyle w:val="TAL"/>
              <w:rPr>
                <w:sz w:val="16"/>
                <w:szCs w:val="16"/>
              </w:rPr>
            </w:pPr>
          </w:p>
        </w:tc>
        <w:tc>
          <w:tcPr>
            <w:tcW w:w="0" w:type="auto"/>
            <w:vMerge/>
            <w:vAlign w:val="center"/>
          </w:tcPr>
          <w:p w14:paraId="4737DEA4" w14:textId="77777777" w:rsidR="00DE6B4B" w:rsidRDefault="00DE6B4B" w:rsidP="00166756">
            <w:pPr>
              <w:pStyle w:val="TAL"/>
              <w:rPr>
                <w:sz w:val="16"/>
                <w:szCs w:val="16"/>
              </w:rPr>
            </w:pPr>
          </w:p>
        </w:tc>
        <w:tc>
          <w:tcPr>
            <w:tcW w:w="0" w:type="auto"/>
            <w:vAlign w:val="center"/>
          </w:tcPr>
          <w:p w14:paraId="45650B40" w14:textId="77777777" w:rsidR="00DE6B4B" w:rsidRDefault="00DE6B4B" w:rsidP="00166756">
            <w:pPr>
              <w:pStyle w:val="TAL"/>
              <w:jc w:val="center"/>
              <w:rPr>
                <w:b/>
                <w:sz w:val="16"/>
                <w:szCs w:val="16"/>
              </w:rPr>
            </w:pPr>
            <w:r>
              <w:rPr>
                <w:b/>
                <w:sz w:val="16"/>
                <w:szCs w:val="16"/>
              </w:rPr>
              <w:t>O</w:t>
            </w:r>
          </w:p>
        </w:tc>
        <w:tc>
          <w:tcPr>
            <w:tcW w:w="0" w:type="auto"/>
            <w:vAlign w:val="center"/>
          </w:tcPr>
          <w:p w14:paraId="506D6FA4" w14:textId="77777777" w:rsidR="00DE6B4B" w:rsidRDefault="00DE6B4B" w:rsidP="00166756">
            <w:pPr>
              <w:pStyle w:val="TAL"/>
              <w:jc w:val="center"/>
              <w:rPr>
                <w:b/>
                <w:sz w:val="16"/>
                <w:szCs w:val="16"/>
              </w:rPr>
            </w:pPr>
            <w:r>
              <w:rPr>
                <w:b/>
                <w:sz w:val="16"/>
                <w:szCs w:val="16"/>
              </w:rPr>
              <w:t>O</w:t>
            </w:r>
          </w:p>
        </w:tc>
        <w:tc>
          <w:tcPr>
            <w:tcW w:w="0" w:type="auto"/>
            <w:vAlign w:val="center"/>
          </w:tcPr>
          <w:p w14:paraId="1160B4CE" w14:textId="77777777" w:rsidR="00DE6B4B" w:rsidRDefault="00DE6B4B" w:rsidP="00166756">
            <w:pPr>
              <w:pStyle w:val="TAL"/>
              <w:jc w:val="center"/>
              <w:rPr>
                <w:b/>
                <w:sz w:val="16"/>
                <w:szCs w:val="16"/>
              </w:rPr>
            </w:pPr>
            <w:r>
              <w:rPr>
                <w:b/>
                <w:sz w:val="16"/>
                <w:szCs w:val="16"/>
              </w:rPr>
              <w:t>X</w:t>
            </w:r>
          </w:p>
        </w:tc>
        <w:tc>
          <w:tcPr>
            <w:tcW w:w="0" w:type="auto"/>
            <w:vAlign w:val="center"/>
          </w:tcPr>
          <w:p w14:paraId="46050E97" w14:textId="77777777" w:rsidR="00DE6B4B" w:rsidRDefault="00DE6B4B" w:rsidP="00166756">
            <w:pPr>
              <w:pStyle w:val="TAL"/>
              <w:rPr>
                <w:sz w:val="16"/>
                <w:szCs w:val="16"/>
              </w:rPr>
            </w:pPr>
            <w:r>
              <w:rPr>
                <w:rFonts w:eastAsia="SimSun"/>
                <w:sz w:val="16"/>
                <w:szCs w:val="16"/>
                <w:lang w:eastAsia="zh-CN" w:bidi="he-IL"/>
              </w:rPr>
              <w:t>IE extracted from N8 messages between the traced AMF and the UDM.</w:t>
            </w:r>
          </w:p>
        </w:tc>
      </w:tr>
      <w:tr w:rsidR="00DE6B4B" w14:paraId="4E60033C" w14:textId="77777777" w:rsidTr="00166756">
        <w:trPr>
          <w:cantSplit/>
          <w:jc w:val="center"/>
        </w:trPr>
        <w:tc>
          <w:tcPr>
            <w:tcW w:w="0" w:type="auto"/>
            <w:vMerge/>
            <w:vAlign w:val="center"/>
          </w:tcPr>
          <w:p w14:paraId="60610642" w14:textId="77777777" w:rsidR="00DE6B4B" w:rsidRDefault="00DE6B4B" w:rsidP="00166756">
            <w:pPr>
              <w:pStyle w:val="TAL"/>
              <w:rPr>
                <w:sz w:val="16"/>
                <w:szCs w:val="16"/>
              </w:rPr>
            </w:pPr>
          </w:p>
        </w:tc>
        <w:tc>
          <w:tcPr>
            <w:tcW w:w="0" w:type="auto"/>
            <w:vAlign w:val="center"/>
          </w:tcPr>
          <w:p w14:paraId="053A0CDD" w14:textId="77777777" w:rsidR="00DE6B4B" w:rsidRDefault="00DE6B4B" w:rsidP="00166756">
            <w:pPr>
              <w:pStyle w:val="TAL"/>
              <w:rPr>
                <w:sz w:val="16"/>
                <w:szCs w:val="16"/>
              </w:rPr>
            </w:pPr>
            <w:r>
              <w:rPr>
                <w:sz w:val="16"/>
                <w:szCs w:val="16"/>
              </w:rPr>
              <w:t>Encoded*</w:t>
            </w:r>
          </w:p>
        </w:tc>
        <w:tc>
          <w:tcPr>
            <w:tcW w:w="0" w:type="auto"/>
            <w:vAlign w:val="center"/>
          </w:tcPr>
          <w:p w14:paraId="1F0C2991" w14:textId="77777777" w:rsidR="00DE6B4B" w:rsidRDefault="00DE6B4B" w:rsidP="00166756">
            <w:pPr>
              <w:pStyle w:val="TAL"/>
              <w:jc w:val="center"/>
              <w:rPr>
                <w:b/>
                <w:sz w:val="16"/>
                <w:szCs w:val="16"/>
              </w:rPr>
            </w:pPr>
            <w:r>
              <w:rPr>
                <w:b/>
                <w:sz w:val="16"/>
                <w:szCs w:val="16"/>
              </w:rPr>
              <w:t>X</w:t>
            </w:r>
          </w:p>
        </w:tc>
        <w:tc>
          <w:tcPr>
            <w:tcW w:w="0" w:type="auto"/>
            <w:vAlign w:val="center"/>
          </w:tcPr>
          <w:p w14:paraId="30A36AC1" w14:textId="77777777" w:rsidR="00DE6B4B" w:rsidRDefault="00DE6B4B" w:rsidP="00166756">
            <w:pPr>
              <w:pStyle w:val="TAL"/>
              <w:jc w:val="center"/>
              <w:rPr>
                <w:b/>
                <w:sz w:val="16"/>
                <w:szCs w:val="16"/>
              </w:rPr>
            </w:pPr>
            <w:r>
              <w:rPr>
                <w:b/>
                <w:sz w:val="16"/>
                <w:szCs w:val="16"/>
              </w:rPr>
              <w:t>X</w:t>
            </w:r>
          </w:p>
        </w:tc>
        <w:tc>
          <w:tcPr>
            <w:tcW w:w="0" w:type="auto"/>
            <w:vAlign w:val="center"/>
          </w:tcPr>
          <w:p w14:paraId="0843481B" w14:textId="77777777" w:rsidR="00DE6B4B" w:rsidRDefault="00DE6B4B" w:rsidP="00166756">
            <w:pPr>
              <w:pStyle w:val="TAL"/>
              <w:jc w:val="center"/>
              <w:rPr>
                <w:b/>
                <w:sz w:val="16"/>
                <w:szCs w:val="16"/>
              </w:rPr>
            </w:pPr>
            <w:r>
              <w:rPr>
                <w:b/>
                <w:sz w:val="16"/>
                <w:szCs w:val="16"/>
              </w:rPr>
              <w:t>M</w:t>
            </w:r>
          </w:p>
        </w:tc>
        <w:tc>
          <w:tcPr>
            <w:tcW w:w="0" w:type="auto"/>
            <w:vAlign w:val="center"/>
          </w:tcPr>
          <w:p w14:paraId="1831ED0E" w14:textId="77777777" w:rsidR="00DE6B4B" w:rsidRDefault="00DE6B4B" w:rsidP="00166756">
            <w:pPr>
              <w:pStyle w:val="TAL"/>
              <w:rPr>
                <w:sz w:val="16"/>
                <w:szCs w:val="16"/>
              </w:rPr>
            </w:pPr>
            <w:r>
              <w:rPr>
                <w:sz w:val="16"/>
                <w:szCs w:val="16"/>
              </w:rPr>
              <w:t xml:space="preserve">Raw N8 </w:t>
            </w:r>
            <w:r>
              <w:rPr>
                <w:rFonts w:eastAsia="SimSun"/>
                <w:sz w:val="16"/>
                <w:szCs w:val="16"/>
                <w:lang w:eastAsia="zh-CN" w:bidi="he-IL"/>
              </w:rPr>
              <w:t>messages between the traced AMF and the UDM.</w:t>
            </w:r>
            <w:r>
              <w:rPr>
                <w:sz w:val="16"/>
                <w:szCs w:val="16"/>
              </w:rPr>
              <w:t xml:space="preserve"> The encoded content of the message is provided</w:t>
            </w:r>
          </w:p>
        </w:tc>
      </w:tr>
      <w:tr w:rsidR="00DE6B4B" w14:paraId="53EAAF95" w14:textId="77777777" w:rsidTr="00166756">
        <w:trPr>
          <w:cantSplit/>
          <w:jc w:val="center"/>
        </w:trPr>
        <w:tc>
          <w:tcPr>
            <w:tcW w:w="0" w:type="auto"/>
            <w:vMerge w:val="restart"/>
            <w:vAlign w:val="center"/>
          </w:tcPr>
          <w:p w14:paraId="5468E3C5" w14:textId="77777777" w:rsidR="00DE6B4B" w:rsidRDefault="00DE6B4B" w:rsidP="00166756">
            <w:pPr>
              <w:pStyle w:val="TAL"/>
              <w:rPr>
                <w:sz w:val="16"/>
                <w:szCs w:val="16"/>
              </w:rPr>
            </w:pPr>
            <w:r>
              <w:rPr>
                <w:sz w:val="16"/>
                <w:szCs w:val="16"/>
              </w:rPr>
              <w:t>N11</w:t>
            </w:r>
          </w:p>
        </w:tc>
        <w:tc>
          <w:tcPr>
            <w:tcW w:w="0" w:type="auto"/>
            <w:vMerge w:val="restart"/>
            <w:vAlign w:val="center"/>
          </w:tcPr>
          <w:p w14:paraId="56F6E7A3" w14:textId="77777777" w:rsidR="00DE6B4B" w:rsidRDefault="00DE6B4B" w:rsidP="00166756">
            <w:pPr>
              <w:pStyle w:val="TAL"/>
              <w:rPr>
                <w:sz w:val="16"/>
                <w:szCs w:val="16"/>
              </w:rPr>
            </w:pPr>
            <w:r>
              <w:rPr>
                <w:sz w:val="16"/>
                <w:szCs w:val="16"/>
              </w:rPr>
              <w:t>Decoded</w:t>
            </w:r>
          </w:p>
        </w:tc>
        <w:tc>
          <w:tcPr>
            <w:tcW w:w="0" w:type="auto"/>
            <w:vAlign w:val="center"/>
          </w:tcPr>
          <w:p w14:paraId="592147B5" w14:textId="77777777" w:rsidR="00DE6B4B" w:rsidRDefault="00DE6B4B" w:rsidP="00166756">
            <w:pPr>
              <w:pStyle w:val="TAL"/>
              <w:jc w:val="center"/>
              <w:rPr>
                <w:b/>
                <w:sz w:val="16"/>
                <w:szCs w:val="16"/>
              </w:rPr>
            </w:pPr>
            <w:r>
              <w:rPr>
                <w:b/>
                <w:sz w:val="16"/>
                <w:szCs w:val="16"/>
              </w:rPr>
              <w:t>M</w:t>
            </w:r>
          </w:p>
        </w:tc>
        <w:tc>
          <w:tcPr>
            <w:tcW w:w="0" w:type="auto"/>
            <w:vAlign w:val="center"/>
          </w:tcPr>
          <w:p w14:paraId="6CC8CF61" w14:textId="77777777" w:rsidR="00DE6B4B" w:rsidRDefault="00DE6B4B" w:rsidP="00166756">
            <w:pPr>
              <w:pStyle w:val="TAL"/>
              <w:jc w:val="center"/>
              <w:rPr>
                <w:b/>
                <w:sz w:val="16"/>
                <w:szCs w:val="16"/>
              </w:rPr>
            </w:pPr>
            <w:r>
              <w:rPr>
                <w:b/>
                <w:sz w:val="16"/>
                <w:szCs w:val="16"/>
              </w:rPr>
              <w:t>M</w:t>
            </w:r>
          </w:p>
        </w:tc>
        <w:tc>
          <w:tcPr>
            <w:tcW w:w="0" w:type="auto"/>
            <w:vAlign w:val="center"/>
          </w:tcPr>
          <w:p w14:paraId="6EC8BA44" w14:textId="77777777" w:rsidR="00DE6B4B" w:rsidRDefault="00DE6B4B" w:rsidP="00166756">
            <w:pPr>
              <w:pStyle w:val="TAL"/>
              <w:jc w:val="center"/>
              <w:rPr>
                <w:b/>
                <w:sz w:val="16"/>
                <w:szCs w:val="16"/>
              </w:rPr>
            </w:pPr>
            <w:r>
              <w:rPr>
                <w:b/>
                <w:sz w:val="16"/>
                <w:szCs w:val="16"/>
              </w:rPr>
              <w:t>O</w:t>
            </w:r>
          </w:p>
        </w:tc>
        <w:tc>
          <w:tcPr>
            <w:tcW w:w="0" w:type="auto"/>
            <w:vAlign w:val="center"/>
          </w:tcPr>
          <w:p w14:paraId="259EB0A0" w14:textId="77777777" w:rsidR="00DE6B4B" w:rsidRDefault="00DE6B4B" w:rsidP="00166756">
            <w:pPr>
              <w:pStyle w:val="TAL"/>
              <w:rPr>
                <w:sz w:val="16"/>
                <w:szCs w:val="16"/>
              </w:rPr>
            </w:pPr>
            <w:r>
              <w:rPr>
                <w:sz w:val="16"/>
                <w:szCs w:val="16"/>
              </w:rPr>
              <w:t xml:space="preserve">Message name </w:t>
            </w:r>
          </w:p>
        </w:tc>
      </w:tr>
      <w:tr w:rsidR="00DE6B4B" w14:paraId="7F2495F3" w14:textId="77777777" w:rsidTr="00166756">
        <w:trPr>
          <w:cantSplit/>
          <w:jc w:val="center"/>
        </w:trPr>
        <w:tc>
          <w:tcPr>
            <w:tcW w:w="0" w:type="auto"/>
            <w:vMerge/>
            <w:vAlign w:val="center"/>
          </w:tcPr>
          <w:p w14:paraId="6D5ECF94" w14:textId="77777777" w:rsidR="00DE6B4B" w:rsidRDefault="00DE6B4B" w:rsidP="00166756">
            <w:pPr>
              <w:pStyle w:val="TAL"/>
              <w:rPr>
                <w:sz w:val="16"/>
                <w:szCs w:val="16"/>
              </w:rPr>
            </w:pPr>
          </w:p>
        </w:tc>
        <w:tc>
          <w:tcPr>
            <w:tcW w:w="0" w:type="auto"/>
            <w:vMerge/>
            <w:vAlign w:val="center"/>
          </w:tcPr>
          <w:p w14:paraId="694E428B" w14:textId="77777777" w:rsidR="00DE6B4B" w:rsidRDefault="00DE6B4B" w:rsidP="00166756">
            <w:pPr>
              <w:pStyle w:val="TAL"/>
              <w:rPr>
                <w:sz w:val="16"/>
                <w:szCs w:val="16"/>
              </w:rPr>
            </w:pPr>
          </w:p>
        </w:tc>
        <w:tc>
          <w:tcPr>
            <w:tcW w:w="0" w:type="auto"/>
            <w:vAlign w:val="center"/>
          </w:tcPr>
          <w:p w14:paraId="7A5BD058" w14:textId="77777777" w:rsidR="00DE6B4B" w:rsidRDefault="00DE6B4B" w:rsidP="00166756">
            <w:pPr>
              <w:pStyle w:val="TAL"/>
              <w:jc w:val="center"/>
              <w:rPr>
                <w:b/>
                <w:sz w:val="16"/>
                <w:szCs w:val="16"/>
              </w:rPr>
            </w:pPr>
            <w:r>
              <w:rPr>
                <w:b/>
                <w:sz w:val="16"/>
                <w:szCs w:val="16"/>
              </w:rPr>
              <w:t>O</w:t>
            </w:r>
          </w:p>
        </w:tc>
        <w:tc>
          <w:tcPr>
            <w:tcW w:w="0" w:type="auto"/>
            <w:vAlign w:val="center"/>
          </w:tcPr>
          <w:p w14:paraId="2F54B7DB" w14:textId="77777777" w:rsidR="00DE6B4B" w:rsidRDefault="00DE6B4B" w:rsidP="00166756">
            <w:pPr>
              <w:pStyle w:val="TAL"/>
              <w:jc w:val="center"/>
              <w:rPr>
                <w:b/>
                <w:sz w:val="16"/>
                <w:szCs w:val="16"/>
              </w:rPr>
            </w:pPr>
            <w:r>
              <w:rPr>
                <w:b/>
                <w:sz w:val="16"/>
                <w:szCs w:val="16"/>
              </w:rPr>
              <w:t>O</w:t>
            </w:r>
          </w:p>
        </w:tc>
        <w:tc>
          <w:tcPr>
            <w:tcW w:w="0" w:type="auto"/>
            <w:vAlign w:val="center"/>
          </w:tcPr>
          <w:p w14:paraId="601E1802" w14:textId="77777777" w:rsidR="00DE6B4B" w:rsidRDefault="00DE6B4B" w:rsidP="00166756">
            <w:pPr>
              <w:pStyle w:val="TAL"/>
              <w:jc w:val="center"/>
              <w:rPr>
                <w:b/>
                <w:sz w:val="16"/>
                <w:szCs w:val="16"/>
              </w:rPr>
            </w:pPr>
            <w:r>
              <w:rPr>
                <w:b/>
                <w:sz w:val="16"/>
                <w:szCs w:val="16"/>
              </w:rPr>
              <w:t>O</w:t>
            </w:r>
          </w:p>
        </w:tc>
        <w:tc>
          <w:tcPr>
            <w:tcW w:w="0" w:type="auto"/>
            <w:vAlign w:val="center"/>
          </w:tcPr>
          <w:p w14:paraId="7D8C018E" w14:textId="77777777" w:rsidR="00DE6B4B" w:rsidRDefault="00DE6B4B" w:rsidP="00166756">
            <w:pPr>
              <w:pStyle w:val="TAL"/>
              <w:rPr>
                <w:sz w:val="16"/>
                <w:szCs w:val="16"/>
              </w:rPr>
            </w:pPr>
            <w:r>
              <w:rPr>
                <w:sz w:val="16"/>
                <w:szCs w:val="16"/>
              </w:rPr>
              <w:t>Record extensions</w:t>
            </w:r>
          </w:p>
        </w:tc>
      </w:tr>
      <w:tr w:rsidR="00DE6B4B" w14:paraId="0B2D0C02" w14:textId="77777777" w:rsidTr="00166756">
        <w:trPr>
          <w:cantSplit/>
          <w:jc w:val="center"/>
        </w:trPr>
        <w:tc>
          <w:tcPr>
            <w:tcW w:w="0" w:type="auto"/>
            <w:vMerge/>
            <w:vAlign w:val="center"/>
          </w:tcPr>
          <w:p w14:paraId="399984BD" w14:textId="77777777" w:rsidR="00DE6B4B" w:rsidRDefault="00DE6B4B" w:rsidP="00166756">
            <w:pPr>
              <w:pStyle w:val="TAL"/>
              <w:rPr>
                <w:sz w:val="16"/>
                <w:szCs w:val="16"/>
              </w:rPr>
            </w:pPr>
          </w:p>
        </w:tc>
        <w:tc>
          <w:tcPr>
            <w:tcW w:w="0" w:type="auto"/>
            <w:vMerge/>
            <w:vAlign w:val="center"/>
          </w:tcPr>
          <w:p w14:paraId="51860B12" w14:textId="77777777" w:rsidR="00DE6B4B" w:rsidRDefault="00DE6B4B" w:rsidP="00166756">
            <w:pPr>
              <w:pStyle w:val="TAL"/>
              <w:rPr>
                <w:sz w:val="16"/>
                <w:szCs w:val="16"/>
              </w:rPr>
            </w:pPr>
          </w:p>
        </w:tc>
        <w:tc>
          <w:tcPr>
            <w:tcW w:w="0" w:type="auto"/>
            <w:vAlign w:val="center"/>
          </w:tcPr>
          <w:p w14:paraId="1E638529" w14:textId="77777777" w:rsidR="00DE6B4B" w:rsidRDefault="00DE6B4B" w:rsidP="00166756">
            <w:pPr>
              <w:pStyle w:val="TAL"/>
              <w:jc w:val="center"/>
              <w:rPr>
                <w:b/>
                <w:sz w:val="16"/>
                <w:szCs w:val="16"/>
              </w:rPr>
            </w:pPr>
            <w:r>
              <w:rPr>
                <w:b/>
                <w:sz w:val="16"/>
                <w:szCs w:val="16"/>
              </w:rPr>
              <w:t>M</w:t>
            </w:r>
          </w:p>
        </w:tc>
        <w:tc>
          <w:tcPr>
            <w:tcW w:w="0" w:type="auto"/>
            <w:vAlign w:val="center"/>
          </w:tcPr>
          <w:p w14:paraId="6AF844A4" w14:textId="77777777" w:rsidR="00DE6B4B" w:rsidRDefault="00DE6B4B" w:rsidP="00166756">
            <w:pPr>
              <w:pStyle w:val="TAL"/>
              <w:jc w:val="center"/>
              <w:rPr>
                <w:b/>
                <w:sz w:val="16"/>
                <w:szCs w:val="16"/>
              </w:rPr>
            </w:pPr>
            <w:r>
              <w:rPr>
                <w:b/>
                <w:sz w:val="16"/>
                <w:szCs w:val="16"/>
              </w:rPr>
              <w:t>M</w:t>
            </w:r>
          </w:p>
        </w:tc>
        <w:tc>
          <w:tcPr>
            <w:tcW w:w="0" w:type="auto"/>
            <w:vAlign w:val="center"/>
          </w:tcPr>
          <w:p w14:paraId="516E441C" w14:textId="77777777" w:rsidR="00DE6B4B" w:rsidRDefault="00DE6B4B" w:rsidP="00166756">
            <w:pPr>
              <w:pStyle w:val="TAL"/>
              <w:jc w:val="center"/>
              <w:rPr>
                <w:b/>
                <w:sz w:val="16"/>
                <w:szCs w:val="16"/>
              </w:rPr>
            </w:pPr>
            <w:r>
              <w:rPr>
                <w:b/>
                <w:sz w:val="16"/>
                <w:szCs w:val="16"/>
              </w:rPr>
              <w:t>X</w:t>
            </w:r>
          </w:p>
        </w:tc>
        <w:tc>
          <w:tcPr>
            <w:tcW w:w="0" w:type="auto"/>
            <w:vAlign w:val="center"/>
          </w:tcPr>
          <w:p w14:paraId="0E37BBD1" w14:textId="77777777" w:rsidR="00DE6B4B" w:rsidRDefault="00DE6B4B" w:rsidP="00166756">
            <w:pPr>
              <w:pStyle w:val="TAL"/>
              <w:rPr>
                <w:sz w:val="16"/>
                <w:szCs w:val="16"/>
              </w:rPr>
            </w:pPr>
            <w:r>
              <w:rPr>
                <w:sz w:val="16"/>
                <w:szCs w:val="16"/>
              </w:rPr>
              <w:t>SMF ID of the connected SMF</w:t>
            </w:r>
            <w:r>
              <w:rPr>
                <w:sz w:val="16"/>
                <w:szCs w:val="16"/>
              </w:rPr>
              <w:br/>
              <w:t>AMF ID of the traced AMF</w:t>
            </w:r>
          </w:p>
        </w:tc>
      </w:tr>
      <w:tr w:rsidR="00DE6B4B" w14:paraId="348D95D9" w14:textId="77777777" w:rsidTr="00166756">
        <w:trPr>
          <w:cantSplit/>
          <w:jc w:val="center"/>
        </w:trPr>
        <w:tc>
          <w:tcPr>
            <w:tcW w:w="0" w:type="auto"/>
            <w:vMerge/>
            <w:vAlign w:val="center"/>
          </w:tcPr>
          <w:p w14:paraId="5A325C5A" w14:textId="77777777" w:rsidR="00DE6B4B" w:rsidRDefault="00DE6B4B" w:rsidP="00166756">
            <w:pPr>
              <w:pStyle w:val="TAL"/>
              <w:rPr>
                <w:sz w:val="16"/>
                <w:szCs w:val="16"/>
              </w:rPr>
            </w:pPr>
          </w:p>
        </w:tc>
        <w:tc>
          <w:tcPr>
            <w:tcW w:w="0" w:type="auto"/>
            <w:vMerge/>
            <w:vAlign w:val="center"/>
          </w:tcPr>
          <w:p w14:paraId="590DC84D" w14:textId="77777777" w:rsidR="00DE6B4B" w:rsidRDefault="00DE6B4B" w:rsidP="00166756">
            <w:pPr>
              <w:pStyle w:val="TAL"/>
              <w:rPr>
                <w:sz w:val="16"/>
                <w:szCs w:val="16"/>
              </w:rPr>
            </w:pPr>
          </w:p>
        </w:tc>
        <w:tc>
          <w:tcPr>
            <w:tcW w:w="0" w:type="auto"/>
            <w:vAlign w:val="center"/>
          </w:tcPr>
          <w:p w14:paraId="00CA297D" w14:textId="77777777" w:rsidR="00DE6B4B" w:rsidRDefault="00DE6B4B" w:rsidP="00166756">
            <w:pPr>
              <w:pStyle w:val="TAL"/>
              <w:jc w:val="center"/>
              <w:rPr>
                <w:b/>
                <w:sz w:val="16"/>
                <w:szCs w:val="16"/>
              </w:rPr>
            </w:pPr>
            <w:r>
              <w:rPr>
                <w:b/>
                <w:sz w:val="16"/>
                <w:szCs w:val="16"/>
              </w:rPr>
              <w:t>O</w:t>
            </w:r>
          </w:p>
        </w:tc>
        <w:tc>
          <w:tcPr>
            <w:tcW w:w="0" w:type="auto"/>
            <w:vAlign w:val="center"/>
          </w:tcPr>
          <w:p w14:paraId="66A64905" w14:textId="77777777" w:rsidR="00DE6B4B" w:rsidRDefault="00DE6B4B" w:rsidP="00166756">
            <w:pPr>
              <w:pStyle w:val="TAL"/>
              <w:jc w:val="center"/>
              <w:rPr>
                <w:b/>
                <w:sz w:val="16"/>
                <w:szCs w:val="16"/>
              </w:rPr>
            </w:pPr>
            <w:r>
              <w:rPr>
                <w:b/>
                <w:sz w:val="16"/>
                <w:szCs w:val="16"/>
              </w:rPr>
              <w:t>O</w:t>
            </w:r>
          </w:p>
        </w:tc>
        <w:tc>
          <w:tcPr>
            <w:tcW w:w="0" w:type="auto"/>
            <w:vAlign w:val="center"/>
          </w:tcPr>
          <w:p w14:paraId="144C2FE5" w14:textId="77777777" w:rsidR="00DE6B4B" w:rsidRDefault="00DE6B4B" w:rsidP="00166756">
            <w:pPr>
              <w:pStyle w:val="TAL"/>
              <w:jc w:val="center"/>
              <w:rPr>
                <w:b/>
                <w:sz w:val="16"/>
                <w:szCs w:val="16"/>
              </w:rPr>
            </w:pPr>
            <w:r>
              <w:rPr>
                <w:b/>
                <w:sz w:val="16"/>
                <w:szCs w:val="16"/>
              </w:rPr>
              <w:t>X</w:t>
            </w:r>
          </w:p>
        </w:tc>
        <w:tc>
          <w:tcPr>
            <w:tcW w:w="0" w:type="auto"/>
            <w:vAlign w:val="center"/>
          </w:tcPr>
          <w:p w14:paraId="49D6126C" w14:textId="77777777" w:rsidR="00DE6B4B" w:rsidRDefault="00DE6B4B" w:rsidP="00166756">
            <w:pPr>
              <w:pStyle w:val="TAL"/>
              <w:rPr>
                <w:sz w:val="16"/>
                <w:szCs w:val="16"/>
              </w:rPr>
            </w:pPr>
            <w:r>
              <w:rPr>
                <w:rFonts w:eastAsia="SimSun"/>
                <w:sz w:val="16"/>
                <w:szCs w:val="16"/>
                <w:lang w:eastAsia="zh-CN" w:bidi="he-IL"/>
              </w:rPr>
              <w:t>IE extracted from N11 messages between the traced AMF and the SMF.</w:t>
            </w:r>
          </w:p>
        </w:tc>
      </w:tr>
      <w:tr w:rsidR="00DE6B4B" w14:paraId="47B4191E" w14:textId="77777777" w:rsidTr="00166756">
        <w:trPr>
          <w:cantSplit/>
          <w:jc w:val="center"/>
        </w:trPr>
        <w:tc>
          <w:tcPr>
            <w:tcW w:w="0" w:type="auto"/>
            <w:vMerge/>
            <w:vAlign w:val="center"/>
          </w:tcPr>
          <w:p w14:paraId="36BA6CCA" w14:textId="77777777" w:rsidR="00DE6B4B" w:rsidRDefault="00DE6B4B" w:rsidP="00166756">
            <w:pPr>
              <w:pStyle w:val="TAL"/>
              <w:rPr>
                <w:sz w:val="16"/>
                <w:szCs w:val="16"/>
              </w:rPr>
            </w:pPr>
          </w:p>
        </w:tc>
        <w:tc>
          <w:tcPr>
            <w:tcW w:w="0" w:type="auto"/>
            <w:vAlign w:val="center"/>
          </w:tcPr>
          <w:p w14:paraId="28EC5BC0" w14:textId="77777777" w:rsidR="00DE6B4B" w:rsidRDefault="00DE6B4B" w:rsidP="00166756">
            <w:pPr>
              <w:pStyle w:val="TAL"/>
              <w:rPr>
                <w:sz w:val="16"/>
                <w:szCs w:val="16"/>
              </w:rPr>
            </w:pPr>
            <w:r>
              <w:rPr>
                <w:sz w:val="16"/>
                <w:szCs w:val="16"/>
              </w:rPr>
              <w:t>Encoded*</w:t>
            </w:r>
          </w:p>
        </w:tc>
        <w:tc>
          <w:tcPr>
            <w:tcW w:w="0" w:type="auto"/>
            <w:vAlign w:val="center"/>
          </w:tcPr>
          <w:p w14:paraId="0E888A7A" w14:textId="77777777" w:rsidR="00DE6B4B" w:rsidRDefault="00DE6B4B" w:rsidP="00166756">
            <w:pPr>
              <w:pStyle w:val="TAL"/>
              <w:jc w:val="center"/>
              <w:rPr>
                <w:b/>
                <w:sz w:val="16"/>
                <w:szCs w:val="16"/>
              </w:rPr>
            </w:pPr>
            <w:r>
              <w:rPr>
                <w:b/>
                <w:sz w:val="16"/>
                <w:szCs w:val="16"/>
              </w:rPr>
              <w:t>X</w:t>
            </w:r>
          </w:p>
        </w:tc>
        <w:tc>
          <w:tcPr>
            <w:tcW w:w="0" w:type="auto"/>
            <w:vAlign w:val="center"/>
          </w:tcPr>
          <w:p w14:paraId="273526DD" w14:textId="77777777" w:rsidR="00DE6B4B" w:rsidRDefault="00DE6B4B" w:rsidP="00166756">
            <w:pPr>
              <w:pStyle w:val="TAL"/>
              <w:jc w:val="center"/>
              <w:rPr>
                <w:b/>
                <w:sz w:val="16"/>
                <w:szCs w:val="16"/>
              </w:rPr>
            </w:pPr>
            <w:r>
              <w:rPr>
                <w:b/>
                <w:sz w:val="16"/>
                <w:szCs w:val="16"/>
              </w:rPr>
              <w:t>X</w:t>
            </w:r>
          </w:p>
        </w:tc>
        <w:tc>
          <w:tcPr>
            <w:tcW w:w="0" w:type="auto"/>
            <w:vAlign w:val="center"/>
          </w:tcPr>
          <w:p w14:paraId="3D20BD22" w14:textId="77777777" w:rsidR="00DE6B4B" w:rsidRDefault="00DE6B4B" w:rsidP="00166756">
            <w:pPr>
              <w:pStyle w:val="TAL"/>
              <w:jc w:val="center"/>
              <w:rPr>
                <w:b/>
                <w:sz w:val="16"/>
                <w:szCs w:val="16"/>
              </w:rPr>
            </w:pPr>
            <w:r>
              <w:rPr>
                <w:b/>
                <w:sz w:val="16"/>
                <w:szCs w:val="16"/>
              </w:rPr>
              <w:t>M</w:t>
            </w:r>
          </w:p>
        </w:tc>
        <w:tc>
          <w:tcPr>
            <w:tcW w:w="0" w:type="auto"/>
            <w:vAlign w:val="center"/>
          </w:tcPr>
          <w:p w14:paraId="2C049AD1" w14:textId="77777777" w:rsidR="00DE6B4B" w:rsidRDefault="00DE6B4B" w:rsidP="00166756">
            <w:pPr>
              <w:pStyle w:val="TAL"/>
              <w:rPr>
                <w:sz w:val="16"/>
                <w:szCs w:val="16"/>
              </w:rPr>
            </w:pPr>
            <w:r>
              <w:rPr>
                <w:sz w:val="16"/>
                <w:szCs w:val="16"/>
              </w:rPr>
              <w:t xml:space="preserve">Raw N11 </w:t>
            </w:r>
            <w:r>
              <w:rPr>
                <w:rFonts w:eastAsia="SimSun"/>
                <w:sz w:val="16"/>
                <w:szCs w:val="16"/>
                <w:lang w:eastAsia="zh-CN" w:bidi="he-IL"/>
              </w:rPr>
              <w:t>messages between the traced AMF and the SMF.</w:t>
            </w:r>
            <w:r>
              <w:rPr>
                <w:sz w:val="16"/>
                <w:szCs w:val="16"/>
              </w:rPr>
              <w:t xml:space="preserve"> The encoded content of the message is provided</w:t>
            </w:r>
          </w:p>
        </w:tc>
      </w:tr>
      <w:tr w:rsidR="00DE6B4B" w14:paraId="6FB2F0A8" w14:textId="77777777" w:rsidTr="00166756">
        <w:trPr>
          <w:cantSplit/>
          <w:jc w:val="center"/>
        </w:trPr>
        <w:tc>
          <w:tcPr>
            <w:tcW w:w="0" w:type="auto"/>
            <w:vMerge w:val="restart"/>
            <w:vAlign w:val="center"/>
          </w:tcPr>
          <w:p w14:paraId="633481E4" w14:textId="77777777" w:rsidR="00DE6B4B" w:rsidRDefault="00DE6B4B" w:rsidP="00166756">
            <w:pPr>
              <w:pStyle w:val="TAL"/>
              <w:rPr>
                <w:sz w:val="16"/>
                <w:szCs w:val="16"/>
              </w:rPr>
            </w:pPr>
            <w:r>
              <w:rPr>
                <w:sz w:val="16"/>
                <w:szCs w:val="16"/>
              </w:rPr>
              <w:t>N12</w:t>
            </w:r>
          </w:p>
        </w:tc>
        <w:tc>
          <w:tcPr>
            <w:tcW w:w="0" w:type="auto"/>
            <w:vMerge w:val="restart"/>
            <w:vAlign w:val="center"/>
          </w:tcPr>
          <w:p w14:paraId="7067FA8A" w14:textId="77777777" w:rsidR="00DE6B4B" w:rsidRDefault="00DE6B4B" w:rsidP="00166756">
            <w:pPr>
              <w:pStyle w:val="TAL"/>
              <w:rPr>
                <w:sz w:val="16"/>
                <w:szCs w:val="16"/>
              </w:rPr>
            </w:pPr>
            <w:r>
              <w:rPr>
                <w:sz w:val="16"/>
                <w:szCs w:val="16"/>
              </w:rPr>
              <w:t>Decoded</w:t>
            </w:r>
          </w:p>
        </w:tc>
        <w:tc>
          <w:tcPr>
            <w:tcW w:w="0" w:type="auto"/>
            <w:vAlign w:val="center"/>
          </w:tcPr>
          <w:p w14:paraId="600383DB" w14:textId="77777777" w:rsidR="00DE6B4B" w:rsidRDefault="00DE6B4B" w:rsidP="00166756">
            <w:pPr>
              <w:pStyle w:val="TAL"/>
              <w:jc w:val="center"/>
              <w:rPr>
                <w:b/>
                <w:sz w:val="16"/>
                <w:szCs w:val="16"/>
              </w:rPr>
            </w:pPr>
            <w:r>
              <w:rPr>
                <w:b/>
                <w:sz w:val="16"/>
                <w:szCs w:val="16"/>
              </w:rPr>
              <w:t>M</w:t>
            </w:r>
          </w:p>
        </w:tc>
        <w:tc>
          <w:tcPr>
            <w:tcW w:w="0" w:type="auto"/>
            <w:vAlign w:val="center"/>
          </w:tcPr>
          <w:p w14:paraId="01E64EFD" w14:textId="77777777" w:rsidR="00DE6B4B" w:rsidRDefault="00DE6B4B" w:rsidP="00166756">
            <w:pPr>
              <w:pStyle w:val="TAL"/>
              <w:jc w:val="center"/>
              <w:rPr>
                <w:b/>
                <w:sz w:val="16"/>
                <w:szCs w:val="16"/>
              </w:rPr>
            </w:pPr>
            <w:r>
              <w:rPr>
                <w:b/>
                <w:sz w:val="16"/>
                <w:szCs w:val="16"/>
              </w:rPr>
              <w:t>M</w:t>
            </w:r>
          </w:p>
        </w:tc>
        <w:tc>
          <w:tcPr>
            <w:tcW w:w="0" w:type="auto"/>
            <w:vAlign w:val="center"/>
          </w:tcPr>
          <w:p w14:paraId="7B70FEFF" w14:textId="77777777" w:rsidR="00DE6B4B" w:rsidRDefault="00DE6B4B" w:rsidP="00166756">
            <w:pPr>
              <w:pStyle w:val="TAL"/>
              <w:jc w:val="center"/>
              <w:rPr>
                <w:b/>
                <w:sz w:val="16"/>
                <w:szCs w:val="16"/>
              </w:rPr>
            </w:pPr>
            <w:r>
              <w:rPr>
                <w:b/>
                <w:sz w:val="16"/>
                <w:szCs w:val="16"/>
              </w:rPr>
              <w:t>O</w:t>
            </w:r>
          </w:p>
        </w:tc>
        <w:tc>
          <w:tcPr>
            <w:tcW w:w="0" w:type="auto"/>
            <w:vAlign w:val="center"/>
          </w:tcPr>
          <w:p w14:paraId="38F37A98" w14:textId="77777777" w:rsidR="00DE6B4B" w:rsidRDefault="00DE6B4B" w:rsidP="00166756">
            <w:pPr>
              <w:pStyle w:val="TAL"/>
              <w:rPr>
                <w:sz w:val="16"/>
                <w:szCs w:val="16"/>
              </w:rPr>
            </w:pPr>
            <w:r>
              <w:rPr>
                <w:sz w:val="16"/>
                <w:szCs w:val="16"/>
              </w:rPr>
              <w:t xml:space="preserve">Message name </w:t>
            </w:r>
          </w:p>
        </w:tc>
      </w:tr>
      <w:tr w:rsidR="00DE6B4B" w14:paraId="1E98C3F7" w14:textId="77777777" w:rsidTr="00166756">
        <w:trPr>
          <w:cantSplit/>
          <w:jc w:val="center"/>
        </w:trPr>
        <w:tc>
          <w:tcPr>
            <w:tcW w:w="0" w:type="auto"/>
            <w:vMerge/>
            <w:vAlign w:val="center"/>
          </w:tcPr>
          <w:p w14:paraId="3EC75C43" w14:textId="77777777" w:rsidR="00DE6B4B" w:rsidRDefault="00DE6B4B" w:rsidP="00166756">
            <w:pPr>
              <w:pStyle w:val="TAL"/>
              <w:rPr>
                <w:sz w:val="16"/>
                <w:szCs w:val="16"/>
              </w:rPr>
            </w:pPr>
          </w:p>
        </w:tc>
        <w:tc>
          <w:tcPr>
            <w:tcW w:w="0" w:type="auto"/>
            <w:vMerge/>
            <w:vAlign w:val="center"/>
          </w:tcPr>
          <w:p w14:paraId="012B3A4E" w14:textId="77777777" w:rsidR="00DE6B4B" w:rsidRDefault="00DE6B4B" w:rsidP="00166756">
            <w:pPr>
              <w:pStyle w:val="TAL"/>
              <w:rPr>
                <w:sz w:val="16"/>
                <w:szCs w:val="16"/>
              </w:rPr>
            </w:pPr>
          </w:p>
        </w:tc>
        <w:tc>
          <w:tcPr>
            <w:tcW w:w="0" w:type="auto"/>
            <w:vAlign w:val="center"/>
          </w:tcPr>
          <w:p w14:paraId="72686C25" w14:textId="77777777" w:rsidR="00DE6B4B" w:rsidRDefault="00DE6B4B" w:rsidP="00166756">
            <w:pPr>
              <w:pStyle w:val="TAL"/>
              <w:jc w:val="center"/>
              <w:rPr>
                <w:b/>
                <w:sz w:val="16"/>
                <w:szCs w:val="16"/>
              </w:rPr>
            </w:pPr>
            <w:r>
              <w:rPr>
                <w:b/>
                <w:sz w:val="16"/>
                <w:szCs w:val="16"/>
              </w:rPr>
              <w:t>O</w:t>
            </w:r>
          </w:p>
        </w:tc>
        <w:tc>
          <w:tcPr>
            <w:tcW w:w="0" w:type="auto"/>
            <w:vAlign w:val="center"/>
          </w:tcPr>
          <w:p w14:paraId="2B09AEEC" w14:textId="77777777" w:rsidR="00DE6B4B" w:rsidRDefault="00DE6B4B" w:rsidP="00166756">
            <w:pPr>
              <w:pStyle w:val="TAL"/>
              <w:jc w:val="center"/>
              <w:rPr>
                <w:b/>
                <w:sz w:val="16"/>
                <w:szCs w:val="16"/>
              </w:rPr>
            </w:pPr>
            <w:r>
              <w:rPr>
                <w:b/>
                <w:sz w:val="16"/>
                <w:szCs w:val="16"/>
              </w:rPr>
              <w:t>O</w:t>
            </w:r>
          </w:p>
        </w:tc>
        <w:tc>
          <w:tcPr>
            <w:tcW w:w="0" w:type="auto"/>
            <w:vAlign w:val="center"/>
          </w:tcPr>
          <w:p w14:paraId="2D884CE8" w14:textId="77777777" w:rsidR="00DE6B4B" w:rsidRDefault="00DE6B4B" w:rsidP="00166756">
            <w:pPr>
              <w:pStyle w:val="TAL"/>
              <w:jc w:val="center"/>
              <w:rPr>
                <w:b/>
                <w:sz w:val="16"/>
                <w:szCs w:val="16"/>
              </w:rPr>
            </w:pPr>
            <w:r>
              <w:rPr>
                <w:b/>
                <w:sz w:val="16"/>
                <w:szCs w:val="16"/>
              </w:rPr>
              <w:t>O</w:t>
            </w:r>
          </w:p>
        </w:tc>
        <w:tc>
          <w:tcPr>
            <w:tcW w:w="0" w:type="auto"/>
            <w:vAlign w:val="center"/>
          </w:tcPr>
          <w:p w14:paraId="60FB2A75" w14:textId="77777777" w:rsidR="00DE6B4B" w:rsidRDefault="00DE6B4B" w:rsidP="00166756">
            <w:pPr>
              <w:pStyle w:val="TAL"/>
              <w:rPr>
                <w:sz w:val="16"/>
                <w:szCs w:val="16"/>
              </w:rPr>
            </w:pPr>
            <w:r>
              <w:rPr>
                <w:sz w:val="16"/>
                <w:szCs w:val="16"/>
              </w:rPr>
              <w:t>Record extensions</w:t>
            </w:r>
          </w:p>
        </w:tc>
      </w:tr>
      <w:tr w:rsidR="00DE6B4B" w14:paraId="7703DE2C" w14:textId="77777777" w:rsidTr="00166756">
        <w:trPr>
          <w:cantSplit/>
          <w:jc w:val="center"/>
        </w:trPr>
        <w:tc>
          <w:tcPr>
            <w:tcW w:w="0" w:type="auto"/>
            <w:vMerge/>
            <w:vAlign w:val="center"/>
          </w:tcPr>
          <w:p w14:paraId="65A29F10" w14:textId="77777777" w:rsidR="00DE6B4B" w:rsidRDefault="00DE6B4B" w:rsidP="00166756">
            <w:pPr>
              <w:pStyle w:val="TAL"/>
              <w:rPr>
                <w:sz w:val="16"/>
                <w:szCs w:val="16"/>
              </w:rPr>
            </w:pPr>
          </w:p>
        </w:tc>
        <w:tc>
          <w:tcPr>
            <w:tcW w:w="0" w:type="auto"/>
            <w:vMerge/>
            <w:vAlign w:val="center"/>
          </w:tcPr>
          <w:p w14:paraId="2ABD1BD4" w14:textId="77777777" w:rsidR="00DE6B4B" w:rsidRDefault="00DE6B4B" w:rsidP="00166756">
            <w:pPr>
              <w:pStyle w:val="TAL"/>
              <w:rPr>
                <w:sz w:val="16"/>
                <w:szCs w:val="16"/>
              </w:rPr>
            </w:pPr>
          </w:p>
        </w:tc>
        <w:tc>
          <w:tcPr>
            <w:tcW w:w="0" w:type="auto"/>
            <w:vAlign w:val="center"/>
          </w:tcPr>
          <w:p w14:paraId="33E166E3" w14:textId="77777777" w:rsidR="00DE6B4B" w:rsidRDefault="00DE6B4B" w:rsidP="00166756">
            <w:pPr>
              <w:pStyle w:val="TAL"/>
              <w:jc w:val="center"/>
              <w:rPr>
                <w:b/>
                <w:sz w:val="16"/>
                <w:szCs w:val="16"/>
              </w:rPr>
            </w:pPr>
            <w:r>
              <w:rPr>
                <w:b/>
                <w:sz w:val="16"/>
                <w:szCs w:val="16"/>
              </w:rPr>
              <w:t>M</w:t>
            </w:r>
          </w:p>
        </w:tc>
        <w:tc>
          <w:tcPr>
            <w:tcW w:w="0" w:type="auto"/>
            <w:vAlign w:val="center"/>
          </w:tcPr>
          <w:p w14:paraId="6934E841" w14:textId="77777777" w:rsidR="00DE6B4B" w:rsidRDefault="00DE6B4B" w:rsidP="00166756">
            <w:pPr>
              <w:pStyle w:val="TAL"/>
              <w:jc w:val="center"/>
              <w:rPr>
                <w:b/>
                <w:sz w:val="16"/>
                <w:szCs w:val="16"/>
              </w:rPr>
            </w:pPr>
            <w:r>
              <w:rPr>
                <w:b/>
                <w:sz w:val="16"/>
                <w:szCs w:val="16"/>
              </w:rPr>
              <w:t>M</w:t>
            </w:r>
          </w:p>
        </w:tc>
        <w:tc>
          <w:tcPr>
            <w:tcW w:w="0" w:type="auto"/>
            <w:vAlign w:val="center"/>
          </w:tcPr>
          <w:p w14:paraId="2DBF04FE" w14:textId="77777777" w:rsidR="00DE6B4B" w:rsidRDefault="00DE6B4B" w:rsidP="00166756">
            <w:pPr>
              <w:pStyle w:val="TAL"/>
              <w:jc w:val="center"/>
              <w:rPr>
                <w:b/>
                <w:sz w:val="16"/>
                <w:szCs w:val="16"/>
              </w:rPr>
            </w:pPr>
            <w:r>
              <w:rPr>
                <w:b/>
                <w:sz w:val="16"/>
                <w:szCs w:val="16"/>
              </w:rPr>
              <w:t>X</w:t>
            </w:r>
          </w:p>
        </w:tc>
        <w:tc>
          <w:tcPr>
            <w:tcW w:w="0" w:type="auto"/>
            <w:vAlign w:val="center"/>
          </w:tcPr>
          <w:p w14:paraId="142F5606" w14:textId="77777777" w:rsidR="00DE6B4B" w:rsidRDefault="00DE6B4B" w:rsidP="00166756">
            <w:pPr>
              <w:pStyle w:val="TAL"/>
              <w:rPr>
                <w:sz w:val="16"/>
                <w:szCs w:val="16"/>
              </w:rPr>
            </w:pPr>
            <w:r>
              <w:rPr>
                <w:sz w:val="16"/>
                <w:szCs w:val="16"/>
              </w:rPr>
              <w:t>AUSF ID of the connected AUSF</w:t>
            </w:r>
            <w:r>
              <w:rPr>
                <w:sz w:val="16"/>
                <w:szCs w:val="16"/>
              </w:rPr>
              <w:br/>
              <w:t>AMF ID of the traced AMF</w:t>
            </w:r>
          </w:p>
        </w:tc>
      </w:tr>
      <w:tr w:rsidR="00DE6B4B" w14:paraId="5387BD67" w14:textId="77777777" w:rsidTr="00166756">
        <w:trPr>
          <w:cantSplit/>
          <w:jc w:val="center"/>
        </w:trPr>
        <w:tc>
          <w:tcPr>
            <w:tcW w:w="0" w:type="auto"/>
            <w:vMerge/>
            <w:vAlign w:val="center"/>
          </w:tcPr>
          <w:p w14:paraId="6A6F2E73" w14:textId="77777777" w:rsidR="00DE6B4B" w:rsidRDefault="00DE6B4B" w:rsidP="00166756">
            <w:pPr>
              <w:pStyle w:val="TAL"/>
              <w:rPr>
                <w:sz w:val="16"/>
                <w:szCs w:val="16"/>
              </w:rPr>
            </w:pPr>
          </w:p>
        </w:tc>
        <w:tc>
          <w:tcPr>
            <w:tcW w:w="0" w:type="auto"/>
            <w:vMerge/>
            <w:vAlign w:val="center"/>
          </w:tcPr>
          <w:p w14:paraId="4655E458" w14:textId="77777777" w:rsidR="00DE6B4B" w:rsidRDefault="00DE6B4B" w:rsidP="00166756">
            <w:pPr>
              <w:pStyle w:val="TAL"/>
              <w:rPr>
                <w:sz w:val="16"/>
                <w:szCs w:val="16"/>
              </w:rPr>
            </w:pPr>
          </w:p>
        </w:tc>
        <w:tc>
          <w:tcPr>
            <w:tcW w:w="0" w:type="auto"/>
            <w:vAlign w:val="center"/>
          </w:tcPr>
          <w:p w14:paraId="6825D364" w14:textId="77777777" w:rsidR="00DE6B4B" w:rsidRDefault="00DE6B4B" w:rsidP="00166756">
            <w:pPr>
              <w:pStyle w:val="TAL"/>
              <w:jc w:val="center"/>
              <w:rPr>
                <w:b/>
                <w:sz w:val="16"/>
                <w:szCs w:val="16"/>
              </w:rPr>
            </w:pPr>
            <w:r>
              <w:rPr>
                <w:b/>
                <w:sz w:val="16"/>
                <w:szCs w:val="16"/>
              </w:rPr>
              <w:t>O</w:t>
            </w:r>
          </w:p>
        </w:tc>
        <w:tc>
          <w:tcPr>
            <w:tcW w:w="0" w:type="auto"/>
            <w:vAlign w:val="center"/>
          </w:tcPr>
          <w:p w14:paraId="0E2B91DA" w14:textId="77777777" w:rsidR="00DE6B4B" w:rsidRDefault="00DE6B4B" w:rsidP="00166756">
            <w:pPr>
              <w:pStyle w:val="TAL"/>
              <w:jc w:val="center"/>
              <w:rPr>
                <w:b/>
                <w:sz w:val="16"/>
                <w:szCs w:val="16"/>
              </w:rPr>
            </w:pPr>
            <w:r>
              <w:rPr>
                <w:b/>
                <w:sz w:val="16"/>
                <w:szCs w:val="16"/>
              </w:rPr>
              <w:t>O</w:t>
            </w:r>
          </w:p>
        </w:tc>
        <w:tc>
          <w:tcPr>
            <w:tcW w:w="0" w:type="auto"/>
            <w:vAlign w:val="center"/>
          </w:tcPr>
          <w:p w14:paraId="3887089A" w14:textId="77777777" w:rsidR="00DE6B4B" w:rsidRDefault="00DE6B4B" w:rsidP="00166756">
            <w:pPr>
              <w:pStyle w:val="TAL"/>
              <w:jc w:val="center"/>
              <w:rPr>
                <w:b/>
                <w:sz w:val="16"/>
                <w:szCs w:val="16"/>
              </w:rPr>
            </w:pPr>
            <w:r>
              <w:rPr>
                <w:b/>
                <w:sz w:val="16"/>
                <w:szCs w:val="16"/>
              </w:rPr>
              <w:t>X</w:t>
            </w:r>
          </w:p>
        </w:tc>
        <w:tc>
          <w:tcPr>
            <w:tcW w:w="0" w:type="auto"/>
            <w:vAlign w:val="center"/>
          </w:tcPr>
          <w:p w14:paraId="2F61BC76" w14:textId="77777777" w:rsidR="00DE6B4B" w:rsidRDefault="00DE6B4B" w:rsidP="00166756">
            <w:pPr>
              <w:pStyle w:val="TAL"/>
              <w:rPr>
                <w:sz w:val="16"/>
                <w:szCs w:val="16"/>
              </w:rPr>
            </w:pPr>
            <w:r>
              <w:rPr>
                <w:rFonts w:eastAsia="SimSun"/>
                <w:sz w:val="16"/>
                <w:szCs w:val="16"/>
                <w:lang w:eastAsia="zh-CN" w:bidi="he-IL"/>
              </w:rPr>
              <w:t>IE extracted from N12 messages between the traced AMF and AUSF.</w:t>
            </w:r>
          </w:p>
        </w:tc>
      </w:tr>
      <w:tr w:rsidR="00DE6B4B" w14:paraId="4979B85F" w14:textId="77777777" w:rsidTr="00166756">
        <w:trPr>
          <w:cantSplit/>
          <w:jc w:val="center"/>
        </w:trPr>
        <w:tc>
          <w:tcPr>
            <w:tcW w:w="0" w:type="auto"/>
            <w:vMerge/>
            <w:vAlign w:val="center"/>
          </w:tcPr>
          <w:p w14:paraId="1979FDA6" w14:textId="77777777" w:rsidR="00DE6B4B" w:rsidRDefault="00DE6B4B" w:rsidP="00166756">
            <w:pPr>
              <w:pStyle w:val="TAL"/>
              <w:rPr>
                <w:sz w:val="16"/>
                <w:szCs w:val="16"/>
              </w:rPr>
            </w:pPr>
          </w:p>
        </w:tc>
        <w:tc>
          <w:tcPr>
            <w:tcW w:w="0" w:type="auto"/>
            <w:vAlign w:val="center"/>
          </w:tcPr>
          <w:p w14:paraId="78048BFD" w14:textId="77777777" w:rsidR="00DE6B4B" w:rsidRDefault="00DE6B4B" w:rsidP="00166756">
            <w:pPr>
              <w:pStyle w:val="TAL"/>
              <w:rPr>
                <w:sz w:val="16"/>
                <w:szCs w:val="16"/>
              </w:rPr>
            </w:pPr>
            <w:r>
              <w:rPr>
                <w:sz w:val="16"/>
                <w:szCs w:val="16"/>
              </w:rPr>
              <w:t>Encoded*</w:t>
            </w:r>
          </w:p>
        </w:tc>
        <w:tc>
          <w:tcPr>
            <w:tcW w:w="0" w:type="auto"/>
            <w:vAlign w:val="center"/>
          </w:tcPr>
          <w:p w14:paraId="617B5C13" w14:textId="77777777" w:rsidR="00DE6B4B" w:rsidRDefault="00DE6B4B" w:rsidP="00166756">
            <w:pPr>
              <w:pStyle w:val="TAL"/>
              <w:jc w:val="center"/>
              <w:rPr>
                <w:b/>
                <w:sz w:val="16"/>
                <w:szCs w:val="16"/>
              </w:rPr>
            </w:pPr>
            <w:r>
              <w:rPr>
                <w:b/>
                <w:sz w:val="16"/>
                <w:szCs w:val="16"/>
              </w:rPr>
              <w:t>X</w:t>
            </w:r>
          </w:p>
        </w:tc>
        <w:tc>
          <w:tcPr>
            <w:tcW w:w="0" w:type="auto"/>
            <w:vAlign w:val="center"/>
          </w:tcPr>
          <w:p w14:paraId="548825C9" w14:textId="77777777" w:rsidR="00DE6B4B" w:rsidRDefault="00DE6B4B" w:rsidP="00166756">
            <w:pPr>
              <w:pStyle w:val="TAL"/>
              <w:jc w:val="center"/>
              <w:rPr>
                <w:b/>
                <w:sz w:val="16"/>
                <w:szCs w:val="16"/>
              </w:rPr>
            </w:pPr>
            <w:r>
              <w:rPr>
                <w:b/>
                <w:sz w:val="16"/>
                <w:szCs w:val="16"/>
              </w:rPr>
              <w:t>X</w:t>
            </w:r>
          </w:p>
        </w:tc>
        <w:tc>
          <w:tcPr>
            <w:tcW w:w="0" w:type="auto"/>
            <w:vAlign w:val="center"/>
          </w:tcPr>
          <w:p w14:paraId="061E648B" w14:textId="77777777" w:rsidR="00DE6B4B" w:rsidRDefault="00DE6B4B" w:rsidP="00166756">
            <w:pPr>
              <w:pStyle w:val="TAL"/>
              <w:jc w:val="center"/>
              <w:rPr>
                <w:b/>
                <w:sz w:val="16"/>
                <w:szCs w:val="16"/>
              </w:rPr>
            </w:pPr>
            <w:r>
              <w:rPr>
                <w:b/>
                <w:sz w:val="16"/>
                <w:szCs w:val="16"/>
              </w:rPr>
              <w:t>M</w:t>
            </w:r>
          </w:p>
        </w:tc>
        <w:tc>
          <w:tcPr>
            <w:tcW w:w="0" w:type="auto"/>
            <w:vAlign w:val="center"/>
          </w:tcPr>
          <w:p w14:paraId="5703D7C6" w14:textId="77777777" w:rsidR="00DE6B4B" w:rsidRDefault="00DE6B4B" w:rsidP="00166756">
            <w:pPr>
              <w:pStyle w:val="TAL"/>
              <w:rPr>
                <w:sz w:val="16"/>
                <w:szCs w:val="16"/>
              </w:rPr>
            </w:pPr>
            <w:r>
              <w:rPr>
                <w:sz w:val="16"/>
                <w:szCs w:val="16"/>
              </w:rPr>
              <w:t xml:space="preserve">Raw N12 </w:t>
            </w:r>
            <w:r>
              <w:rPr>
                <w:rFonts w:eastAsia="SimSun"/>
                <w:sz w:val="16"/>
                <w:szCs w:val="16"/>
                <w:lang w:eastAsia="zh-CN" w:bidi="he-IL"/>
              </w:rPr>
              <w:t>messages between the traced AMF and AUSF.</w:t>
            </w:r>
            <w:r>
              <w:rPr>
                <w:sz w:val="16"/>
                <w:szCs w:val="16"/>
              </w:rPr>
              <w:t xml:space="preserve"> The encoded content of the message is provided</w:t>
            </w:r>
          </w:p>
        </w:tc>
      </w:tr>
      <w:tr w:rsidR="00DE6B4B" w14:paraId="3550EF58"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5DA2EE80" w14:textId="77777777" w:rsidR="00DE6B4B" w:rsidRDefault="00DE6B4B" w:rsidP="00166756">
            <w:pPr>
              <w:pStyle w:val="TAL"/>
              <w:rPr>
                <w:sz w:val="16"/>
                <w:szCs w:val="16"/>
              </w:rPr>
            </w:pPr>
            <w:r>
              <w:rPr>
                <w:sz w:val="16"/>
                <w:szCs w:val="16"/>
              </w:rPr>
              <w:t>N14</w:t>
            </w:r>
          </w:p>
        </w:tc>
        <w:tc>
          <w:tcPr>
            <w:tcW w:w="0" w:type="auto"/>
            <w:vMerge w:val="restart"/>
            <w:tcBorders>
              <w:top w:val="single" w:sz="4" w:space="0" w:color="auto"/>
              <w:left w:val="single" w:sz="4" w:space="0" w:color="auto"/>
              <w:right w:val="single" w:sz="4" w:space="0" w:color="auto"/>
            </w:tcBorders>
            <w:vAlign w:val="center"/>
          </w:tcPr>
          <w:p w14:paraId="4EA4841C"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186CF752"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758D3C4"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5C0CAEA"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0353C24" w14:textId="77777777" w:rsidR="00DE6B4B" w:rsidRDefault="00DE6B4B" w:rsidP="00166756">
            <w:pPr>
              <w:pStyle w:val="TAL"/>
              <w:rPr>
                <w:sz w:val="16"/>
                <w:szCs w:val="16"/>
              </w:rPr>
            </w:pPr>
            <w:r>
              <w:rPr>
                <w:sz w:val="16"/>
                <w:szCs w:val="16"/>
              </w:rPr>
              <w:t xml:space="preserve">Message name </w:t>
            </w:r>
          </w:p>
        </w:tc>
      </w:tr>
      <w:tr w:rsidR="00DE6B4B" w14:paraId="748CDB59" w14:textId="77777777" w:rsidTr="00166756">
        <w:trPr>
          <w:cantSplit/>
          <w:jc w:val="center"/>
        </w:trPr>
        <w:tc>
          <w:tcPr>
            <w:tcW w:w="0" w:type="auto"/>
            <w:vMerge/>
            <w:tcBorders>
              <w:left w:val="single" w:sz="4" w:space="0" w:color="auto"/>
              <w:right w:val="single" w:sz="4" w:space="0" w:color="auto"/>
            </w:tcBorders>
            <w:vAlign w:val="center"/>
          </w:tcPr>
          <w:p w14:paraId="7CFADAA2"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3EA2669F"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747BFA5"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6900DA3"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F67E0E3"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F2B208F" w14:textId="77777777" w:rsidR="00DE6B4B" w:rsidRDefault="00DE6B4B" w:rsidP="00166756">
            <w:pPr>
              <w:pStyle w:val="TAL"/>
              <w:rPr>
                <w:sz w:val="16"/>
                <w:szCs w:val="16"/>
              </w:rPr>
            </w:pPr>
            <w:r>
              <w:rPr>
                <w:sz w:val="16"/>
                <w:szCs w:val="16"/>
              </w:rPr>
              <w:t>Record extensions</w:t>
            </w:r>
          </w:p>
        </w:tc>
      </w:tr>
      <w:tr w:rsidR="00DE6B4B" w14:paraId="77DC65BD" w14:textId="77777777" w:rsidTr="00166756">
        <w:trPr>
          <w:cantSplit/>
          <w:jc w:val="center"/>
        </w:trPr>
        <w:tc>
          <w:tcPr>
            <w:tcW w:w="0" w:type="auto"/>
            <w:vMerge/>
            <w:tcBorders>
              <w:left w:val="single" w:sz="4" w:space="0" w:color="auto"/>
              <w:right w:val="single" w:sz="4" w:space="0" w:color="auto"/>
            </w:tcBorders>
            <w:vAlign w:val="center"/>
          </w:tcPr>
          <w:p w14:paraId="5AC7D785"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3FA402A0"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20590E4"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A94295B"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103808C"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1E673156" w14:textId="77777777" w:rsidR="00DE6B4B" w:rsidRDefault="00DE6B4B" w:rsidP="00166756">
            <w:pPr>
              <w:pStyle w:val="TAL"/>
              <w:rPr>
                <w:sz w:val="16"/>
                <w:szCs w:val="16"/>
              </w:rPr>
            </w:pPr>
            <w:r>
              <w:rPr>
                <w:sz w:val="16"/>
                <w:szCs w:val="16"/>
              </w:rPr>
              <w:t>AMF ID of the connected AMF</w:t>
            </w:r>
            <w:r>
              <w:rPr>
                <w:sz w:val="16"/>
                <w:szCs w:val="16"/>
              </w:rPr>
              <w:br/>
              <w:t>AMF ID of the traced AMF</w:t>
            </w:r>
          </w:p>
        </w:tc>
      </w:tr>
      <w:tr w:rsidR="00DE6B4B" w14:paraId="38D7A355" w14:textId="77777777" w:rsidTr="00166756">
        <w:trPr>
          <w:cantSplit/>
          <w:jc w:val="center"/>
        </w:trPr>
        <w:tc>
          <w:tcPr>
            <w:tcW w:w="0" w:type="auto"/>
            <w:vMerge/>
            <w:tcBorders>
              <w:left w:val="single" w:sz="4" w:space="0" w:color="auto"/>
              <w:right w:val="single" w:sz="4" w:space="0" w:color="auto"/>
            </w:tcBorders>
            <w:vAlign w:val="center"/>
          </w:tcPr>
          <w:p w14:paraId="5D37F806"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4732DB77"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1A438B"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B9DE0C5"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2C4C506"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1C760C0" w14:textId="77777777" w:rsidR="00DE6B4B" w:rsidRDefault="00DE6B4B" w:rsidP="00166756">
            <w:pPr>
              <w:pStyle w:val="TAL"/>
              <w:rPr>
                <w:sz w:val="16"/>
                <w:szCs w:val="16"/>
              </w:rPr>
            </w:pPr>
            <w:r w:rsidRPr="00D464DC">
              <w:rPr>
                <w:sz w:val="16"/>
                <w:szCs w:val="16"/>
              </w:rPr>
              <w:t xml:space="preserve">IE extracted from </w:t>
            </w:r>
            <w:r>
              <w:rPr>
                <w:sz w:val="16"/>
                <w:szCs w:val="16"/>
              </w:rPr>
              <w:t>N14</w:t>
            </w:r>
            <w:r w:rsidRPr="00D464DC">
              <w:rPr>
                <w:sz w:val="16"/>
                <w:szCs w:val="16"/>
              </w:rPr>
              <w:t xml:space="preserve"> 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p>
        </w:tc>
      </w:tr>
      <w:tr w:rsidR="00DE6B4B" w14:paraId="5AB551FB"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43A1B7D7"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E168348"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0B72245"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CAA84FC"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4BCA22C"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3A637BE" w14:textId="77777777" w:rsidR="00DE6B4B" w:rsidRDefault="00DE6B4B" w:rsidP="00166756">
            <w:pPr>
              <w:pStyle w:val="TAL"/>
              <w:rPr>
                <w:sz w:val="16"/>
                <w:szCs w:val="16"/>
              </w:rPr>
            </w:pPr>
            <w:r>
              <w:rPr>
                <w:sz w:val="16"/>
                <w:szCs w:val="16"/>
              </w:rPr>
              <w:t xml:space="preserve">Raw N14 </w:t>
            </w:r>
            <w:r w:rsidRPr="00D464DC">
              <w:rPr>
                <w:sz w:val="16"/>
                <w:szCs w:val="16"/>
              </w:rPr>
              <w:t xml:space="preserve">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r>
              <w:rPr>
                <w:sz w:val="16"/>
                <w:szCs w:val="16"/>
              </w:rPr>
              <w:t xml:space="preserve"> The encoded content of the message is provided</w:t>
            </w:r>
          </w:p>
        </w:tc>
      </w:tr>
      <w:tr w:rsidR="00DE6B4B" w14:paraId="5E6F3080"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91701D7" w14:textId="77777777" w:rsidR="00DE6B4B" w:rsidRDefault="00DE6B4B" w:rsidP="00166756">
            <w:pPr>
              <w:pStyle w:val="TAL"/>
              <w:rPr>
                <w:sz w:val="16"/>
                <w:szCs w:val="16"/>
              </w:rPr>
            </w:pPr>
            <w:r>
              <w:rPr>
                <w:sz w:val="16"/>
                <w:szCs w:val="16"/>
              </w:rPr>
              <w:t>N15</w:t>
            </w:r>
          </w:p>
        </w:tc>
        <w:tc>
          <w:tcPr>
            <w:tcW w:w="0" w:type="auto"/>
            <w:vMerge w:val="restart"/>
            <w:tcBorders>
              <w:top w:val="single" w:sz="4" w:space="0" w:color="auto"/>
              <w:left w:val="single" w:sz="4" w:space="0" w:color="auto"/>
              <w:right w:val="single" w:sz="4" w:space="0" w:color="auto"/>
            </w:tcBorders>
            <w:vAlign w:val="center"/>
          </w:tcPr>
          <w:p w14:paraId="02AE9862"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7F18A411"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F5B106B"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91CD8A"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B86D390" w14:textId="77777777" w:rsidR="00DE6B4B" w:rsidRDefault="00DE6B4B" w:rsidP="00166756">
            <w:pPr>
              <w:pStyle w:val="TAL"/>
              <w:rPr>
                <w:sz w:val="16"/>
                <w:szCs w:val="16"/>
              </w:rPr>
            </w:pPr>
            <w:r>
              <w:rPr>
                <w:sz w:val="16"/>
                <w:szCs w:val="16"/>
              </w:rPr>
              <w:t xml:space="preserve">Message name </w:t>
            </w:r>
          </w:p>
        </w:tc>
      </w:tr>
      <w:tr w:rsidR="00DE6B4B" w14:paraId="386D7F8A" w14:textId="77777777" w:rsidTr="00166756">
        <w:trPr>
          <w:cantSplit/>
          <w:jc w:val="center"/>
        </w:trPr>
        <w:tc>
          <w:tcPr>
            <w:tcW w:w="0" w:type="auto"/>
            <w:vMerge/>
            <w:tcBorders>
              <w:left w:val="single" w:sz="4" w:space="0" w:color="auto"/>
              <w:right w:val="single" w:sz="4" w:space="0" w:color="auto"/>
            </w:tcBorders>
            <w:vAlign w:val="center"/>
          </w:tcPr>
          <w:p w14:paraId="6AA47BA2"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4327ED96"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DD2775E"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E3A5639"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F0A92F6"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3B4C16F" w14:textId="77777777" w:rsidR="00DE6B4B" w:rsidRDefault="00DE6B4B" w:rsidP="00166756">
            <w:pPr>
              <w:pStyle w:val="TAL"/>
              <w:rPr>
                <w:sz w:val="16"/>
                <w:szCs w:val="16"/>
              </w:rPr>
            </w:pPr>
            <w:r>
              <w:rPr>
                <w:sz w:val="16"/>
                <w:szCs w:val="16"/>
              </w:rPr>
              <w:t>Record extensions</w:t>
            </w:r>
          </w:p>
        </w:tc>
      </w:tr>
      <w:tr w:rsidR="00DE6B4B" w14:paraId="5540B026" w14:textId="77777777" w:rsidTr="00166756">
        <w:trPr>
          <w:cantSplit/>
          <w:jc w:val="center"/>
        </w:trPr>
        <w:tc>
          <w:tcPr>
            <w:tcW w:w="0" w:type="auto"/>
            <w:vMerge/>
            <w:tcBorders>
              <w:left w:val="single" w:sz="4" w:space="0" w:color="auto"/>
              <w:right w:val="single" w:sz="4" w:space="0" w:color="auto"/>
            </w:tcBorders>
            <w:vAlign w:val="center"/>
          </w:tcPr>
          <w:p w14:paraId="5BC29E28"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543A5A3E"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DA4E413"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CE87CB"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33C36E3"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8126886" w14:textId="77777777" w:rsidR="00DE6B4B" w:rsidRDefault="00DE6B4B" w:rsidP="00166756">
            <w:pPr>
              <w:pStyle w:val="TAL"/>
              <w:rPr>
                <w:sz w:val="16"/>
                <w:szCs w:val="16"/>
              </w:rPr>
            </w:pPr>
            <w:r>
              <w:rPr>
                <w:sz w:val="16"/>
                <w:szCs w:val="16"/>
              </w:rPr>
              <w:t>PCF ID of the connected PCF</w:t>
            </w:r>
            <w:r>
              <w:rPr>
                <w:sz w:val="16"/>
                <w:szCs w:val="16"/>
              </w:rPr>
              <w:br/>
              <w:t>AMF ID of the traced AMF</w:t>
            </w:r>
          </w:p>
        </w:tc>
      </w:tr>
      <w:tr w:rsidR="00DE6B4B" w14:paraId="73DDC6D9" w14:textId="77777777" w:rsidTr="00166756">
        <w:trPr>
          <w:cantSplit/>
          <w:jc w:val="center"/>
        </w:trPr>
        <w:tc>
          <w:tcPr>
            <w:tcW w:w="0" w:type="auto"/>
            <w:vMerge/>
            <w:tcBorders>
              <w:left w:val="single" w:sz="4" w:space="0" w:color="auto"/>
              <w:right w:val="single" w:sz="4" w:space="0" w:color="auto"/>
            </w:tcBorders>
            <w:vAlign w:val="center"/>
          </w:tcPr>
          <w:p w14:paraId="2DB288FB"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353DE398"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5112F7"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B5151EB"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9C06317"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4A61E1C" w14:textId="77777777" w:rsidR="00DE6B4B" w:rsidRDefault="00DE6B4B" w:rsidP="00166756">
            <w:pPr>
              <w:pStyle w:val="TAL"/>
              <w:rPr>
                <w:sz w:val="16"/>
                <w:szCs w:val="16"/>
              </w:rPr>
            </w:pPr>
            <w:r w:rsidRPr="00D464DC">
              <w:rPr>
                <w:sz w:val="16"/>
                <w:szCs w:val="16"/>
              </w:rPr>
              <w:t xml:space="preserve">IE extracted from </w:t>
            </w:r>
            <w:r>
              <w:rPr>
                <w:sz w:val="16"/>
                <w:szCs w:val="16"/>
              </w:rPr>
              <w:t>N15</w:t>
            </w:r>
            <w:r w:rsidRPr="00D464DC">
              <w:rPr>
                <w:sz w:val="16"/>
                <w:szCs w:val="16"/>
              </w:rPr>
              <w:t xml:space="preserve"> messages bet</w:t>
            </w:r>
            <w:r>
              <w:rPr>
                <w:sz w:val="16"/>
                <w:szCs w:val="16"/>
              </w:rPr>
              <w:t>ween the traced AMF and PCF</w:t>
            </w:r>
            <w:r w:rsidRPr="00D464DC">
              <w:rPr>
                <w:sz w:val="16"/>
                <w:szCs w:val="16"/>
              </w:rPr>
              <w:t>.</w:t>
            </w:r>
          </w:p>
        </w:tc>
      </w:tr>
      <w:tr w:rsidR="00DE6B4B" w14:paraId="02DB7243"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1E227941"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92875C"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2F5F989C"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16E5764"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11B4C15"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427050" w14:textId="77777777" w:rsidR="00DE6B4B" w:rsidRDefault="00DE6B4B" w:rsidP="00166756">
            <w:pPr>
              <w:pStyle w:val="TAL"/>
              <w:rPr>
                <w:sz w:val="16"/>
                <w:szCs w:val="16"/>
              </w:rPr>
            </w:pPr>
            <w:r>
              <w:rPr>
                <w:sz w:val="16"/>
                <w:szCs w:val="16"/>
              </w:rPr>
              <w:t xml:space="preserve">Raw N15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DE6B4B" w14:paraId="15645A39"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37BB1A38" w14:textId="77777777" w:rsidR="00DE6B4B" w:rsidRDefault="00DE6B4B" w:rsidP="00166756">
            <w:pPr>
              <w:pStyle w:val="TAL"/>
              <w:rPr>
                <w:sz w:val="16"/>
                <w:szCs w:val="16"/>
              </w:rPr>
            </w:pPr>
            <w:r>
              <w:rPr>
                <w:sz w:val="16"/>
                <w:szCs w:val="16"/>
              </w:rPr>
              <w:t>N20</w:t>
            </w:r>
          </w:p>
        </w:tc>
        <w:tc>
          <w:tcPr>
            <w:tcW w:w="0" w:type="auto"/>
            <w:vMerge w:val="restart"/>
            <w:tcBorders>
              <w:top w:val="single" w:sz="4" w:space="0" w:color="auto"/>
              <w:left w:val="single" w:sz="4" w:space="0" w:color="auto"/>
              <w:right w:val="single" w:sz="4" w:space="0" w:color="auto"/>
            </w:tcBorders>
            <w:vAlign w:val="center"/>
          </w:tcPr>
          <w:p w14:paraId="1FE99613"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5F2F20C8"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E09763E"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09FD58"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648E41F" w14:textId="77777777" w:rsidR="00DE6B4B" w:rsidRDefault="00DE6B4B" w:rsidP="00166756">
            <w:pPr>
              <w:pStyle w:val="TAL"/>
              <w:rPr>
                <w:sz w:val="16"/>
                <w:szCs w:val="16"/>
              </w:rPr>
            </w:pPr>
            <w:r>
              <w:rPr>
                <w:sz w:val="16"/>
                <w:szCs w:val="16"/>
              </w:rPr>
              <w:t xml:space="preserve">Message name </w:t>
            </w:r>
          </w:p>
        </w:tc>
      </w:tr>
      <w:tr w:rsidR="00DE6B4B" w14:paraId="22A1303C" w14:textId="77777777" w:rsidTr="00166756">
        <w:trPr>
          <w:cantSplit/>
          <w:jc w:val="center"/>
        </w:trPr>
        <w:tc>
          <w:tcPr>
            <w:tcW w:w="0" w:type="auto"/>
            <w:vMerge/>
            <w:tcBorders>
              <w:left w:val="single" w:sz="4" w:space="0" w:color="auto"/>
              <w:right w:val="single" w:sz="4" w:space="0" w:color="auto"/>
            </w:tcBorders>
            <w:vAlign w:val="center"/>
          </w:tcPr>
          <w:p w14:paraId="45E5F1D5"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217B49E7"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CEEE60"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A9B88FB"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BE2D030"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7599475" w14:textId="77777777" w:rsidR="00DE6B4B" w:rsidRDefault="00DE6B4B" w:rsidP="00166756">
            <w:pPr>
              <w:pStyle w:val="TAL"/>
              <w:rPr>
                <w:sz w:val="16"/>
                <w:szCs w:val="16"/>
              </w:rPr>
            </w:pPr>
            <w:r>
              <w:rPr>
                <w:sz w:val="16"/>
                <w:szCs w:val="16"/>
              </w:rPr>
              <w:t>Record extensions</w:t>
            </w:r>
          </w:p>
        </w:tc>
      </w:tr>
      <w:tr w:rsidR="00DE6B4B" w14:paraId="6412A479" w14:textId="77777777" w:rsidTr="00166756">
        <w:trPr>
          <w:cantSplit/>
          <w:jc w:val="center"/>
        </w:trPr>
        <w:tc>
          <w:tcPr>
            <w:tcW w:w="0" w:type="auto"/>
            <w:vMerge/>
            <w:tcBorders>
              <w:left w:val="single" w:sz="4" w:space="0" w:color="auto"/>
              <w:right w:val="single" w:sz="4" w:space="0" w:color="auto"/>
            </w:tcBorders>
            <w:vAlign w:val="center"/>
          </w:tcPr>
          <w:p w14:paraId="1CC43E92"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2FA13989"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291615"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E41113F"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13F9421"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F225B39" w14:textId="77777777" w:rsidR="00DE6B4B" w:rsidRDefault="00DE6B4B" w:rsidP="00166756">
            <w:pPr>
              <w:pStyle w:val="TAL"/>
              <w:rPr>
                <w:sz w:val="16"/>
                <w:szCs w:val="16"/>
              </w:rPr>
            </w:pPr>
            <w:r>
              <w:rPr>
                <w:sz w:val="16"/>
                <w:szCs w:val="16"/>
              </w:rPr>
              <w:t>SMSF ID of the connected SMSF</w:t>
            </w:r>
            <w:r>
              <w:rPr>
                <w:sz w:val="16"/>
                <w:szCs w:val="16"/>
              </w:rPr>
              <w:br/>
              <w:t>AMF ID of the traced AMF</w:t>
            </w:r>
          </w:p>
        </w:tc>
      </w:tr>
      <w:tr w:rsidR="00DE6B4B" w14:paraId="74966A55" w14:textId="77777777" w:rsidTr="00166756">
        <w:trPr>
          <w:cantSplit/>
          <w:jc w:val="center"/>
        </w:trPr>
        <w:tc>
          <w:tcPr>
            <w:tcW w:w="0" w:type="auto"/>
            <w:vMerge/>
            <w:tcBorders>
              <w:left w:val="single" w:sz="4" w:space="0" w:color="auto"/>
              <w:right w:val="single" w:sz="4" w:space="0" w:color="auto"/>
            </w:tcBorders>
            <w:vAlign w:val="center"/>
          </w:tcPr>
          <w:p w14:paraId="3A3CAA9F"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446A687C"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13724E7"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7B8F932C"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E0DF658"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8B07573" w14:textId="77777777" w:rsidR="00DE6B4B" w:rsidRDefault="00DE6B4B" w:rsidP="00166756">
            <w:pPr>
              <w:pStyle w:val="TAL"/>
              <w:rPr>
                <w:sz w:val="16"/>
                <w:szCs w:val="16"/>
              </w:rPr>
            </w:pPr>
            <w:r w:rsidRPr="00D464DC">
              <w:rPr>
                <w:sz w:val="16"/>
                <w:szCs w:val="16"/>
              </w:rPr>
              <w:t xml:space="preserve">IE extracted from </w:t>
            </w:r>
            <w:r>
              <w:rPr>
                <w:sz w:val="16"/>
                <w:szCs w:val="16"/>
              </w:rPr>
              <w:t>N20</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SMSF</w:t>
            </w:r>
            <w:r w:rsidRPr="00D464DC">
              <w:rPr>
                <w:sz w:val="16"/>
                <w:szCs w:val="16"/>
              </w:rPr>
              <w:t>.</w:t>
            </w:r>
          </w:p>
        </w:tc>
      </w:tr>
      <w:tr w:rsidR="00DE6B4B" w14:paraId="0599B7DF"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497A2980"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E96FF9E"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1D954B9"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9940EA7"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0030784"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F442DB1" w14:textId="77777777" w:rsidR="00DE6B4B" w:rsidRDefault="00DE6B4B" w:rsidP="00166756">
            <w:pPr>
              <w:pStyle w:val="TAL"/>
              <w:rPr>
                <w:sz w:val="16"/>
                <w:szCs w:val="16"/>
              </w:rPr>
            </w:pPr>
            <w:r>
              <w:rPr>
                <w:sz w:val="16"/>
                <w:szCs w:val="16"/>
              </w:rPr>
              <w:t xml:space="preserve">Raw N20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SMSF</w:t>
            </w:r>
            <w:r w:rsidRPr="00D464DC">
              <w:rPr>
                <w:sz w:val="16"/>
                <w:szCs w:val="16"/>
              </w:rPr>
              <w:t>.</w:t>
            </w:r>
            <w:r>
              <w:rPr>
                <w:sz w:val="16"/>
                <w:szCs w:val="16"/>
              </w:rPr>
              <w:t xml:space="preserve"> The encoded content of the message is provided</w:t>
            </w:r>
          </w:p>
        </w:tc>
      </w:tr>
      <w:tr w:rsidR="00DE6B4B" w14:paraId="19A3FDAB"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52F8DF2" w14:textId="77777777" w:rsidR="00DE6B4B" w:rsidRDefault="00DE6B4B" w:rsidP="00166756">
            <w:pPr>
              <w:pStyle w:val="TAL"/>
              <w:rPr>
                <w:sz w:val="16"/>
                <w:szCs w:val="16"/>
              </w:rPr>
            </w:pPr>
            <w:r>
              <w:rPr>
                <w:sz w:val="16"/>
                <w:szCs w:val="16"/>
              </w:rPr>
              <w:t>N22</w:t>
            </w:r>
          </w:p>
        </w:tc>
        <w:tc>
          <w:tcPr>
            <w:tcW w:w="0" w:type="auto"/>
            <w:vMerge w:val="restart"/>
            <w:tcBorders>
              <w:top w:val="single" w:sz="4" w:space="0" w:color="auto"/>
              <w:left w:val="single" w:sz="4" w:space="0" w:color="auto"/>
              <w:right w:val="single" w:sz="4" w:space="0" w:color="auto"/>
            </w:tcBorders>
            <w:vAlign w:val="center"/>
          </w:tcPr>
          <w:p w14:paraId="3C657600"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1B6CA5DC"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223A3D1"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5059ED"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1969A22" w14:textId="77777777" w:rsidR="00DE6B4B" w:rsidRDefault="00DE6B4B" w:rsidP="00166756">
            <w:pPr>
              <w:pStyle w:val="TAL"/>
              <w:rPr>
                <w:sz w:val="16"/>
                <w:szCs w:val="16"/>
              </w:rPr>
            </w:pPr>
            <w:r>
              <w:rPr>
                <w:sz w:val="16"/>
                <w:szCs w:val="16"/>
              </w:rPr>
              <w:t xml:space="preserve">Message name </w:t>
            </w:r>
          </w:p>
        </w:tc>
      </w:tr>
      <w:tr w:rsidR="00DE6B4B" w14:paraId="2A1EAE48" w14:textId="77777777" w:rsidTr="00166756">
        <w:trPr>
          <w:cantSplit/>
          <w:jc w:val="center"/>
        </w:trPr>
        <w:tc>
          <w:tcPr>
            <w:tcW w:w="0" w:type="auto"/>
            <w:vMerge/>
            <w:tcBorders>
              <w:left w:val="single" w:sz="4" w:space="0" w:color="auto"/>
              <w:right w:val="single" w:sz="4" w:space="0" w:color="auto"/>
            </w:tcBorders>
            <w:vAlign w:val="center"/>
          </w:tcPr>
          <w:p w14:paraId="43475180"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220E872D"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647D80"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42F5B2A"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7C90E8F"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740558B" w14:textId="77777777" w:rsidR="00DE6B4B" w:rsidRDefault="00DE6B4B" w:rsidP="00166756">
            <w:pPr>
              <w:pStyle w:val="TAL"/>
              <w:rPr>
                <w:sz w:val="16"/>
                <w:szCs w:val="16"/>
              </w:rPr>
            </w:pPr>
            <w:r>
              <w:rPr>
                <w:sz w:val="16"/>
                <w:szCs w:val="16"/>
              </w:rPr>
              <w:t>Record extensions</w:t>
            </w:r>
          </w:p>
        </w:tc>
      </w:tr>
      <w:tr w:rsidR="00DE6B4B" w14:paraId="568571A4" w14:textId="77777777" w:rsidTr="00166756">
        <w:trPr>
          <w:cantSplit/>
          <w:jc w:val="center"/>
        </w:trPr>
        <w:tc>
          <w:tcPr>
            <w:tcW w:w="0" w:type="auto"/>
            <w:vMerge/>
            <w:tcBorders>
              <w:left w:val="single" w:sz="4" w:space="0" w:color="auto"/>
              <w:right w:val="single" w:sz="4" w:space="0" w:color="auto"/>
            </w:tcBorders>
            <w:vAlign w:val="center"/>
          </w:tcPr>
          <w:p w14:paraId="7610D280"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7E686A3D"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6C09C2D"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634211F"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8E773A2"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24BF1BC" w14:textId="77777777" w:rsidR="00DE6B4B" w:rsidRDefault="00DE6B4B" w:rsidP="00166756">
            <w:pPr>
              <w:pStyle w:val="TAL"/>
              <w:rPr>
                <w:sz w:val="16"/>
                <w:szCs w:val="16"/>
              </w:rPr>
            </w:pPr>
            <w:r>
              <w:rPr>
                <w:sz w:val="16"/>
                <w:szCs w:val="16"/>
              </w:rPr>
              <w:t>NSSF ID of the connected NSSF</w:t>
            </w:r>
            <w:r>
              <w:rPr>
                <w:sz w:val="16"/>
                <w:szCs w:val="16"/>
              </w:rPr>
              <w:br/>
              <w:t>AMF ID of the traced AMF</w:t>
            </w:r>
          </w:p>
        </w:tc>
      </w:tr>
      <w:tr w:rsidR="00DE6B4B" w14:paraId="476E1BA6" w14:textId="77777777" w:rsidTr="00166756">
        <w:trPr>
          <w:cantSplit/>
          <w:jc w:val="center"/>
        </w:trPr>
        <w:tc>
          <w:tcPr>
            <w:tcW w:w="0" w:type="auto"/>
            <w:vMerge/>
            <w:tcBorders>
              <w:left w:val="single" w:sz="4" w:space="0" w:color="auto"/>
              <w:right w:val="single" w:sz="4" w:space="0" w:color="auto"/>
            </w:tcBorders>
            <w:vAlign w:val="center"/>
          </w:tcPr>
          <w:p w14:paraId="58659132"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4B80053A"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95568A7"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C9C7555"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94E0D3B"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125E51A0" w14:textId="77777777" w:rsidR="00DE6B4B" w:rsidRDefault="00DE6B4B" w:rsidP="00166756">
            <w:pPr>
              <w:pStyle w:val="TAL"/>
              <w:rPr>
                <w:sz w:val="16"/>
                <w:szCs w:val="16"/>
              </w:rPr>
            </w:pPr>
            <w:r w:rsidRPr="00D464DC">
              <w:rPr>
                <w:sz w:val="16"/>
                <w:szCs w:val="16"/>
              </w:rPr>
              <w:t xml:space="preserve">IE extracted from </w:t>
            </w:r>
            <w:r>
              <w:rPr>
                <w:sz w:val="16"/>
                <w:szCs w:val="16"/>
              </w:rPr>
              <w:t>N22</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NSSF</w:t>
            </w:r>
            <w:r w:rsidRPr="00D464DC">
              <w:rPr>
                <w:sz w:val="16"/>
                <w:szCs w:val="16"/>
              </w:rPr>
              <w:t>.</w:t>
            </w:r>
          </w:p>
        </w:tc>
      </w:tr>
      <w:tr w:rsidR="00DE6B4B" w14:paraId="4209570A"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662795CE"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7AAEC43"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13367373"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AF7C398"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E175643"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554372" w14:textId="77777777" w:rsidR="00DE6B4B" w:rsidRDefault="00DE6B4B" w:rsidP="00166756">
            <w:pPr>
              <w:pStyle w:val="TAL"/>
              <w:rPr>
                <w:sz w:val="16"/>
                <w:szCs w:val="16"/>
              </w:rPr>
            </w:pPr>
            <w:r>
              <w:rPr>
                <w:sz w:val="16"/>
                <w:szCs w:val="16"/>
              </w:rPr>
              <w:t xml:space="preserve">Raw N22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NSSF</w:t>
            </w:r>
            <w:r w:rsidRPr="00D464DC">
              <w:rPr>
                <w:sz w:val="16"/>
                <w:szCs w:val="16"/>
              </w:rPr>
              <w:t>.</w:t>
            </w:r>
            <w:r>
              <w:rPr>
                <w:sz w:val="16"/>
                <w:szCs w:val="16"/>
              </w:rPr>
              <w:t xml:space="preserve"> The encoded content of the message is provided</w:t>
            </w:r>
          </w:p>
        </w:tc>
      </w:tr>
      <w:tr w:rsidR="00DE6B4B" w14:paraId="5F3925E1"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B5CE050" w14:textId="77777777" w:rsidR="00DE6B4B" w:rsidRDefault="00DE6B4B" w:rsidP="00166756">
            <w:pPr>
              <w:pStyle w:val="TAL"/>
              <w:rPr>
                <w:sz w:val="16"/>
                <w:szCs w:val="16"/>
              </w:rPr>
            </w:pPr>
            <w:r>
              <w:rPr>
                <w:sz w:val="16"/>
                <w:szCs w:val="16"/>
              </w:rPr>
              <w:t>N26</w:t>
            </w:r>
          </w:p>
        </w:tc>
        <w:tc>
          <w:tcPr>
            <w:tcW w:w="0" w:type="auto"/>
            <w:vMerge w:val="restart"/>
            <w:tcBorders>
              <w:top w:val="single" w:sz="4" w:space="0" w:color="auto"/>
              <w:left w:val="single" w:sz="4" w:space="0" w:color="auto"/>
              <w:right w:val="single" w:sz="4" w:space="0" w:color="auto"/>
            </w:tcBorders>
            <w:vAlign w:val="center"/>
          </w:tcPr>
          <w:p w14:paraId="35165A6B"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3597905E"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28A234B"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878B01D"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9092765" w14:textId="77777777" w:rsidR="00DE6B4B" w:rsidRDefault="00DE6B4B" w:rsidP="00166756">
            <w:pPr>
              <w:pStyle w:val="TAL"/>
              <w:rPr>
                <w:sz w:val="16"/>
                <w:szCs w:val="16"/>
              </w:rPr>
            </w:pPr>
            <w:r>
              <w:rPr>
                <w:sz w:val="16"/>
                <w:szCs w:val="16"/>
              </w:rPr>
              <w:t xml:space="preserve">Message name </w:t>
            </w:r>
          </w:p>
        </w:tc>
      </w:tr>
      <w:tr w:rsidR="00DE6B4B" w14:paraId="6C1327A8" w14:textId="77777777" w:rsidTr="00166756">
        <w:trPr>
          <w:cantSplit/>
          <w:jc w:val="center"/>
        </w:trPr>
        <w:tc>
          <w:tcPr>
            <w:tcW w:w="0" w:type="auto"/>
            <w:vMerge/>
            <w:tcBorders>
              <w:left w:val="single" w:sz="4" w:space="0" w:color="auto"/>
              <w:right w:val="single" w:sz="4" w:space="0" w:color="auto"/>
            </w:tcBorders>
            <w:vAlign w:val="center"/>
          </w:tcPr>
          <w:p w14:paraId="2E6F20ED"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784EE50F"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B65CCD"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012CAC3"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BF96DB6"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AF2B4EA" w14:textId="77777777" w:rsidR="00DE6B4B" w:rsidRDefault="00DE6B4B" w:rsidP="00166756">
            <w:pPr>
              <w:pStyle w:val="TAL"/>
              <w:rPr>
                <w:sz w:val="16"/>
                <w:szCs w:val="16"/>
              </w:rPr>
            </w:pPr>
            <w:r>
              <w:rPr>
                <w:sz w:val="16"/>
                <w:szCs w:val="16"/>
              </w:rPr>
              <w:t>Record extensions</w:t>
            </w:r>
          </w:p>
        </w:tc>
      </w:tr>
      <w:tr w:rsidR="00DE6B4B" w14:paraId="38010239" w14:textId="77777777" w:rsidTr="00166756">
        <w:trPr>
          <w:cantSplit/>
          <w:jc w:val="center"/>
        </w:trPr>
        <w:tc>
          <w:tcPr>
            <w:tcW w:w="0" w:type="auto"/>
            <w:vMerge/>
            <w:tcBorders>
              <w:left w:val="single" w:sz="4" w:space="0" w:color="auto"/>
              <w:right w:val="single" w:sz="4" w:space="0" w:color="auto"/>
            </w:tcBorders>
            <w:vAlign w:val="center"/>
          </w:tcPr>
          <w:p w14:paraId="35E55024"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39405583"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41D53A9"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41F68C4"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402F01B"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FC231E5" w14:textId="77777777" w:rsidR="00DE6B4B" w:rsidRDefault="00DE6B4B" w:rsidP="00166756">
            <w:pPr>
              <w:pStyle w:val="TAL"/>
              <w:rPr>
                <w:sz w:val="16"/>
                <w:szCs w:val="16"/>
              </w:rPr>
            </w:pPr>
            <w:r>
              <w:rPr>
                <w:sz w:val="16"/>
                <w:szCs w:val="16"/>
              </w:rPr>
              <w:t>MME ID of the connected MME</w:t>
            </w:r>
            <w:r>
              <w:rPr>
                <w:sz w:val="16"/>
                <w:szCs w:val="16"/>
              </w:rPr>
              <w:br/>
              <w:t>AMF ID of the traced AMF</w:t>
            </w:r>
          </w:p>
        </w:tc>
      </w:tr>
      <w:tr w:rsidR="00DE6B4B" w14:paraId="6AE2DB9A" w14:textId="77777777" w:rsidTr="00166756">
        <w:trPr>
          <w:cantSplit/>
          <w:jc w:val="center"/>
        </w:trPr>
        <w:tc>
          <w:tcPr>
            <w:tcW w:w="0" w:type="auto"/>
            <w:vMerge/>
            <w:tcBorders>
              <w:left w:val="single" w:sz="4" w:space="0" w:color="auto"/>
              <w:right w:val="single" w:sz="4" w:space="0" w:color="auto"/>
            </w:tcBorders>
            <w:vAlign w:val="center"/>
          </w:tcPr>
          <w:p w14:paraId="19BF0AFE"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51157449"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1AEF55"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75C6F6B"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02AFFB1"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C9FD609" w14:textId="77777777" w:rsidR="00DE6B4B" w:rsidRDefault="00DE6B4B" w:rsidP="00166756">
            <w:pPr>
              <w:pStyle w:val="TAL"/>
              <w:rPr>
                <w:sz w:val="16"/>
                <w:szCs w:val="16"/>
              </w:rPr>
            </w:pPr>
            <w:r w:rsidRPr="00D464DC">
              <w:rPr>
                <w:sz w:val="16"/>
                <w:szCs w:val="16"/>
              </w:rPr>
              <w:t xml:space="preserve">IE extracted from </w:t>
            </w:r>
            <w:r>
              <w:rPr>
                <w:sz w:val="16"/>
                <w:szCs w:val="16"/>
              </w:rPr>
              <w:t>N26</w:t>
            </w:r>
            <w:r w:rsidRPr="00D464DC">
              <w:rPr>
                <w:sz w:val="16"/>
                <w:szCs w:val="16"/>
              </w:rPr>
              <w:t xml:space="preserve"> messages between the traced </w:t>
            </w:r>
            <w:r>
              <w:rPr>
                <w:sz w:val="16"/>
                <w:szCs w:val="16"/>
              </w:rPr>
              <w:t>AMF</w:t>
            </w:r>
            <w:r w:rsidRPr="00D464DC">
              <w:rPr>
                <w:sz w:val="16"/>
                <w:szCs w:val="16"/>
              </w:rPr>
              <w:t xml:space="preserve"> and MME.</w:t>
            </w:r>
          </w:p>
        </w:tc>
      </w:tr>
      <w:tr w:rsidR="00DE6B4B" w14:paraId="57D02B4D"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1C0FA457"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F205C79"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78850A5"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38A96BF"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6C5D7D4"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EF5D3EF" w14:textId="77777777" w:rsidR="00DE6B4B" w:rsidRDefault="00DE6B4B" w:rsidP="00166756">
            <w:pPr>
              <w:pStyle w:val="TAL"/>
              <w:rPr>
                <w:sz w:val="16"/>
                <w:szCs w:val="16"/>
              </w:rPr>
            </w:pPr>
            <w:r>
              <w:rPr>
                <w:sz w:val="16"/>
                <w:szCs w:val="16"/>
              </w:rPr>
              <w:t xml:space="preserve">Raw N26 </w:t>
            </w:r>
            <w:r w:rsidRPr="00D464DC">
              <w:rPr>
                <w:sz w:val="16"/>
                <w:szCs w:val="16"/>
              </w:rPr>
              <w:t xml:space="preserve">messages between the traced </w:t>
            </w:r>
            <w:r>
              <w:rPr>
                <w:sz w:val="16"/>
                <w:szCs w:val="16"/>
              </w:rPr>
              <w:t>AMF</w:t>
            </w:r>
            <w:r w:rsidRPr="00D464DC">
              <w:rPr>
                <w:sz w:val="16"/>
                <w:szCs w:val="16"/>
              </w:rPr>
              <w:t xml:space="preserve"> and MME.</w:t>
            </w:r>
            <w:r>
              <w:rPr>
                <w:sz w:val="16"/>
                <w:szCs w:val="16"/>
              </w:rPr>
              <w:t xml:space="preserve"> The encoded content of the message is provided</w:t>
            </w:r>
          </w:p>
        </w:tc>
      </w:tr>
    </w:tbl>
    <w:p w14:paraId="6819FAA4" w14:textId="77777777" w:rsidR="00DE6B4B" w:rsidRDefault="00DE6B4B" w:rsidP="00DE6B4B">
      <w:pPr>
        <w:pStyle w:val="TAN"/>
      </w:pPr>
      <w:r>
        <w:t>Encoded* - the messages are left encoded in the format it was received.</w:t>
      </w:r>
    </w:p>
    <w:p w14:paraId="47B16555" w14:textId="77777777" w:rsidR="00DE6B4B" w:rsidRDefault="00DE6B4B" w:rsidP="00DE6B4B">
      <w:pPr>
        <w:pStyle w:val="FP"/>
      </w:pPr>
    </w:p>
    <w:p w14:paraId="7B893C1A" w14:textId="77777777" w:rsidR="00DE6B4B" w:rsidRDefault="00DE6B4B" w:rsidP="00DE6B4B">
      <w:pPr>
        <w:pStyle w:val="Heading2"/>
        <w:rPr>
          <w:lang w:val="en-US"/>
        </w:rPr>
      </w:pPr>
      <w:bookmarkStart w:id="286" w:name="_CR4_19"/>
      <w:bookmarkStart w:id="287" w:name="_Toc10820436"/>
      <w:bookmarkStart w:id="288" w:name="_Toc36135557"/>
      <w:bookmarkStart w:id="289" w:name="_Toc36138402"/>
      <w:bookmarkStart w:id="290" w:name="_Toc44690768"/>
      <w:bookmarkStart w:id="291" w:name="_Toc51853302"/>
      <w:bookmarkStart w:id="292" w:name="_Toc162449858"/>
      <w:bookmarkEnd w:id="286"/>
      <w:r>
        <w:rPr>
          <w:lang w:val="en-US"/>
        </w:rPr>
        <w:lastRenderedPageBreak/>
        <w:t>4.19</w:t>
      </w:r>
      <w:r>
        <w:rPr>
          <w:lang w:val="en-US"/>
        </w:rPr>
        <w:tab/>
        <w:t>SMF Trace Record Content</w:t>
      </w:r>
      <w:bookmarkEnd w:id="287"/>
      <w:bookmarkEnd w:id="288"/>
      <w:bookmarkEnd w:id="289"/>
      <w:bookmarkEnd w:id="290"/>
      <w:bookmarkEnd w:id="291"/>
      <w:bookmarkEnd w:id="292"/>
    </w:p>
    <w:p w14:paraId="5AD3A38F" w14:textId="77777777" w:rsidR="00DE6B4B" w:rsidRDefault="00DE6B4B" w:rsidP="00DE6B4B">
      <w:pPr>
        <w:keepNext/>
      </w:pPr>
      <w:r>
        <w:t xml:space="preserve">The following table shows the trace record content for SMF. </w:t>
      </w:r>
    </w:p>
    <w:p w14:paraId="0436975E" w14:textId="77777777" w:rsidR="00DE6B4B" w:rsidRDefault="00DE6B4B" w:rsidP="00DE6B4B">
      <w:pPr>
        <w:keepNext/>
      </w:pPr>
      <w:r>
        <w:t xml:space="preserve">The trace record is the same for management based activation and for signalling based activation. </w:t>
      </w:r>
    </w:p>
    <w:p w14:paraId="3D59B2A3" w14:textId="77777777" w:rsidR="00DE6B4B" w:rsidRDefault="00DE6B4B" w:rsidP="00DE6B4B">
      <w:pPr>
        <w:rPr>
          <w:rFonts w:eastAsia="SimSun"/>
          <w:lang w:val="en-US" w:eastAsia="zh-CN"/>
        </w:rPr>
      </w:pPr>
      <w:r>
        <w:rPr>
          <w:rFonts w:eastAsia="SimSun"/>
          <w:lang w:val="en-US" w:eastAsia="zh-CN"/>
        </w:rPr>
        <w:t>SMF shall support at least one of the following trace depth levels – Maximum, Medium or Minimum.</w:t>
      </w:r>
    </w:p>
    <w:p w14:paraId="3526E79D" w14:textId="77777777" w:rsidR="00DE6B4B" w:rsidRDefault="00DE6B4B" w:rsidP="00DE6B4B">
      <w:pPr>
        <w:pStyle w:val="TH"/>
        <w:rPr>
          <w:lang w:val="fr-FR"/>
        </w:rPr>
      </w:pPr>
      <w:bookmarkStart w:id="293" w:name="_CRTable4_19_1"/>
      <w:r>
        <w:rPr>
          <w:lang w:val="fr-FR"/>
        </w:rPr>
        <w:t xml:space="preserve">Table </w:t>
      </w:r>
      <w:bookmarkEnd w:id="293"/>
      <w:r>
        <w:rPr>
          <w:lang w:val="fr-FR"/>
        </w:rPr>
        <w:t>4.19.1 : SMF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910"/>
        <w:gridCol w:w="492"/>
        <w:gridCol w:w="536"/>
        <w:gridCol w:w="528"/>
        <w:gridCol w:w="5369"/>
      </w:tblGrid>
      <w:tr w:rsidR="00DE6B4B" w14:paraId="6E9E78C1" w14:textId="77777777" w:rsidTr="00166756">
        <w:trPr>
          <w:cantSplit/>
          <w:jc w:val="center"/>
        </w:trPr>
        <w:tc>
          <w:tcPr>
            <w:tcW w:w="0" w:type="auto"/>
            <w:vMerge w:val="restart"/>
            <w:shd w:val="clear" w:color="auto" w:fill="CCCCCC"/>
            <w:vAlign w:val="center"/>
          </w:tcPr>
          <w:p w14:paraId="3090480E"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A2908A5"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33D6754"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5B1BCA2" w14:textId="77777777" w:rsidR="00DE6B4B" w:rsidRDefault="00DE6B4B" w:rsidP="00166756">
            <w:pPr>
              <w:pStyle w:val="TAL"/>
              <w:jc w:val="center"/>
              <w:rPr>
                <w:b/>
                <w:bCs/>
                <w:sz w:val="16"/>
                <w:szCs w:val="16"/>
              </w:rPr>
            </w:pPr>
            <w:r>
              <w:rPr>
                <w:b/>
                <w:bCs/>
                <w:sz w:val="16"/>
                <w:szCs w:val="16"/>
              </w:rPr>
              <w:t>Description</w:t>
            </w:r>
          </w:p>
        </w:tc>
      </w:tr>
      <w:tr w:rsidR="00DE6B4B" w14:paraId="4FCAD6AB" w14:textId="77777777" w:rsidTr="00166756">
        <w:trPr>
          <w:cantSplit/>
          <w:jc w:val="center"/>
        </w:trPr>
        <w:tc>
          <w:tcPr>
            <w:tcW w:w="0" w:type="auto"/>
            <w:vMerge/>
            <w:vAlign w:val="center"/>
          </w:tcPr>
          <w:p w14:paraId="508B7627" w14:textId="77777777" w:rsidR="00DE6B4B" w:rsidRDefault="00DE6B4B" w:rsidP="00166756">
            <w:pPr>
              <w:pStyle w:val="TAL"/>
              <w:rPr>
                <w:sz w:val="16"/>
                <w:szCs w:val="16"/>
              </w:rPr>
            </w:pPr>
          </w:p>
        </w:tc>
        <w:tc>
          <w:tcPr>
            <w:tcW w:w="0" w:type="auto"/>
            <w:vMerge/>
            <w:vAlign w:val="center"/>
          </w:tcPr>
          <w:p w14:paraId="1140A1B1" w14:textId="77777777" w:rsidR="00DE6B4B" w:rsidRDefault="00DE6B4B" w:rsidP="00166756">
            <w:pPr>
              <w:pStyle w:val="TAL"/>
              <w:rPr>
                <w:sz w:val="16"/>
                <w:szCs w:val="16"/>
              </w:rPr>
            </w:pPr>
          </w:p>
        </w:tc>
        <w:tc>
          <w:tcPr>
            <w:tcW w:w="0" w:type="auto"/>
            <w:shd w:val="clear" w:color="auto" w:fill="CCCCCC"/>
            <w:vAlign w:val="center"/>
          </w:tcPr>
          <w:p w14:paraId="7787CFE0"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03EB6A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0F18B90"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D841948" w14:textId="77777777" w:rsidR="00DE6B4B" w:rsidRDefault="00DE6B4B" w:rsidP="00166756">
            <w:pPr>
              <w:pStyle w:val="TAL"/>
              <w:rPr>
                <w:bCs/>
                <w:sz w:val="16"/>
                <w:szCs w:val="16"/>
              </w:rPr>
            </w:pPr>
          </w:p>
        </w:tc>
      </w:tr>
      <w:tr w:rsidR="00DE6B4B" w14:paraId="627C4907" w14:textId="77777777" w:rsidTr="00166756">
        <w:trPr>
          <w:cantSplit/>
          <w:jc w:val="center"/>
        </w:trPr>
        <w:tc>
          <w:tcPr>
            <w:tcW w:w="0" w:type="auto"/>
            <w:vMerge w:val="restart"/>
            <w:vAlign w:val="center"/>
          </w:tcPr>
          <w:p w14:paraId="339A2D2C" w14:textId="77777777" w:rsidR="00DE6B4B" w:rsidRDefault="00DE6B4B" w:rsidP="00166756">
            <w:pPr>
              <w:pStyle w:val="TAL"/>
              <w:rPr>
                <w:sz w:val="16"/>
                <w:szCs w:val="16"/>
              </w:rPr>
            </w:pPr>
            <w:r>
              <w:rPr>
                <w:sz w:val="16"/>
                <w:szCs w:val="16"/>
              </w:rPr>
              <w:t>N4</w:t>
            </w:r>
          </w:p>
        </w:tc>
        <w:tc>
          <w:tcPr>
            <w:tcW w:w="0" w:type="auto"/>
            <w:vMerge w:val="restart"/>
            <w:vAlign w:val="center"/>
          </w:tcPr>
          <w:p w14:paraId="3CC3BCAA" w14:textId="77777777" w:rsidR="00DE6B4B" w:rsidRDefault="00DE6B4B" w:rsidP="00166756">
            <w:pPr>
              <w:pStyle w:val="TAL"/>
              <w:rPr>
                <w:sz w:val="16"/>
                <w:szCs w:val="16"/>
              </w:rPr>
            </w:pPr>
            <w:r>
              <w:rPr>
                <w:sz w:val="16"/>
                <w:szCs w:val="16"/>
              </w:rPr>
              <w:t>Decoded</w:t>
            </w:r>
          </w:p>
        </w:tc>
        <w:tc>
          <w:tcPr>
            <w:tcW w:w="0" w:type="auto"/>
            <w:vAlign w:val="center"/>
          </w:tcPr>
          <w:p w14:paraId="3C298AC4" w14:textId="77777777" w:rsidR="00DE6B4B" w:rsidRDefault="00DE6B4B" w:rsidP="00166756">
            <w:pPr>
              <w:pStyle w:val="TAL"/>
              <w:jc w:val="center"/>
              <w:rPr>
                <w:b/>
                <w:sz w:val="16"/>
                <w:szCs w:val="16"/>
              </w:rPr>
            </w:pPr>
            <w:r>
              <w:rPr>
                <w:b/>
                <w:sz w:val="16"/>
                <w:szCs w:val="16"/>
              </w:rPr>
              <w:t>M</w:t>
            </w:r>
          </w:p>
        </w:tc>
        <w:tc>
          <w:tcPr>
            <w:tcW w:w="0" w:type="auto"/>
            <w:vAlign w:val="center"/>
          </w:tcPr>
          <w:p w14:paraId="20BD6635" w14:textId="77777777" w:rsidR="00DE6B4B" w:rsidRDefault="00DE6B4B" w:rsidP="00166756">
            <w:pPr>
              <w:pStyle w:val="TAL"/>
              <w:jc w:val="center"/>
              <w:rPr>
                <w:b/>
                <w:sz w:val="16"/>
                <w:szCs w:val="16"/>
              </w:rPr>
            </w:pPr>
            <w:r>
              <w:rPr>
                <w:b/>
                <w:sz w:val="16"/>
                <w:szCs w:val="16"/>
              </w:rPr>
              <w:t>M</w:t>
            </w:r>
          </w:p>
        </w:tc>
        <w:tc>
          <w:tcPr>
            <w:tcW w:w="0" w:type="auto"/>
            <w:vAlign w:val="center"/>
          </w:tcPr>
          <w:p w14:paraId="1D06D367" w14:textId="77777777" w:rsidR="00DE6B4B" w:rsidRDefault="00DE6B4B" w:rsidP="00166756">
            <w:pPr>
              <w:pStyle w:val="TAL"/>
              <w:jc w:val="center"/>
              <w:rPr>
                <w:b/>
                <w:sz w:val="16"/>
                <w:szCs w:val="16"/>
              </w:rPr>
            </w:pPr>
            <w:r>
              <w:rPr>
                <w:b/>
                <w:sz w:val="16"/>
                <w:szCs w:val="16"/>
              </w:rPr>
              <w:t>O</w:t>
            </w:r>
          </w:p>
        </w:tc>
        <w:tc>
          <w:tcPr>
            <w:tcW w:w="0" w:type="auto"/>
            <w:vAlign w:val="center"/>
          </w:tcPr>
          <w:p w14:paraId="29E8C939" w14:textId="77777777" w:rsidR="00DE6B4B" w:rsidRDefault="00DE6B4B" w:rsidP="00166756">
            <w:pPr>
              <w:pStyle w:val="TAL"/>
              <w:rPr>
                <w:sz w:val="16"/>
                <w:szCs w:val="16"/>
              </w:rPr>
            </w:pPr>
            <w:r>
              <w:rPr>
                <w:sz w:val="16"/>
                <w:szCs w:val="16"/>
              </w:rPr>
              <w:t xml:space="preserve">Message name </w:t>
            </w:r>
          </w:p>
        </w:tc>
      </w:tr>
      <w:tr w:rsidR="00DE6B4B" w14:paraId="326D2B1A" w14:textId="77777777" w:rsidTr="00166756">
        <w:trPr>
          <w:cantSplit/>
          <w:jc w:val="center"/>
        </w:trPr>
        <w:tc>
          <w:tcPr>
            <w:tcW w:w="0" w:type="auto"/>
            <w:vMerge/>
            <w:vAlign w:val="center"/>
          </w:tcPr>
          <w:p w14:paraId="550A69A8" w14:textId="77777777" w:rsidR="00DE6B4B" w:rsidRDefault="00DE6B4B" w:rsidP="00166756">
            <w:pPr>
              <w:pStyle w:val="TAL"/>
              <w:rPr>
                <w:sz w:val="16"/>
                <w:szCs w:val="16"/>
              </w:rPr>
            </w:pPr>
          </w:p>
        </w:tc>
        <w:tc>
          <w:tcPr>
            <w:tcW w:w="0" w:type="auto"/>
            <w:vMerge/>
            <w:vAlign w:val="center"/>
          </w:tcPr>
          <w:p w14:paraId="0B844340" w14:textId="77777777" w:rsidR="00DE6B4B" w:rsidRDefault="00DE6B4B" w:rsidP="00166756">
            <w:pPr>
              <w:pStyle w:val="TAL"/>
              <w:rPr>
                <w:sz w:val="16"/>
                <w:szCs w:val="16"/>
              </w:rPr>
            </w:pPr>
          </w:p>
        </w:tc>
        <w:tc>
          <w:tcPr>
            <w:tcW w:w="0" w:type="auto"/>
            <w:vAlign w:val="center"/>
          </w:tcPr>
          <w:p w14:paraId="6C14B355" w14:textId="77777777" w:rsidR="00DE6B4B" w:rsidRDefault="00DE6B4B" w:rsidP="00166756">
            <w:pPr>
              <w:pStyle w:val="TAL"/>
              <w:jc w:val="center"/>
              <w:rPr>
                <w:b/>
                <w:sz w:val="16"/>
                <w:szCs w:val="16"/>
              </w:rPr>
            </w:pPr>
            <w:r>
              <w:rPr>
                <w:b/>
                <w:sz w:val="16"/>
                <w:szCs w:val="16"/>
              </w:rPr>
              <w:t>O</w:t>
            </w:r>
          </w:p>
        </w:tc>
        <w:tc>
          <w:tcPr>
            <w:tcW w:w="0" w:type="auto"/>
            <w:vAlign w:val="center"/>
          </w:tcPr>
          <w:p w14:paraId="7130AFD9" w14:textId="77777777" w:rsidR="00DE6B4B" w:rsidRDefault="00DE6B4B" w:rsidP="00166756">
            <w:pPr>
              <w:pStyle w:val="TAL"/>
              <w:jc w:val="center"/>
              <w:rPr>
                <w:b/>
                <w:sz w:val="16"/>
                <w:szCs w:val="16"/>
              </w:rPr>
            </w:pPr>
            <w:r>
              <w:rPr>
                <w:b/>
                <w:sz w:val="16"/>
                <w:szCs w:val="16"/>
              </w:rPr>
              <w:t>O</w:t>
            </w:r>
          </w:p>
        </w:tc>
        <w:tc>
          <w:tcPr>
            <w:tcW w:w="0" w:type="auto"/>
            <w:vAlign w:val="center"/>
          </w:tcPr>
          <w:p w14:paraId="73D70E4A" w14:textId="77777777" w:rsidR="00DE6B4B" w:rsidRDefault="00DE6B4B" w:rsidP="00166756">
            <w:pPr>
              <w:pStyle w:val="TAL"/>
              <w:jc w:val="center"/>
              <w:rPr>
                <w:b/>
                <w:sz w:val="16"/>
                <w:szCs w:val="16"/>
              </w:rPr>
            </w:pPr>
            <w:r>
              <w:rPr>
                <w:b/>
                <w:sz w:val="16"/>
                <w:szCs w:val="16"/>
              </w:rPr>
              <w:t>O</w:t>
            </w:r>
          </w:p>
        </w:tc>
        <w:tc>
          <w:tcPr>
            <w:tcW w:w="0" w:type="auto"/>
            <w:vAlign w:val="center"/>
          </w:tcPr>
          <w:p w14:paraId="1C4C33D5" w14:textId="77777777" w:rsidR="00DE6B4B" w:rsidRDefault="00DE6B4B" w:rsidP="00166756">
            <w:pPr>
              <w:pStyle w:val="TAL"/>
              <w:rPr>
                <w:sz w:val="16"/>
                <w:szCs w:val="16"/>
              </w:rPr>
            </w:pPr>
            <w:r>
              <w:rPr>
                <w:sz w:val="16"/>
                <w:szCs w:val="16"/>
              </w:rPr>
              <w:t>Record extensions</w:t>
            </w:r>
          </w:p>
        </w:tc>
      </w:tr>
      <w:tr w:rsidR="00DE6B4B" w14:paraId="20A28FE1" w14:textId="77777777" w:rsidTr="00166756">
        <w:trPr>
          <w:cantSplit/>
          <w:jc w:val="center"/>
        </w:trPr>
        <w:tc>
          <w:tcPr>
            <w:tcW w:w="0" w:type="auto"/>
            <w:vMerge/>
            <w:vAlign w:val="center"/>
          </w:tcPr>
          <w:p w14:paraId="211B4B2E" w14:textId="77777777" w:rsidR="00DE6B4B" w:rsidRDefault="00DE6B4B" w:rsidP="00166756">
            <w:pPr>
              <w:pStyle w:val="TAL"/>
              <w:rPr>
                <w:sz w:val="16"/>
                <w:szCs w:val="16"/>
              </w:rPr>
            </w:pPr>
          </w:p>
        </w:tc>
        <w:tc>
          <w:tcPr>
            <w:tcW w:w="0" w:type="auto"/>
            <w:vMerge/>
            <w:vAlign w:val="center"/>
          </w:tcPr>
          <w:p w14:paraId="2F1FE92C" w14:textId="77777777" w:rsidR="00DE6B4B" w:rsidRDefault="00DE6B4B" w:rsidP="00166756">
            <w:pPr>
              <w:pStyle w:val="TAL"/>
              <w:rPr>
                <w:sz w:val="16"/>
                <w:szCs w:val="16"/>
              </w:rPr>
            </w:pPr>
          </w:p>
        </w:tc>
        <w:tc>
          <w:tcPr>
            <w:tcW w:w="0" w:type="auto"/>
            <w:vAlign w:val="center"/>
          </w:tcPr>
          <w:p w14:paraId="7640FF11" w14:textId="77777777" w:rsidR="00DE6B4B" w:rsidRDefault="00DE6B4B" w:rsidP="00166756">
            <w:pPr>
              <w:pStyle w:val="TAL"/>
              <w:jc w:val="center"/>
              <w:rPr>
                <w:b/>
                <w:sz w:val="16"/>
                <w:szCs w:val="16"/>
              </w:rPr>
            </w:pPr>
            <w:r>
              <w:rPr>
                <w:b/>
                <w:sz w:val="16"/>
                <w:szCs w:val="16"/>
              </w:rPr>
              <w:t>M</w:t>
            </w:r>
          </w:p>
        </w:tc>
        <w:tc>
          <w:tcPr>
            <w:tcW w:w="0" w:type="auto"/>
            <w:vAlign w:val="center"/>
          </w:tcPr>
          <w:p w14:paraId="36863752" w14:textId="77777777" w:rsidR="00DE6B4B" w:rsidRDefault="00DE6B4B" w:rsidP="00166756">
            <w:pPr>
              <w:pStyle w:val="TAL"/>
              <w:jc w:val="center"/>
              <w:rPr>
                <w:b/>
                <w:sz w:val="16"/>
                <w:szCs w:val="16"/>
              </w:rPr>
            </w:pPr>
            <w:r>
              <w:rPr>
                <w:b/>
                <w:sz w:val="16"/>
                <w:szCs w:val="16"/>
              </w:rPr>
              <w:t>M</w:t>
            </w:r>
          </w:p>
        </w:tc>
        <w:tc>
          <w:tcPr>
            <w:tcW w:w="0" w:type="auto"/>
            <w:vAlign w:val="center"/>
          </w:tcPr>
          <w:p w14:paraId="56052047" w14:textId="77777777" w:rsidR="00DE6B4B" w:rsidRDefault="00DE6B4B" w:rsidP="00166756">
            <w:pPr>
              <w:pStyle w:val="TAL"/>
              <w:jc w:val="center"/>
              <w:rPr>
                <w:b/>
                <w:sz w:val="16"/>
                <w:szCs w:val="16"/>
              </w:rPr>
            </w:pPr>
            <w:r>
              <w:rPr>
                <w:b/>
                <w:sz w:val="16"/>
                <w:szCs w:val="16"/>
              </w:rPr>
              <w:t>X</w:t>
            </w:r>
          </w:p>
        </w:tc>
        <w:tc>
          <w:tcPr>
            <w:tcW w:w="0" w:type="auto"/>
            <w:vAlign w:val="center"/>
          </w:tcPr>
          <w:p w14:paraId="1DB41551" w14:textId="77777777" w:rsidR="00DE6B4B" w:rsidRDefault="00DE6B4B" w:rsidP="00166756">
            <w:pPr>
              <w:pStyle w:val="TAL"/>
              <w:rPr>
                <w:sz w:val="16"/>
                <w:szCs w:val="16"/>
              </w:rPr>
            </w:pPr>
            <w:r>
              <w:rPr>
                <w:sz w:val="16"/>
                <w:szCs w:val="16"/>
              </w:rPr>
              <w:t>UPF ID of the connected UPF node</w:t>
            </w:r>
            <w:r>
              <w:rPr>
                <w:sz w:val="16"/>
                <w:szCs w:val="16"/>
              </w:rPr>
              <w:br/>
              <w:t>SMF ID of the traced SMF</w:t>
            </w:r>
          </w:p>
        </w:tc>
      </w:tr>
      <w:tr w:rsidR="00DE6B4B" w14:paraId="705C73BF" w14:textId="77777777" w:rsidTr="00166756">
        <w:trPr>
          <w:cantSplit/>
          <w:jc w:val="center"/>
        </w:trPr>
        <w:tc>
          <w:tcPr>
            <w:tcW w:w="0" w:type="auto"/>
            <w:vMerge/>
            <w:vAlign w:val="center"/>
          </w:tcPr>
          <w:p w14:paraId="17768135" w14:textId="77777777" w:rsidR="00DE6B4B" w:rsidRDefault="00DE6B4B" w:rsidP="00166756">
            <w:pPr>
              <w:pStyle w:val="TAL"/>
              <w:rPr>
                <w:sz w:val="16"/>
                <w:szCs w:val="16"/>
              </w:rPr>
            </w:pPr>
          </w:p>
        </w:tc>
        <w:tc>
          <w:tcPr>
            <w:tcW w:w="0" w:type="auto"/>
            <w:vMerge/>
            <w:vAlign w:val="center"/>
          </w:tcPr>
          <w:p w14:paraId="38479942" w14:textId="77777777" w:rsidR="00DE6B4B" w:rsidRDefault="00DE6B4B" w:rsidP="00166756">
            <w:pPr>
              <w:pStyle w:val="TAL"/>
              <w:rPr>
                <w:sz w:val="16"/>
                <w:szCs w:val="16"/>
              </w:rPr>
            </w:pPr>
          </w:p>
        </w:tc>
        <w:tc>
          <w:tcPr>
            <w:tcW w:w="0" w:type="auto"/>
            <w:vAlign w:val="center"/>
          </w:tcPr>
          <w:p w14:paraId="2DCF4C00" w14:textId="77777777" w:rsidR="00DE6B4B" w:rsidRDefault="00DE6B4B" w:rsidP="00166756">
            <w:pPr>
              <w:pStyle w:val="TAL"/>
              <w:jc w:val="center"/>
              <w:rPr>
                <w:b/>
                <w:sz w:val="16"/>
                <w:szCs w:val="16"/>
              </w:rPr>
            </w:pPr>
            <w:r>
              <w:rPr>
                <w:b/>
                <w:sz w:val="16"/>
                <w:szCs w:val="16"/>
              </w:rPr>
              <w:t>O</w:t>
            </w:r>
          </w:p>
        </w:tc>
        <w:tc>
          <w:tcPr>
            <w:tcW w:w="0" w:type="auto"/>
            <w:vAlign w:val="center"/>
          </w:tcPr>
          <w:p w14:paraId="04A3595F" w14:textId="77777777" w:rsidR="00DE6B4B" w:rsidRDefault="00DE6B4B" w:rsidP="00166756">
            <w:pPr>
              <w:pStyle w:val="TAL"/>
              <w:jc w:val="center"/>
              <w:rPr>
                <w:b/>
                <w:sz w:val="16"/>
                <w:szCs w:val="16"/>
              </w:rPr>
            </w:pPr>
            <w:r>
              <w:rPr>
                <w:b/>
                <w:sz w:val="16"/>
                <w:szCs w:val="16"/>
              </w:rPr>
              <w:t>O</w:t>
            </w:r>
          </w:p>
        </w:tc>
        <w:tc>
          <w:tcPr>
            <w:tcW w:w="0" w:type="auto"/>
            <w:vAlign w:val="center"/>
          </w:tcPr>
          <w:p w14:paraId="09A83BED" w14:textId="77777777" w:rsidR="00DE6B4B" w:rsidRDefault="00DE6B4B" w:rsidP="00166756">
            <w:pPr>
              <w:pStyle w:val="TAL"/>
              <w:jc w:val="center"/>
              <w:rPr>
                <w:b/>
                <w:sz w:val="16"/>
                <w:szCs w:val="16"/>
              </w:rPr>
            </w:pPr>
            <w:r>
              <w:rPr>
                <w:b/>
                <w:sz w:val="16"/>
                <w:szCs w:val="16"/>
              </w:rPr>
              <w:t>X</w:t>
            </w:r>
          </w:p>
        </w:tc>
        <w:tc>
          <w:tcPr>
            <w:tcW w:w="0" w:type="auto"/>
            <w:vAlign w:val="center"/>
          </w:tcPr>
          <w:p w14:paraId="160F9F3C" w14:textId="77777777" w:rsidR="00DE6B4B" w:rsidRDefault="00DE6B4B" w:rsidP="00166756">
            <w:pPr>
              <w:pStyle w:val="TAL"/>
              <w:rPr>
                <w:sz w:val="16"/>
                <w:szCs w:val="16"/>
              </w:rPr>
            </w:pPr>
            <w:r>
              <w:rPr>
                <w:rFonts w:eastAsia="SimSun"/>
                <w:sz w:val="16"/>
                <w:szCs w:val="16"/>
                <w:lang w:eastAsia="zh-CN" w:bidi="he-IL"/>
              </w:rPr>
              <w:t>IE extracted from N4 messages between the traced SMF and the UPF.</w:t>
            </w:r>
          </w:p>
        </w:tc>
      </w:tr>
      <w:tr w:rsidR="00DE6B4B" w14:paraId="2D5FD998" w14:textId="77777777" w:rsidTr="00166756">
        <w:trPr>
          <w:cantSplit/>
          <w:jc w:val="center"/>
        </w:trPr>
        <w:tc>
          <w:tcPr>
            <w:tcW w:w="0" w:type="auto"/>
            <w:vMerge/>
            <w:vAlign w:val="center"/>
          </w:tcPr>
          <w:p w14:paraId="25D15402" w14:textId="77777777" w:rsidR="00DE6B4B" w:rsidRDefault="00DE6B4B" w:rsidP="00166756">
            <w:pPr>
              <w:pStyle w:val="TAL"/>
              <w:rPr>
                <w:sz w:val="16"/>
                <w:szCs w:val="16"/>
              </w:rPr>
            </w:pPr>
          </w:p>
        </w:tc>
        <w:tc>
          <w:tcPr>
            <w:tcW w:w="0" w:type="auto"/>
            <w:vAlign w:val="center"/>
          </w:tcPr>
          <w:p w14:paraId="6A90A0AC" w14:textId="77777777" w:rsidR="00DE6B4B" w:rsidRDefault="00DE6B4B" w:rsidP="00166756">
            <w:pPr>
              <w:pStyle w:val="TAL"/>
              <w:rPr>
                <w:sz w:val="16"/>
                <w:szCs w:val="16"/>
              </w:rPr>
            </w:pPr>
            <w:r>
              <w:rPr>
                <w:sz w:val="16"/>
                <w:szCs w:val="16"/>
              </w:rPr>
              <w:t>Encoded*</w:t>
            </w:r>
          </w:p>
        </w:tc>
        <w:tc>
          <w:tcPr>
            <w:tcW w:w="0" w:type="auto"/>
            <w:vAlign w:val="center"/>
          </w:tcPr>
          <w:p w14:paraId="4970DF6B" w14:textId="77777777" w:rsidR="00DE6B4B" w:rsidRDefault="00DE6B4B" w:rsidP="00166756">
            <w:pPr>
              <w:pStyle w:val="TAL"/>
              <w:jc w:val="center"/>
              <w:rPr>
                <w:b/>
                <w:sz w:val="16"/>
                <w:szCs w:val="16"/>
              </w:rPr>
            </w:pPr>
            <w:r>
              <w:rPr>
                <w:b/>
                <w:sz w:val="16"/>
                <w:szCs w:val="16"/>
              </w:rPr>
              <w:t>X</w:t>
            </w:r>
          </w:p>
        </w:tc>
        <w:tc>
          <w:tcPr>
            <w:tcW w:w="0" w:type="auto"/>
            <w:vAlign w:val="center"/>
          </w:tcPr>
          <w:p w14:paraId="0A37EC28" w14:textId="77777777" w:rsidR="00DE6B4B" w:rsidRDefault="00DE6B4B" w:rsidP="00166756">
            <w:pPr>
              <w:pStyle w:val="TAL"/>
              <w:jc w:val="center"/>
              <w:rPr>
                <w:b/>
                <w:sz w:val="16"/>
                <w:szCs w:val="16"/>
              </w:rPr>
            </w:pPr>
            <w:r>
              <w:rPr>
                <w:b/>
                <w:sz w:val="16"/>
                <w:szCs w:val="16"/>
              </w:rPr>
              <w:t>X</w:t>
            </w:r>
          </w:p>
        </w:tc>
        <w:tc>
          <w:tcPr>
            <w:tcW w:w="0" w:type="auto"/>
            <w:vAlign w:val="center"/>
          </w:tcPr>
          <w:p w14:paraId="1E6B7DAB" w14:textId="77777777" w:rsidR="00DE6B4B" w:rsidRDefault="00DE6B4B" w:rsidP="00166756">
            <w:pPr>
              <w:pStyle w:val="TAL"/>
              <w:jc w:val="center"/>
              <w:rPr>
                <w:b/>
                <w:sz w:val="16"/>
                <w:szCs w:val="16"/>
              </w:rPr>
            </w:pPr>
            <w:r>
              <w:rPr>
                <w:b/>
                <w:sz w:val="16"/>
                <w:szCs w:val="16"/>
              </w:rPr>
              <w:t>M</w:t>
            </w:r>
          </w:p>
        </w:tc>
        <w:tc>
          <w:tcPr>
            <w:tcW w:w="0" w:type="auto"/>
            <w:vAlign w:val="center"/>
          </w:tcPr>
          <w:p w14:paraId="1CC0D95F"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SMF node and the UPF</w:t>
            </w:r>
            <w:r>
              <w:rPr>
                <w:sz w:val="16"/>
                <w:szCs w:val="16"/>
              </w:rPr>
              <w:t>. The encoded content of the message is provided.</w:t>
            </w:r>
          </w:p>
        </w:tc>
      </w:tr>
      <w:tr w:rsidR="00DE6B4B" w14:paraId="45EC2B03" w14:textId="77777777" w:rsidTr="00166756">
        <w:trPr>
          <w:cantSplit/>
          <w:jc w:val="center"/>
        </w:trPr>
        <w:tc>
          <w:tcPr>
            <w:tcW w:w="0" w:type="auto"/>
            <w:vMerge w:val="restart"/>
            <w:vAlign w:val="center"/>
          </w:tcPr>
          <w:p w14:paraId="512B6C04" w14:textId="77777777" w:rsidR="00DE6B4B" w:rsidRDefault="00DE6B4B" w:rsidP="00166756">
            <w:pPr>
              <w:pStyle w:val="TAL"/>
              <w:rPr>
                <w:sz w:val="16"/>
                <w:szCs w:val="16"/>
              </w:rPr>
            </w:pPr>
            <w:r>
              <w:rPr>
                <w:sz w:val="16"/>
                <w:szCs w:val="16"/>
              </w:rPr>
              <w:t>N7</w:t>
            </w:r>
          </w:p>
        </w:tc>
        <w:tc>
          <w:tcPr>
            <w:tcW w:w="0" w:type="auto"/>
            <w:vMerge w:val="restart"/>
            <w:vAlign w:val="center"/>
          </w:tcPr>
          <w:p w14:paraId="09DBC074" w14:textId="77777777" w:rsidR="00DE6B4B" w:rsidRDefault="00DE6B4B" w:rsidP="00166756">
            <w:pPr>
              <w:pStyle w:val="TAL"/>
              <w:rPr>
                <w:sz w:val="16"/>
                <w:szCs w:val="16"/>
              </w:rPr>
            </w:pPr>
            <w:r>
              <w:rPr>
                <w:sz w:val="16"/>
                <w:szCs w:val="16"/>
              </w:rPr>
              <w:t>Decoded</w:t>
            </w:r>
          </w:p>
        </w:tc>
        <w:tc>
          <w:tcPr>
            <w:tcW w:w="0" w:type="auto"/>
            <w:vAlign w:val="center"/>
          </w:tcPr>
          <w:p w14:paraId="4E72E44D" w14:textId="77777777" w:rsidR="00DE6B4B" w:rsidRDefault="00DE6B4B" w:rsidP="00166756">
            <w:pPr>
              <w:pStyle w:val="TAL"/>
              <w:jc w:val="center"/>
              <w:rPr>
                <w:b/>
                <w:sz w:val="16"/>
                <w:szCs w:val="16"/>
              </w:rPr>
            </w:pPr>
            <w:r>
              <w:rPr>
                <w:b/>
                <w:sz w:val="16"/>
                <w:szCs w:val="16"/>
              </w:rPr>
              <w:t>M</w:t>
            </w:r>
          </w:p>
        </w:tc>
        <w:tc>
          <w:tcPr>
            <w:tcW w:w="0" w:type="auto"/>
            <w:vAlign w:val="center"/>
          </w:tcPr>
          <w:p w14:paraId="28AD46B9" w14:textId="77777777" w:rsidR="00DE6B4B" w:rsidRDefault="00DE6B4B" w:rsidP="00166756">
            <w:pPr>
              <w:pStyle w:val="TAL"/>
              <w:jc w:val="center"/>
              <w:rPr>
                <w:b/>
                <w:sz w:val="16"/>
                <w:szCs w:val="16"/>
              </w:rPr>
            </w:pPr>
            <w:r>
              <w:rPr>
                <w:b/>
                <w:sz w:val="16"/>
                <w:szCs w:val="16"/>
              </w:rPr>
              <w:t>M</w:t>
            </w:r>
          </w:p>
        </w:tc>
        <w:tc>
          <w:tcPr>
            <w:tcW w:w="0" w:type="auto"/>
            <w:vAlign w:val="center"/>
          </w:tcPr>
          <w:p w14:paraId="1A7EFE80" w14:textId="77777777" w:rsidR="00DE6B4B" w:rsidRDefault="00DE6B4B" w:rsidP="00166756">
            <w:pPr>
              <w:pStyle w:val="TAL"/>
              <w:jc w:val="center"/>
              <w:rPr>
                <w:b/>
                <w:sz w:val="16"/>
                <w:szCs w:val="16"/>
              </w:rPr>
            </w:pPr>
            <w:r>
              <w:rPr>
                <w:b/>
                <w:sz w:val="16"/>
                <w:szCs w:val="16"/>
              </w:rPr>
              <w:t>O</w:t>
            </w:r>
          </w:p>
        </w:tc>
        <w:tc>
          <w:tcPr>
            <w:tcW w:w="0" w:type="auto"/>
            <w:vAlign w:val="center"/>
          </w:tcPr>
          <w:p w14:paraId="14F63F6E" w14:textId="77777777" w:rsidR="00DE6B4B" w:rsidRDefault="00DE6B4B" w:rsidP="00166756">
            <w:pPr>
              <w:pStyle w:val="TAL"/>
              <w:rPr>
                <w:sz w:val="16"/>
                <w:szCs w:val="16"/>
              </w:rPr>
            </w:pPr>
            <w:r>
              <w:rPr>
                <w:sz w:val="16"/>
                <w:szCs w:val="16"/>
              </w:rPr>
              <w:t xml:space="preserve">Message name </w:t>
            </w:r>
          </w:p>
        </w:tc>
      </w:tr>
      <w:tr w:rsidR="00DE6B4B" w14:paraId="4413CF5F" w14:textId="77777777" w:rsidTr="00166756">
        <w:trPr>
          <w:cantSplit/>
          <w:jc w:val="center"/>
        </w:trPr>
        <w:tc>
          <w:tcPr>
            <w:tcW w:w="0" w:type="auto"/>
            <w:vMerge/>
            <w:vAlign w:val="center"/>
          </w:tcPr>
          <w:p w14:paraId="103AF9F2" w14:textId="77777777" w:rsidR="00DE6B4B" w:rsidRDefault="00DE6B4B" w:rsidP="00166756">
            <w:pPr>
              <w:pStyle w:val="TAL"/>
              <w:rPr>
                <w:sz w:val="16"/>
                <w:szCs w:val="16"/>
              </w:rPr>
            </w:pPr>
          </w:p>
        </w:tc>
        <w:tc>
          <w:tcPr>
            <w:tcW w:w="0" w:type="auto"/>
            <w:vMerge/>
            <w:vAlign w:val="center"/>
          </w:tcPr>
          <w:p w14:paraId="419362F3" w14:textId="77777777" w:rsidR="00DE6B4B" w:rsidRDefault="00DE6B4B" w:rsidP="00166756">
            <w:pPr>
              <w:pStyle w:val="TAL"/>
              <w:rPr>
                <w:sz w:val="16"/>
                <w:szCs w:val="16"/>
              </w:rPr>
            </w:pPr>
          </w:p>
        </w:tc>
        <w:tc>
          <w:tcPr>
            <w:tcW w:w="0" w:type="auto"/>
            <w:vAlign w:val="center"/>
          </w:tcPr>
          <w:p w14:paraId="4E47DA4B" w14:textId="77777777" w:rsidR="00DE6B4B" w:rsidRDefault="00DE6B4B" w:rsidP="00166756">
            <w:pPr>
              <w:pStyle w:val="TAL"/>
              <w:jc w:val="center"/>
              <w:rPr>
                <w:b/>
                <w:sz w:val="16"/>
                <w:szCs w:val="16"/>
              </w:rPr>
            </w:pPr>
            <w:r>
              <w:rPr>
                <w:b/>
                <w:sz w:val="16"/>
                <w:szCs w:val="16"/>
              </w:rPr>
              <w:t>O</w:t>
            </w:r>
          </w:p>
        </w:tc>
        <w:tc>
          <w:tcPr>
            <w:tcW w:w="0" w:type="auto"/>
            <w:vAlign w:val="center"/>
          </w:tcPr>
          <w:p w14:paraId="358E5D2B" w14:textId="77777777" w:rsidR="00DE6B4B" w:rsidRDefault="00DE6B4B" w:rsidP="00166756">
            <w:pPr>
              <w:pStyle w:val="TAL"/>
              <w:jc w:val="center"/>
              <w:rPr>
                <w:b/>
                <w:sz w:val="16"/>
                <w:szCs w:val="16"/>
              </w:rPr>
            </w:pPr>
            <w:r>
              <w:rPr>
                <w:b/>
                <w:sz w:val="16"/>
                <w:szCs w:val="16"/>
              </w:rPr>
              <w:t>O</w:t>
            </w:r>
          </w:p>
        </w:tc>
        <w:tc>
          <w:tcPr>
            <w:tcW w:w="0" w:type="auto"/>
            <w:vAlign w:val="center"/>
          </w:tcPr>
          <w:p w14:paraId="31990002" w14:textId="77777777" w:rsidR="00DE6B4B" w:rsidRDefault="00DE6B4B" w:rsidP="00166756">
            <w:pPr>
              <w:pStyle w:val="TAL"/>
              <w:jc w:val="center"/>
              <w:rPr>
                <w:b/>
                <w:sz w:val="16"/>
                <w:szCs w:val="16"/>
              </w:rPr>
            </w:pPr>
            <w:r>
              <w:rPr>
                <w:b/>
                <w:sz w:val="16"/>
                <w:szCs w:val="16"/>
              </w:rPr>
              <w:t>O</w:t>
            </w:r>
          </w:p>
        </w:tc>
        <w:tc>
          <w:tcPr>
            <w:tcW w:w="0" w:type="auto"/>
            <w:vAlign w:val="center"/>
          </w:tcPr>
          <w:p w14:paraId="55A207D8" w14:textId="77777777" w:rsidR="00DE6B4B" w:rsidRDefault="00DE6B4B" w:rsidP="00166756">
            <w:pPr>
              <w:pStyle w:val="TAL"/>
              <w:rPr>
                <w:sz w:val="16"/>
                <w:szCs w:val="16"/>
              </w:rPr>
            </w:pPr>
            <w:r>
              <w:rPr>
                <w:sz w:val="16"/>
                <w:szCs w:val="16"/>
              </w:rPr>
              <w:t>Record extensions</w:t>
            </w:r>
          </w:p>
        </w:tc>
      </w:tr>
      <w:tr w:rsidR="00DE6B4B" w14:paraId="0F7CA4B6" w14:textId="77777777" w:rsidTr="00166756">
        <w:trPr>
          <w:cantSplit/>
          <w:jc w:val="center"/>
        </w:trPr>
        <w:tc>
          <w:tcPr>
            <w:tcW w:w="0" w:type="auto"/>
            <w:vMerge/>
            <w:vAlign w:val="center"/>
          </w:tcPr>
          <w:p w14:paraId="47074A8D" w14:textId="77777777" w:rsidR="00DE6B4B" w:rsidRDefault="00DE6B4B" w:rsidP="00166756">
            <w:pPr>
              <w:pStyle w:val="TAL"/>
              <w:rPr>
                <w:sz w:val="16"/>
                <w:szCs w:val="16"/>
              </w:rPr>
            </w:pPr>
          </w:p>
        </w:tc>
        <w:tc>
          <w:tcPr>
            <w:tcW w:w="0" w:type="auto"/>
            <w:vMerge/>
            <w:vAlign w:val="center"/>
          </w:tcPr>
          <w:p w14:paraId="7DC3D14B" w14:textId="77777777" w:rsidR="00DE6B4B" w:rsidRDefault="00DE6B4B" w:rsidP="00166756">
            <w:pPr>
              <w:pStyle w:val="TAL"/>
              <w:rPr>
                <w:sz w:val="16"/>
                <w:szCs w:val="16"/>
              </w:rPr>
            </w:pPr>
          </w:p>
        </w:tc>
        <w:tc>
          <w:tcPr>
            <w:tcW w:w="0" w:type="auto"/>
            <w:vAlign w:val="center"/>
          </w:tcPr>
          <w:p w14:paraId="5C4134C9" w14:textId="77777777" w:rsidR="00DE6B4B" w:rsidRDefault="00DE6B4B" w:rsidP="00166756">
            <w:pPr>
              <w:pStyle w:val="TAL"/>
              <w:jc w:val="center"/>
              <w:rPr>
                <w:b/>
                <w:sz w:val="16"/>
                <w:szCs w:val="16"/>
              </w:rPr>
            </w:pPr>
            <w:r>
              <w:rPr>
                <w:b/>
                <w:sz w:val="16"/>
                <w:szCs w:val="16"/>
              </w:rPr>
              <w:t>M</w:t>
            </w:r>
          </w:p>
        </w:tc>
        <w:tc>
          <w:tcPr>
            <w:tcW w:w="0" w:type="auto"/>
            <w:vAlign w:val="center"/>
          </w:tcPr>
          <w:p w14:paraId="4C92FDAD" w14:textId="77777777" w:rsidR="00DE6B4B" w:rsidRDefault="00DE6B4B" w:rsidP="00166756">
            <w:pPr>
              <w:pStyle w:val="TAL"/>
              <w:jc w:val="center"/>
              <w:rPr>
                <w:b/>
                <w:sz w:val="16"/>
                <w:szCs w:val="16"/>
              </w:rPr>
            </w:pPr>
            <w:r>
              <w:rPr>
                <w:b/>
                <w:sz w:val="16"/>
                <w:szCs w:val="16"/>
              </w:rPr>
              <w:t>M</w:t>
            </w:r>
          </w:p>
        </w:tc>
        <w:tc>
          <w:tcPr>
            <w:tcW w:w="0" w:type="auto"/>
            <w:vAlign w:val="center"/>
          </w:tcPr>
          <w:p w14:paraId="3E1ABCF3" w14:textId="77777777" w:rsidR="00DE6B4B" w:rsidRDefault="00DE6B4B" w:rsidP="00166756">
            <w:pPr>
              <w:pStyle w:val="TAL"/>
              <w:jc w:val="center"/>
              <w:rPr>
                <w:b/>
                <w:sz w:val="16"/>
                <w:szCs w:val="16"/>
              </w:rPr>
            </w:pPr>
            <w:r>
              <w:rPr>
                <w:b/>
                <w:sz w:val="16"/>
                <w:szCs w:val="16"/>
              </w:rPr>
              <w:t>X</w:t>
            </w:r>
          </w:p>
        </w:tc>
        <w:tc>
          <w:tcPr>
            <w:tcW w:w="0" w:type="auto"/>
            <w:vAlign w:val="center"/>
          </w:tcPr>
          <w:p w14:paraId="22CF8DB9" w14:textId="77777777" w:rsidR="00DE6B4B" w:rsidRDefault="00DE6B4B" w:rsidP="00166756">
            <w:pPr>
              <w:pStyle w:val="TAL"/>
              <w:rPr>
                <w:sz w:val="16"/>
                <w:szCs w:val="16"/>
              </w:rPr>
            </w:pPr>
            <w:r>
              <w:rPr>
                <w:sz w:val="16"/>
                <w:szCs w:val="16"/>
              </w:rPr>
              <w:t>PCF ID of the connected PCF</w:t>
            </w:r>
            <w:r>
              <w:rPr>
                <w:sz w:val="16"/>
                <w:szCs w:val="16"/>
              </w:rPr>
              <w:br/>
              <w:t>SMF ID of the traced SMF</w:t>
            </w:r>
          </w:p>
        </w:tc>
      </w:tr>
      <w:tr w:rsidR="00DE6B4B" w14:paraId="284B4DF7" w14:textId="77777777" w:rsidTr="00166756">
        <w:trPr>
          <w:cantSplit/>
          <w:jc w:val="center"/>
        </w:trPr>
        <w:tc>
          <w:tcPr>
            <w:tcW w:w="0" w:type="auto"/>
            <w:vMerge/>
            <w:vAlign w:val="center"/>
          </w:tcPr>
          <w:p w14:paraId="3BC79DEE" w14:textId="77777777" w:rsidR="00DE6B4B" w:rsidRDefault="00DE6B4B" w:rsidP="00166756">
            <w:pPr>
              <w:pStyle w:val="TAL"/>
              <w:rPr>
                <w:sz w:val="16"/>
                <w:szCs w:val="16"/>
              </w:rPr>
            </w:pPr>
          </w:p>
        </w:tc>
        <w:tc>
          <w:tcPr>
            <w:tcW w:w="0" w:type="auto"/>
            <w:vMerge/>
            <w:vAlign w:val="center"/>
          </w:tcPr>
          <w:p w14:paraId="740275B2" w14:textId="77777777" w:rsidR="00DE6B4B" w:rsidRDefault="00DE6B4B" w:rsidP="00166756">
            <w:pPr>
              <w:pStyle w:val="TAL"/>
              <w:rPr>
                <w:sz w:val="16"/>
                <w:szCs w:val="16"/>
              </w:rPr>
            </w:pPr>
          </w:p>
        </w:tc>
        <w:tc>
          <w:tcPr>
            <w:tcW w:w="0" w:type="auto"/>
            <w:vAlign w:val="center"/>
          </w:tcPr>
          <w:p w14:paraId="1D6A1D62" w14:textId="77777777" w:rsidR="00DE6B4B" w:rsidRDefault="00DE6B4B" w:rsidP="00166756">
            <w:pPr>
              <w:pStyle w:val="TAL"/>
              <w:jc w:val="center"/>
              <w:rPr>
                <w:b/>
                <w:sz w:val="16"/>
                <w:szCs w:val="16"/>
              </w:rPr>
            </w:pPr>
            <w:r>
              <w:rPr>
                <w:b/>
                <w:sz w:val="16"/>
                <w:szCs w:val="16"/>
              </w:rPr>
              <w:t>O</w:t>
            </w:r>
          </w:p>
        </w:tc>
        <w:tc>
          <w:tcPr>
            <w:tcW w:w="0" w:type="auto"/>
            <w:vAlign w:val="center"/>
          </w:tcPr>
          <w:p w14:paraId="0AF60BDA" w14:textId="77777777" w:rsidR="00DE6B4B" w:rsidRDefault="00DE6B4B" w:rsidP="00166756">
            <w:pPr>
              <w:pStyle w:val="TAL"/>
              <w:jc w:val="center"/>
              <w:rPr>
                <w:b/>
                <w:sz w:val="16"/>
                <w:szCs w:val="16"/>
              </w:rPr>
            </w:pPr>
            <w:r>
              <w:rPr>
                <w:b/>
                <w:sz w:val="16"/>
                <w:szCs w:val="16"/>
              </w:rPr>
              <w:t>O</w:t>
            </w:r>
          </w:p>
        </w:tc>
        <w:tc>
          <w:tcPr>
            <w:tcW w:w="0" w:type="auto"/>
            <w:vAlign w:val="center"/>
          </w:tcPr>
          <w:p w14:paraId="1C31561B" w14:textId="77777777" w:rsidR="00DE6B4B" w:rsidRDefault="00DE6B4B" w:rsidP="00166756">
            <w:pPr>
              <w:pStyle w:val="TAL"/>
              <w:jc w:val="center"/>
              <w:rPr>
                <w:b/>
                <w:sz w:val="16"/>
                <w:szCs w:val="16"/>
              </w:rPr>
            </w:pPr>
            <w:r>
              <w:rPr>
                <w:b/>
                <w:sz w:val="16"/>
                <w:szCs w:val="16"/>
              </w:rPr>
              <w:t>X</w:t>
            </w:r>
          </w:p>
        </w:tc>
        <w:tc>
          <w:tcPr>
            <w:tcW w:w="0" w:type="auto"/>
            <w:vAlign w:val="center"/>
          </w:tcPr>
          <w:p w14:paraId="2BC10E38" w14:textId="77777777" w:rsidR="00DE6B4B" w:rsidRDefault="00DE6B4B" w:rsidP="00166756">
            <w:pPr>
              <w:pStyle w:val="TAL"/>
              <w:rPr>
                <w:sz w:val="16"/>
                <w:szCs w:val="16"/>
              </w:rPr>
            </w:pPr>
            <w:r w:rsidRPr="00D464DC">
              <w:rPr>
                <w:sz w:val="16"/>
                <w:szCs w:val="16"/>
              </w:rPr>
              <w:t xml:space="preserve">IE extracted from </w:t>
            </w:r>
            <w:r>
              <w:rPr>
                <w:sz w:val="16"/>
                <w:szCs w:val="16"/>
              </w:rPr>
              <w:t>N7</w:t>
            </w:r>
            <w:r w:rsidRPr="00D464DC">
              <w:rPr>
                <w:sz w:val="16"/>
                <w:szCs w:val="16"/>
              </w:rPr>
              <w:t xml:space="preserve"> messages bet</w:t>
            </w:r>
            <w:r>
              <w:rPr>
                <w:sz w:val="16"/>
                <w:szCs w:val="16"/>
              </w:rPr>
              <w:t>ween the traced SMF and PCF</w:t>
            </w:r>
            <w:r w:rsidRPr="00D464DC">
              <w:rPr>
                <w:sz w:val="16"/>
                <w:szCs w:val="16"/>
              </w:rPr>
              <w:t>.</w:t>
            </w:r>
          </w:p>
        </w:tc>
      </w:tr>
      <w:tr w:rsidR="00DE6B4B" w14:paraId="1952082A" w14:textId="77777777" w:rsidTr="00166756">
        <w:trPr>
          <w:cantSplit/>
          <w:jc w:val="center"/>
        </w:trPr>
        <w:tc>
          <w:tcPr>
            <w:tcW w:w="0" w:type="auto"/>
            <w:vMerge/>
            <w:vAlign w:val="center"/>
          </w:tcPr>
          <w:p w14:paraId="6BFACB7A" w14:textId="77777777" w:rsidR="00DE6B4B" w:rsidRDefault="00DE6B4B" w:rsidP="00166756">
            <w:pPr>
              <w:pStyle w:val="TAL"/>
              <w:rPr>
                <w:sz w:val="16"/>
                <w:szCs w:val="16"/>
              </w:rPr>
            </w:pPr>
          </w:p>
        </w:tc>
        <w:tc>
          <w:tcPr>
            <w:tcW w:w="0" w:type="auto"/>
            <w:vAlign w:val="center"/>
          </w:tcPr>
          <w:p w14:paraId="0F5D03DB" w14:textId="77777777" w:rsidR="00DE6B4B" w:rsidRDefault="00DE6B4B" w:rsidP="00166756">
            <w:pPr>
              <w:pStyle w:val="TAL"/>
              <w:rPr>
                <w:sz w:val="16"/>
                <w:szCs w:val="16"/>
              </w:rPr>
            </w:pPr>
            <w:r>
              <w:rPr>
                <w:sz w:val="16"/>
                <w:szCs w:val="16"/>
              </w:rPr>
              <w:t>Encoded*</w:t>
            </w:r>
          </w:p>
        </w:tc>
        <w:tc>
          <w:tcPr>
            <w:tcW w:w="0" w:type="auto"/>
            <w:vAlign w:val="center"/>
          </w:tcPr>
          <w:p w14:paraId="7E6997D6" w14:textId="77777777" w:rsidR="00DE6B4B" w:rsidRDefault="00DE6B4B" w:rsidP="00166756">
            <w:pPr>
              <w:pStyle w:val="TAL"/>
              <w:jc w:val="center"/>
              <w:rPr>
                <w:b/>
                <w:sz w:val="16"/>
                <w:szCs w:val="16"/>
              </w:rPr>
            </w:pPr>
            <w:r>
              <w:rPr>
                <w:b/>
                <w:sz w:val="16"/>
                <w:szCs w:val="16"/>
              </w:rPr>
              <w:t>X</w:t>
            </w:r>
          </w:p>
        </w:tc>
        <w:tc>
          <w:tcPr>
            <w:tcW w:w="0" w:type="auto"/>
            <w:vAlign w:val="center"/>
          </w:tcPr>
          <w:p w14:paraId="33F2DE2F" w14:textId="77777777" w:rsidR="00DE6B4B" w:rsidRDefault="00DE6B4B" w:rsidP="00166756">
            <w:pPr>
              <w:pStyle w:val="TAL"/>
              <w:jc w:val="center"/>
              <w:rPr>
                <w:b/>
                <w:sz w:val="16"/>
                <w:szCs w:val="16"/>
              </w:rPr>
            </w:pPr>
            <w:r>
              <w:rPr>
                <w:b/>
                <w:sz w:val="16"/>
                <w:szCs w:val="16"/>
              </w:rPr>
              <w:t>X</w:t>
            </w:r>
          </w:p>
        </w:tc>
        <w:tc>
          <w:tcPr>
            <w:tcW w:w="0" w:type="auto"/>
            <w:vAlign w:val="center"/>
          </w:tcPr>
          <w:p w14:paraId="07428B37" w14:textId="77777777" w:rsidR="00DE6B4B" w:rsidRDefault="00DE6B4B" w:rsidP="00166756">
            <w:pPr>
              <w:pStyle w:val="TAL"/>
              <w:jc w:val="center"/>
              <w:rPr>
                <w:b/>
                <w:sz w:val="16"/>
                <w:szCs w:val="16"/>
              </w:rPr>
            </w:pPr>
            <w:r>
              <w:rPr>
                <w:b/>
                <w:sz w:val="16"/>
                <w:szCs w:val="16"/>
              </w:rPr>
              <w:t>M</w:t>
            </w:r>
          </w:p>
        </w:tc>
        <w:tc>
          <w:tcPr>
            <w:tcW w:w="0" w:type="auto"/>
            <w:vAlign w:val="center"/>
          </w:tcPr>
          <w:p w14:paraId="1EE3842A" w14:textId="77777777" w:rsidR="00DE6B4B" w:rsidRDefault="00DE6B4B" w:rsidP="00166756">
            <w:pPr>
              <w:pStyle w:val="TAL"/>
              <w:rPr>
                <w:sz w:val="16"/>
                <w:szCs w:val="16"/>
              </w:rPr>
            </w:pPr>
            <w:r>
              <w:rPr>
                <w:sz w:val="16"/>
                <w:szCs w:val="16"/>
              </w:rPr>
              <w:t xml:space="preserve">Raw N7 </w:t>
            </w:r>
            <w:r w:rsidRPr="00D464DC">
              <w:rPr>
                <w:sz w:val="16"/>
                <w:szCs w:val="16"/>
              </w:rPr>
              <w:t xml:space="preserve">messages between the traced </w:t>
            </w:r>
            <w:r>
              <w:rPr>
                <w:sz w:val="16"/>
                <w:szCs w:val="16"/>
              </w:rPr>
              <w:t>SMF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DE6B4B" w14:paraId="13B53933" w14:textId="77777777" w:rsidTr="00166756">
        <w:trPr>
          <w:cantSplit/>
          <w:jc w:val="center"/>
        </w:trPr>
        <w:tc>
          <w:tcPr>
            <w:tcW w:w="0" w:type="auto"/>
            <w:vMerge w:val="restart"/>
            <w:vAlign w:val="center"/>
          </w:tcPr>
          <w:p w14:paraId="7B1002FA" w14:textId="77777777" w:rsidR="00DE6B4B" w:rsidRDefault="00DE6B4B" w:rsidP="00166756">
            <w:pPr>
              <w:pStyle w:val="TAL"/>
              <w:rPr>
                <w:sz w:val="16"/>
                <w:szCs w:val="16"/>
              </w:rPr>
            </w:pPr>
            <w:r>
              <w:rPr>
                <w:sz w:val="16"/>
                <w:szCs w:val="16"/>
              </w:rPr>
              <w:t>N10</w:t>
            </w:r>
          </w:p>
        </w:tc>
        <w:tc>
          <w:tcPr>
            <w:tcW w:w="0" w:type="auto"/>
            <w:vMerge w:val="restart"/>
            <w:vAlign w:val="center"/>
          </w:tcPr>
          <w:p w14:paraId="304F3B37" w14:textId="77777777" w:rsidR="00DE6B4B" w:rsidRDefault="00DE6B4B" w:rsidP="00166756">
            <w:pPr>
              <w:pStyle w:val="TAL"/>
              <w:rPr>
                <w:sz w:val="16"/>
                <w:szCs w:val="16"/>
              </w:rPr>
            </w:pPr>
            <w:r>
              <w:rPr>
                <w:sz w:val="16"/>
                <w:szCs w:val="16"/>
              </w:rPr>
              <w:t>Decoded</w:t>
            </w:r>
          </w:p>
        </w:tc>
        <w:tc>
          <w:tcPr>
            <w:tcW w:w="0" w:type="auto"/>
            <w:vAlign w:val="center"/>
          </w:tcPr>
          <w:p w14:paraId="6A9F7356" w14:textId="77777777" w:rsidR="00DE6B4B" w:rsidRDefault="00DE6B4B" w:rsidP="00166756">
            <w:pPr>
              <w:pStyle w:val="TAL"/>
              <w:jc w:val="center"/>
              <w:rPr>
                <w:b/>
                <w:sz w:val="16"/>
                <w:szCs w:val="16"/>
              </w:rPr>
            </w:pPr>
            <w:r>
              <w:rPr>
                <w:b/>
                <w:sz w:val="16"/>
                <w:szCs w:val="16"/>
              </w:rPr>
              <w:t>M</w:t>
            </w:r>
          </w:p>
        </w:tc>
        <w:tc>
          <w:tcPr>
            <w:tcW w:w="0" w:type="auto"/>
            <w:vAlign w:val="center"/>
          </w:tcPr>
          <w:p w14:paraId="02189997" w14:textId="77777777" w:rsidR="00DE6B4B" w:rsidRDefault="00DE6B4B" w:rsidP="00166756">
            <w:pPr>
              <w:pStyle w:val="TAL"/>
              <w:jc w:val="center"/>
              <w:rPr>
                <w:b/>
                <w:sz w:val="16"/>
                <w:szCs w:val="16"/>
              </w:rPr>
            </w:pPr>
            <w:r>
              <w:rPr>
                <w:b/>
                <w:sz w:val="16"/>
                <w:szCs w:val="16"/>
              </w:rPr>
              <w:t>M</w:t>
            </w:r>
          </w:p>
        </w:tc>
        <w:tc>
          <w:tcPr>
            <w:tcW w:w="0" w:type="auto"/>
            <w:vAlign w:val="center"/>
          </w:tcPr>
          <w:p w14:paraId="04C8E630" w14:textId="77777777" w:rsidR="00DE6B4B" w:rsidRDefault="00DE6B4B" w:rsidP="00166756">
            <w:pPr>
              <w:pStyle w:val="TAL"/>
              <w:jc w:val="center"/>
              <w:rPr>
                <w:b/>
                <w:sz w:val="16"/>
                <w:szCs w:val="16"/>
              </w:rPr>
            </w:pPr>
            <w:r>
              <w:rPr>
                <w:b/>
                <w:sz w:val="16"/>
                <w:szCs w:val="16"/>
              </w:rPr>
              <w:t>O</w:t>
            </w:r>
          </w:p>
        </w:tc>
        <w:tc>
          <w:tcPr>
            <w:tcW w:w="0" w:type="auto"/>
            <w:vAlign w:val="center"/>
          </w:tcPr>
          <w:p w14:paraId="2A3378FD" w14:textId="77777777" w:rsidR="00DE6B4B" w:rsidRDefault="00DE6B4B" w:rsidP="00166756">
            <w:pPr>
              <w:pStyle w:val="TAL"/>
              <w:rPr>
                <w:sz w:val="16"/>
                <w:szCs w:val="16"/>
              </w:rPr>
            </w:pPr>
            <w:r>
              <w:rPr>
                <w:sz w:val="16"/>
                <w:szCs w:val="16"/>
              </w:rPr>
              <w:t xml:space="preserve">Message name </w:t>
            </w:r>
          </w:p>
        </w:tc>
      </w:tr>
      <w:tr w:rsidR="00DE6B4B" w14:paraId="784108E8" w14:textId="77777777" w:rsidTr="00166756">
        <w:trPr>
          <w:cantSplit/>
          <w:jc w:val="center"/>
        </w:trPr>
        <w:tc>
          <w:tcPr>
            <w:tcW w:w="0" w:type="auto"/>
            <w:vMerge/>
            <w:vAlign w:val="center"/>
          </w:tcPr>
          <w:p w14:paraId="2A602611" w14:textId="77777777" w:rsidR="00DE6B4B" w:rsidRDefault="00DE6B4B" w:rsidP="00166756">
            <w:pPr>
              <w:pStyle w:val="TAL"/>
              <w:rPr>
                <w:sz w:val="16"/>
                <w:szCs w:val="16"/>
              </w:rPr>
            </w:pPr>
          </w:p>
        </w:tc>
        <w:tc>
          <w:tcPr>
            <w:tcW w:w="0" w:type="auto"/>
            <w:vMerge/>
            <w:vAlign w:val="center"/>
          </w:tcPr>
          <w:p w14:paraId="45A135C7" w14:textId="77777777" w:rsidR="00DE6B4B" w:rsidRDefault="00DE6B4B" w:rsidP="00166756">
            <w:pPr>
              <w:pStyle w:val="TAL"/>
              <w:rPr>
                <w:sz w:val="16"/>
                <w:szCs w:val="16"/>
              </w:rPr>
            </w:pPr>
          </w:p>
        </w:tc>
        <w:tc>
          <w:tcPr>
            <w:tcW w:w="0" w:type="auto"/>
            <w:vAlign w:val="center"/>
          </w:tcPr>
          <w:p w14:paraId="5498DC16" w14:textId="77777777" w:rsidR="00DE6B4B" w:rsidRDefault="00DE6B4B" w:rsidP="00166756">
            <w:pPr>
              <w:pStyle w:val="TAL"/>
              <w:jc w:val="center"/>
              <w:rPr>
                <w:b/>
                <w:sz w:val="16"/>
                <w:szCs w:val="16"/>
              </w:rPr>
            </w:pPr>
            <w:r>
              <w:rPr>
                <w:b/>
                <w:sz w:val="16"/>
                <w:szCs w:val="16"/>
              </w:rPr>
              <w:t>O</w:t>
            </w:r>
          </w:p>
        </w:tc>
        <w:tc>
          <w:tcPr>
            <w:tcW w:w="0" w:type="auto"/>
            <w:vAlign w:val="center"/>
          </w:tcPr>
          <w:p w14:paraId="07401069" w14:textId="77777777" w:rsidR="00DE6B4B" w:rsidRDefault="00DE6B4B" w:rsidP="00166756">
            <w:pPr>
              <w:pStyle w:val="TAL"/>
              <w:jc w:val="center"/>
              <w:rPr>
                <w:b/>
                <w:sz w:val="16"/>
                <w:szCs w:val="16"/>
              </w:rPr>
            </w:pPr>
            <w:r>
              <w:rPr>
                <w:b/>
                <w:sz w:val="16"/>
                <w:szCs w:val="16"/>
              </w:rPr>
              <w:t>O</w:t>
            </w:r>
          </w:p>
        </w:tc>
        <w:tc>
          <w:tcPr>
            <w:tcW w:w="0" w:type="auto"/>
            <w:vAlign w:val="center"/>
          </w:tcPr>
          <w:p w14:paraId="3FC24C82" w14:textId="77777777" w:rsidR="00DE6B4B" w:rsidRDefault="00DE6B4B" w:rsidP="00166756">
            <w:pPr>
              <w:pStyle w:val="TAL"/>
              <w:jc w:val="center"/>
              <w:rPr>
                <w:b/>
                <w:sz w:val="16"/>
                <w:szCs w:val="16"/>
              </w:rPr>
            </w:pPr>
            <w:r>
              <w:rPr>
                <w:b/>
                <w:sz w:val="16"/>
                <w:szCs w:val="16"/>
              </w:rPr>
              <w:t>O</w:t>
            </w:r>
          </w:p>
        </w:tc>
        <w:tc>
          <w:tcPr>
            <w:tcW w:w="0" w:type="auto"/>
            <w:vAlign w:val="center"/>
          </w:tcPr>
          <w:p w14:paraId="1BFDF231" w14:textId="77777777" w:rsidR="00DE6B4B" w:rsidRDefault="00DE6B4B" w:rsidP="00166756">
            <w:pPr>
              <w:pStyle w:val="TAL"/>
              <w:rPr>
                <w:sz w:val="16"/>
                <w:szCs w:val="16"/>
              </w:rPr>
            </w:pPr>
            <w:r>
              <w:rPr>
                <w:sz w:val="16"/>
                <w:szCs w:val="16"/>
              </w:rPr>
              <w:t>Record extensions</w:t>
            </w:r>
          </w:p>
        </w:tc>
      </w:tr>
      <w:tr w:rsidR="00DE6B4B" w14:paraId="216D56A8" w14:textId="77777777" w:rsidTr="00166756">
        <w:trPr>
          <w:cantSplit/>
          <w:jc w:val="center"/>
        </w:trPr>
        <w:tc>
          <w:tcPr>
            <w:tcW w:w="0" w:type="auto"/>
            <w:vMerge/>
            <w:vAlign w:val="center"/>
          </w:tcPr>
          <w:p w14:paraId="71FF9494" w14:textId="77777777" w:rsidR="00DE6B4B" w:rsidRDefault="00DE6B4B" w:rsidP="00166756">
            <w:pPr>
              <w:pStyle w:val="TAL"/>
              <w:rPr>
                <w:sz w:val="16"/>
                <w:szCs w:val="16"/>
              </w:rPr>
            </w:pPr>
          </w:p>
        </w:tc>
        <w:tc>
          <w:tcPr>
            <w:tcW w:w="0" w:type="auto"/>
            <w:vMerge/>
            <w:vAlign w:val="center"/>
          </w:tcPr>
          <w:p w14:paraId="74F3EBF9" w14:textId="77777777" w:rsidR="00DE6B4B" w:rsidRDefault="00DE6B4B" w:rsidP="00166756">
            <w:pPr>
              <w:pStyle w:val="TAL"/>
              <w:rPr>
                <w:sz w:val="16"/>
                <w:szCs w:val="16"/>
              </w:rPr>
            </w:pPr>
          </w:p>
        </w:tc>
        <w:tc>
          <w:tcPr>
            <w:tcW w:w="0" w:type="auto"/>
            <w:vAlign w:val="center"/>
          </w:tcPr>
          <w:p w14:paraId="4CB09330" w14:textId="77777777" w:rsidR="00DE6B4B" w:rsidRDefault="00DE6B4B" w:rsidP="00166756">
            <w:pPr>
              <w:pStyle w:val="TAL"/>
              <w:jc w:val="center"/>
              <w:rPr>
                <w:b/>
                <w:sz w:val="16"/>
                <w:szCs w:val="16"/>
              </w:rPr>
            </w:pPr>
            <w:r>
              <w:rPr>
                <w:b/>
                <w:sz w:val="16"/>
                <w:szCs w:val="16"/>
              </w:rPr>
              <w:t>M</w:t>
            </w:r>
          </w:p>
        </w:tc>
        <w:tc>
          <w:tcPr>
            <w:tcW w:w="0" w:type="auto"/>
            <w:vAlign w:val="center"/>
          </w:tcPr>
          <w:p w14:paraId="2D0B6949" w14:textId="77777777" w:rsidR="00DE6B4B" w:rsidRDefault="00DE6B4B" w:rsidP="00166756">
            <w:pPr>
              <w:pStyle w:val="TAL"/>
              <w:jc w:val="center"/>
              <w:rPr>
                <w:b/>
                <w:sz w:val="16"/>
                <w:szCs w:val="16"/>
              </w:rPr>
            </w:pPr>
            <w:r>
              <w:rPr>
                <w:b/>
                <w:sz w:val="16"/>
                <w:szCs w:val="16"/>
              </w:rPr>
              <w:t>M</w:t>
            </w:r>
          </w:p>
        </w:tc>
        <w:tc>
          <w:tcPr>
            <w:tcW w:w="0" w:type="auto"/>
            <w:vAlign w:val="center"/>
          </w:tcPr>
          <w:p w14:paraId="29D2EEFC" w14:textId="77777777" w:rsidR="00DE6B4B" w:rsidRDefault="00DE6B4B" w:rsidP="00166756">
            <w:pPr>
              <w:pStyle w:val="TAL"/>
              <w:jc w:val="center"/>
              <w:rPr>
                <w:b/>
                <w:sz w:val="16"/>
                <w:szCs w:val="16"/>
              </w:rPr>
            </w:pPr>
            <w:r>
              <w:rPr>
                <w:b/>
                <w:sz w:val="16"/>
                <w:szCs w:val="16"/>
              </w:rPr>
              <w:t>X</w:t>
            </w:r>
          </w:p>
        </w:tc>
        <w:tc>
          <w:tcPr>
            <w:tcW w:w="0" w:type="auto"/>
            <w:vAlign w:val="center"/>
          </w:tcPr>
          <w:p w14:paraId="1C270EBE" w14:textId="77777777" w:rsidR="00DE6B4B" w:rsidRDefault="00DE6B4B" w:rsidP="00166756">
            <w:pPr>
              <w:pStyle w:val="TAL"/>
              <w:rPr>
                <w:sz w:val="16"/>
                <w:szCs w:val="16"/>
              </w:rPr>
            </w:pPr>
            <w:r>
              <w:rPr>
                <w:sz w:val="16"/>
                <w:szCs w:val="16"/>
              </w:rPr>
              <w:t>UDM ID of the connected UDM</w:t>
            </w:r>
            <w:r>
              <w:rPr>
                <w:sz w:val="16"/>
                <w:szCs w:val="16"/>
              </w:rPr>
              <w:br/>
              <w:t>SMF ID of the traced SMF</w:t>
            </w:r>
          </w:p>
        </w:tc>
      </w:tr>
      <w:tr w:rsidR="00DE6B4B" w14:paraId="7C2684F5" w14:textId="77777777" w:rsidTr="00166756">
        <w:trPr>
          <w:cantSplit/>
          <w:jc w:val="center"/>
        </w:trPr>
        <w:tc>
          <w:tcPr>
            <w:tcW w:w="0" w:type="auto"/>
            <w:vMerge/>
            <w:vAlign w:val="center"/>
          </w:tcPr>
          <w:p w14:paraId="7AA23761" w14:textId="77777777" w:rsidR="00DE6B4B" w:rsidRDefault="00DE6B4B" w:rsidP="00166756">
            <w:pPr>
              <w:pStyle w:val="TAL"/>
              <w:rPr>
                <w:sz w:val="16"/>
                <w:szCs w:val="16"/>
              </w:rPr>
            </w:pPr>
          </w:p>
        </w:tc>
        <w:tc>
          <w:tcPr>
            <w:tcW w:w="0" w:type="auto"/>
            <w:vMerge/>
            <w:vAlign w:val="center"/>
          </w:tcPr>
          <w:p w14:paraId="3C3387F6" w14:textId="77777777" w:rsidR="00DE6B4B" w:rsidRDefault="00DE6B4B" w:rsidP="00166756">
            <w:pPr>
              <w:pStyle w:val="TAL"/>
              <w:rPr>
                <w:sz w:val="16"/>
                <w:szCs w:val="16"/>
              </w:rPr>
            </w:pPr>
          </w:p>
        </w:tc>
        <w:tc>
          <w:tcPr>
            <w:tcW w:w="0" w:type="auto"/>
            <w:vAlign w:val="center"/>
          </w:tcPr>
          <w:p w14:paraId="1FF3CECC" w14:textId="77777777" w:rsidR="00DE6B4B" w:rsidRDefault="00DE6B4B" w:rsidP="00166756">
            <w:pPr>
              <w:pStyle w:val="TAL"/>
              <w:jc w:val="center"/>
              <w:rPr>
                <w:b/>
                <w:sz w:val="16"/>
                <w:szCs w:val="16"/>
              </w:rPr>
            </w:pPr>
            <w:r>
              <w:rPr>
                <w:b/>
                <w:sz w:val="16"/>
                <w:szCs w:val="16"/>
              </w:rPr>
              <w:t>O</w:t>
            </w:r>
          </w:p>
        </w:tc>
        <w:tc>
          <w:tcPr>
            <w:tcW w:w="0" w:type="auto"/>
            <w:vAlign w:val="center"/>
          </w:tcPr>
          <w:p w14:paraId="67512732" w14:textId="77777777" w:rsidR="00DE6B4B" w:rsidRDefault="00DE6B4B" w:rsidP="00166756">
            <w:pPr>
              <w:pStyle w:val="TAL"/>
              <w:jc w:val="center"/>
              <w:rPr>
                <w:b/>
                <w:sz w:val="16"/>
                <w:szCs w:val="16"/>
              </w:rPr>
            </w:pPr>
            <w:r>
              <w:rPr>
                <w:b/>
                <w:sz w:val="16"/>
                <w:szCs w:val="16"/>
              </w:rPr>
              <w:t>O</w:t>
            </w:r>
          </w:p>
        </w:tc>
        <w:tc>
          <w:tcPr>
            <w:tcW w:w="0" w:type="auto"/>
            <w:vAlign w:val="center"/>
          </w:tcPr>
          <w:p w14:paraId="2F59A71F" w14:textId="77777777" w:rsidR="00DE6B4B" w:rsidRDefault="00DE6B4B" w:rsidP="00166756">
            <w:pPr>
              <w:pStyle w:val="TAL"/>
              <w:jc w:val="center"/>
              <w:rPr>
                <w:b/>
                <w:sz w:val="16"/>
                <w:szCs w:val="16"/>
              </w:rPr>
            </w:pPr>
            <w:r>
              <w:rPr>
                <w:b/>
                <w:sz w:val="16"/>
                <w:szCs w:val="16"/>
              </w:rPr>
              <w:t>X</w:t>
            </w:r>
          </w:p>
        </w:tc>
        <w:tc>
          <w:tcPr>
            <w:tcW w:w="0" w:type="auto"/>
            <w:vAlign w:val="center"/>
          </w:tcPr>
          <w:p w14:paraId="1D6D10B4" w14:textId="77777777" w:rsidR="00DE6B4B" w:rsidRDefault="00DE6B4B" w:rsidP="00166756">
            <w:pPr>
              <w:pStyle w:val="TAL"/>
              <w:rPr>
                <w:sz w:val="16"/>
                <w:szCs w:val="16"/>
              </w:rPr>
            </w:pPr>
            <w:r>
              <w:rPr>
                <w:rFonts w:eastAsia="SimSun"/>
                <w:sz w:val="16"/>
                <w:szCs w:val="16"/>
                <w:lang w:eastAsia="zh-CN" w:bidi="he-IL"/>
              </w:rPr>
              <w:t>IE extracted from N10 messages between the traced SMF and the UDM.</w:t>
            </w:r>
          </w:p>
        </w:tc>
      </w:tr>
      <w:tr w:rsidR="00DE6B4B" w14:paraId="28AE1E5E" w14:textId="77777777" w:rsidTr="00166756">
        <w:trPr>
          <w:cantSplit/>
          <w:jc w:val="center"/>
        </w:trPr>
        <w:tc>
          <w:tcPr>
            <w:tcW w:w="0" w:type="auto"/>
            <w:vMerge/>
            <w:vAlign w:val="center"/>
          </w:tcPr>
          <w:p w14:paraId="6CC7945A" w14:textId="77777777" w:rsidR="00DE6B4B" w:rsidRDefault="00DE6B4B" w:rsidP="00166756">
            <w:pPr>
              <w:pStyle w:val="TAL"/>
              <w:rPr>
                <w:sz w:val="16"/>
                <w:szCs w:val="16"/>
              </w:rPr>
            </w:pPr>
          </w:p>
        </w:tc>
        <w:tc>
          <w:tcPr>
            <w:tcW w:w="0" w:type="auto"/>
            <w:vAlign w:val="center"/>
          </w:tcPr>
          <w:p w14:paraId="3F932985" w14:textId="77777777" w:rsidR="00DE6B4B" w:rsidRDefault="00DE6B4B" w:rsidP="00166756">
            <w:pPr>
              <w:pStyle w:val="TAL"/>
              <w:rPr>
                <w:sz w:val="16"/>
                <w:szCs w:val="16"/>
              </w:rPr>
            </w:pPr>
            <w:r>
              <w:rPr>
                <w:sz w:val="16"/>
                <w:szCs w:val="16"/>
              </w:rPr>
              <w:t>Encoded*</w:t>
            </w:r>
          </w:p>
        </w:tc>
        <w:tc>
          <w:tcPr>
            <w:tcW w:w="0" w:type="auto"/>
            <w:vAlign w:val="center"/>
          </w:tcPr>
          <w:p w14:paraId="0BACB1A8" w14:textId="77777777" w:rsidR="00DE6B4B" w:rsidRDefault="00DE6B4B" w:rsidP="00166756">
            <w:pPr>
              <w:pStyle w:val="TAL"/>
              <w:jc w:val="center"/>
              <w:rPr>
                <w:b/>
                <w:sz w:val="16"/>
                <w:szCs w:val="16"/>
              </w:rPr>
            </w:pPr>
            <w:r>
              <w:rPr>
                <w:b/>
                <w:sz w:val="16"/>
                <w:szCs w:val="16"/>
              </w:rPr>
              <w:t>X</w:t>
            </w:r>
          </w:p>
        </w:tc>
        <w:tc>
          <w:tcPr>
            <w:tcW w:w="0" w:type="auto"/>
            <w:vAlign w:val="center"/>
          </w:tcPr>
          <w:p w14:paraId="7B282171" w14:textId="77777777" w:rsidR="00DE6B4B" w:rsidRDefault="00DE6B4B" w:rsidP="00166756">
            <w:pPr>
              <w:pStyle w:val="TAL"/>
              <w:jc w:val="center"/>
              <w:rPr>
                <w:b/>
                <w:sz w:val="16"/>
                <w:szCs w:val="16"/>
              </w:rPr>
            </w:pPr>
            <w:r>
              <w:rPr>
                <w:b/>
                <w:sz w:val="16"/>
                <w:szCs w:val="16"/>
              </w:rPr>
              <w:t>X</w:t>
            </w:r>
          </w:p>
        </w:tc>
        <w:tc>
          <w:tcPr>
            <w:tcW w:w="0" w:type="auto"/>
            <w:vAlign w:val="center"/>
          </w:tcPr>
          <w:p w14:paraId="4D97DAB8" w14:textId="77777777" w:rsidR="00DE6B4B" w:rsidRDefault="00DE6B4B" w:rsidP="00166756">
            <w:pPr>
              <w:pStyle w:val="TAL"/>
              <w:jc w:val="center"/>
              <w:rPr>
                <w:b/>
                <w:sz w:val="16"/>
                <w:szCs w:val="16"/>
              </w:rPr>
            </w:pPr>
            <w:r>
              <w:rPr>
                <w:b/>
                <w:sz w:val="16"/>
                <w:szCs w:val="16"/>
              </w:rPr>
              <w:t>M</w:t>
            </w:r>
          </w:p>
        </w:tc>
        <w:tc>
          <w:tcPr>
            <w:tcW w:w="0" w:type="auto"/>
            <w:vAlign w:val="center"/>
          </w:tcPr>
          <w:p w14:paraId="55AEA99F"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messages between the traced SMF and the UDM.</w:t>
            </w:r>
            <w:r>
              <w:rPr>
                <w:sz w:val="16"/>
                <w:szCs w:val="16"/>
              </w:rPr>
              <w:t xml:space="preserve"> The encoded content of the message is provided</w:t>
            </w:r>
          </w:p>
        </w:tc>
      </w:tr>
      <w:tr w:rsidR="00DE6B4B" w14:paraId="67925277" w14:textId="77777777" w:rsidTr="00166756">
        <w:trPr>
          <w:cantSplit/>
          <w:jc w:val="center"/>
        </w:trPr>
        <w:tc>
          <w:tcPr>
            <w:tcW w:w="0" w:type="auto"/>
            <w:vMerge w:val="restart"/>
            <w:vAlign w:val="center"/>
          </w:tcPr>
          <w:p w14:paraId="3ACFBB50" w14:textId="77777777" w:rsidR="00DE6B4B" w:rsidRDefault="00DE6B4B" w:rsidP="00166756">
            <w:pPr>
              <w:pStyle w:val="TAL"/>
              <w:rPr>
                <w:sz w:val="16"/>
                <w:szCs w:val="16"/>
              </w:rPr>
            </w:pPr>
            <w:r>
              <w:rPr>
                <w:sz w:val="16"/>
                <w:szCs w:val="16"/>
              </w:rPr>
              <w:t>N11</w:t>
            </w:r>
          </w:p>
        </w:tc>
        <w:tc>
          <w:tcPr>
            <w:tcW w:w="0" w:type="auto"/>
            <w:vMerge w:val="restart"/>
            <w:vAlign w:val="center"/>
          </w:tcPr>
          <w:p w14:paraId="4E51CA9F" w14:textId="77777777" w:rsidR="00DE6B4B" w:rsidRDefault="00DE6B4B" w:rsidP="00166756">
            <w:pPr>
              <w:pStyle w:val="TAL"/>
              <w:rPr>
                <w:sz w:val="16"/>
                <w:szCs w:val="16"/>
              </w:rPr>
            </w:pPr>
            <w:r>
              <w:rPr>
                <w:sz w:val="16"/>
                <w:szCs w:val="16"/>
              </w:rPr>
              <w:t>Decoded</w:t>
            </w:r>
          </w:p>
        </w:tc>
        <w:tc>
          <w:tcPr>
            <w:tcW w:w="0" w:type="auto"/>
            <w:vAlign w:val="center"/>
          </w:tcPr>
          <w:p w14:paraId="32D71872" w14:textId="77777777" w:rsidR="00DE6B4B" w:rsidRDefault="00DE6B4B" w:rsidP="00166756">
            <w:pPr>
              <w:pStyle w:val="TAL"/>
              <w:jc w:val="center"/>
              <w:rPr>
                <w:b/>
                <w:sz w:val="16"/>
                <w:szCs w:val="16"/>
              </w:rPr>
            </w:pPr>
            <w:r>
              <w:rPr>
                <w:b/>
                <w:sz w:val="16"/>
                <w:szCs w:val="16"/>
              </w:rPr>
              <w:t>M</w:t>
            </w:r>
          </w:p>
        </w:tc>
        <w:tc>
          <w:tcPr>
            <w:tcW w:w="0" w:type="auto"/>
            <w:vAlign w:val="center"/>
          </w:tcPr>
          <w:p w14:paraId="00D1895C" w14:textId="77777777" w:rsidR="00DE6B4B" w:rsidRDefault="00DE6B4B" w:rsidP="00166756">
            <w:pPr>
              <w:pStyle w:val="TAL"/>
              <w:jc w:val="center"/>
              <w:rPr>
                <w:b/>
                <w:sz w:val="16"/>
                <w:szCs w:val="16"/>
              </w:rPr>
            </w:pPr>
            <w:r>
              <w:rPr>
                <w:b/>
                <w:sz w:val="16"/>
                <w:szCs w:val="16"/>
              </w:rPr>
              <w:t>M</w:t>
            </w:r>
          </w:p>
        </w:tc>
        <w:tc>
          <w:tcPr>
            <w:tcW w:w="0" w:type="auto"/>
            <w:vAlign w:val="center"/>
          </w:tcPr>
          <w:p w14:paraId="018F4DE4" w14:textId="77777777" w:rsidR="00DE6B4B" w:rsidRDefault="00DE6B4B" w:rsidP="00166756">
            <w:pPr>
              <w:pStyle w:val="TAL"/>
              <w:jc w:val="center"/>
              <w:rPr>
                <w:b/>
                <w:sz w:val="16"/>
                <w:szCs w:val="16"/>
              </w:rPr>
            </w:pPr>
            <w:r>
              <w:rPr>
                <w:b/>
                <w:sz w:val="16"/>
                <w:szCs w:val="16"/>
              </w:rPr>
              <w:t>O</w:t>
            </w:r>
          </w:p>
        </w:tc>
        <w:tc>
          <w:tcPr>
            <w:tcW w:w="0" w:type="auto"/>
            <w:vAlign w:val="center"/>
          </w:tcPr>
          <w:p w14:paraId="71ABD188" w14:textId="77777777" w:rsidR="00DE6B4B" w:rsidRDefault="00DE6B4B" w:rsidP="00166756">
            <w:pPr>
              <w:pStyle w:val="TAL"/>
              <w:rPr>
                <w:sz w:val="16"/>
                <w:szCs w:val="16"/>
              </w:rPr>
            </w:pPr>
            <w:r>
              <w:rPr>
                <w:sz w:val="16"/>
                <w:szCs w:val="16"/>
              </w:rPr>
              <w:t xml:space="preserve">Message name </w:t>
            </w:r>
          </w:p>
        </w:tc>
      </w:tr>
      <w:tr w:rsidR="00DE6B4B" w14:paraId="4684DE46" w14:textId="77777777" w:rsidTr="00166756">
        <w:trPr>
          <w:cantSplit/>
          <w:jc w:val="center"/>
        </w:trPr>
        <w:tc>
          <w:tcPr>
            <w:tcW w:w="0" w:type="auto"/>
            <w:vMerge/>
            <w:vAlign w:val="center"/>
          </w:tcPr>
          <w:p w14:paraId="73727AB7" w14:textId="77777777" w:rsidR="00DE6B4B" w:rsidRDefault="00DE6B4B" w:rsidP="00166756">
            <w:pPr>
              <w:pStyle w:val="TAL"/>
              <w:rPr>
                <w:sz w:val="16"/>
                <w:szCs w:val="16"/>
              </w:rPr>
            </w:pPr>
          </w:p>
        </w:tc>
        <w:tc>
          <w:tcPr>
            <w:tcW w:w="0" w:type="auto"/>
            <w:vMerge/>
            <w:vAlign w:val="center"/>
          </w:tcPr>
          <w:p w14:paraId="09DAB65F" w14:textId="77777777" w:rsidR="00DE6B4B" w:rsidRDefault="00DE6B4B" w:rsidP="00166756">
            <w:pPr>
              <w:pStyle w:val="TAL"/>
              <w:rPr>
                <w:sz w:val="16"/>
                <w:szCs w:val="16"/>
              </w:rPr>
            </w:pPr>
          </w:p>
        </w:tc>
        <w:tc>
          <w:tcPr>
            <w:tcW w:w="0" w:type="auto"/>
            <w:vAlign w:val="center"/>
          </w:tcPr>
          <w:p w14:paraId="2692FF9A" w14:textId="77777777" w:rsidR="00DE6B4B" w:rsidRDefault="00DE6B4B" w:rsidP="00166756">
            <w:pPr>
              <w:pStyle w:val="TAL"/>
              <w:jc w:val="center"/>
              <w:rPr>
                <w:b/>
                <w:sz w:val="16"/>
                <w:szCs w:val="16"/>
              </w:rPr>
            </w:pPr>
            <w:r>
              <w:rPr>
                <w:b/>
                <w:sz w:val="16"/>
                <w:szCs w:val="16"/>
              </w:rPr>
              <w:t>O</w:t>
            </w:r>
          </w:p>
        </w:tc>
        <w:tc>
          <w:tcPr>
            <w:tcW w:w="0" w:type="auto"/>
            <w:vAlign w:val="center"/>
          </w:tcPr>
          <w:p w14:paraId="70648D69" w14:textId="77777777" w:rsidR="00DE6B4B" w:rsidRDefault="00DE6B4B" w:rsidP="00166756">
            <w:pPr>
              <w:pStyle w:val="TAL"/>
              <w:jc w:val="center"/>
              <w:rPr>
                <w:b/>
                <w:sz w:val="16"/>
                <w:szCs w:val="16"/>
              </w:rPr>
            </w:pPr>
            <w:r>
              <w:rPr>
                <w:b/>
                <w:sz w:val="16"/>
                <w:szCs w:val="16"/>
              </w:rPr>
              <w:t>O</w:t>
            </w:r>
          </w:p>
        </w:tc>
        <w:tc>
          <w:tcPr>
            <w:tcW w:w="0" w:type="auto"/>
            <w:vAlign w:val="center"/>
          </w:tcPr>
          <w:p w14:paraId="5C91E682" w14:textId="77777777" w:rsidR="00DE6B4B" w:rsidRDefault="00DE6B4B" w:rsidP="00166756">
            <w:pPr>
              <w:pStyle w:val="TAL"/>
              <w:jc w:val="center"/>
              <w:rPr>
                <w:b/>
                <w:sz w:val="16"/>
                <w:szCs w:val="16"/>
              </w:rPr>
            </w:pPr>
            <w:r>
              <w:rPr>
                <w:b/>
                <w:sz w:val="16"/>
                <w:szCs w:val="16"/>
              </w:rPr>
              <w:t>O</w:t>
            </w:r>
          </w:p>
        </w:tc>
        <w:tc>
          <w:tcPr>
            <w:tcW w:w="0" w:type="auto"/>
            <w:vAlign w:val="center"/>
          </w:tcPr>
          <w:p w14:paraId="644502AF" w14:textId="77777777" w:rsidR="00DE6B4B" w:rsidRDefault="00DE6B4B" w:rsidP="00166756">
            <w:pPr>
              <w:pStyle w:val="TAL"/>
              <w:rPr>
                <w:sz w:val="16"/>
                <w:szCs w:val="16"/>
              </w:rPr>
            </w:pPr>
            <w:r>
              <w:rPr>
                <w:sz w:val="16"/>
                <w:szCs w:val="16"/>
              </w:rPr>
              <w:t>Record extensions</w:t>
            </w:r>
          </w:p>
        </w:tc>
      </w:tr>
      <w:tr w:rsidR="00DE6B4B" w14:paraId="568DB7BD" w14:textId="77777777" w:rsidTr="00166756">
        <w:trPr>
          <w:cantSplit/>
          <w:jc w:val="center"/>
        </w:trPr>
        <w:tc>
          <w:tcPr>
            <w:tcW w:w="0" w:type="auto"/>
            <w:vMerge/>
            <w:vAlign w:val="center"/>
          </w:tcPr>
          <w:p w14:paraId="724FF014" w14:textId="77777777" w:rsidR="00DE6B4B" w:rsidRDefault="00DE6B4B" w:rsidP="00166756">
            <w:pPr>
              <w:pStyle w:val="TAL"/>
              <w:rPr>
                <w:sz w:val="16"/>
                <w:szCs w:val="16"/>
              </w:rPr>
            </w:pPr>
          </w:p>
        </w:tc>
        <w:tc>
          <w:tcPr>
            <w:tcW w:w="0" w:type="auto"/>
            <w:vMerge/>
            <w:vAlign w:val="center"/>
          </w:tcPr>
          <w:p w14:paraId="7FBA287F" w14:textId="77777777" w:rsidR="00DE6B4B" w:rsidRDefault="00DE6B4B" w:rsidP="00166756">
            <w:pPr>
              <w:pStyle w:val="TAL"/>
              <w:rPr>
                <w:sz w:val="16"/>
                <w:szCs w:val="16"/>
              </w:rPr>
            </w:pPr>
          </w:p>
        </w:tc>
        <w:tc>
          <w:tcPr>
            <w:tcW w:w="0" w:type="auto"/>
            <w:vAlign w:val="center"/>
          </w:tcPr>
          <w:p w14:paraId="23B08C72" w14:textId="77777777" w:rsidR="00DE6B4B" w:rsidRDefault="00DE6B4B" w:rsidP="00166756">
            <w:pPr>
              <w:pStyle w:val="TAL"/>
              <w:jc w:val="center"/>
              <w:rPr>
                <w:b/>
                <w:sz w:val="16"/>
                <w:szCs w:val="16"/>
              </w:rPr>
            </w:pPr>
            <w:r>
              <w:rPr>
                <w:b/>
                <w:sz w:val="16"/>
                <w:szCs w:val="16"/>
              </w:rPr>
              <w:t>M</w:t>
            </w:r>
          </w:p>
        </w:tc>
        <w:tc>
          <w:tcPr>
            <w:tcW w:w="0" w:type="auto"/>
            <w:vAlign w:val="center"/>
          </w:tcPr>
          <w:p w14:paraId="4708B214" w14:textId="77777777" w:rsidR="00DE6B4B" w:rsidRDefault="00DE6B4B" w:rsidP="00166756">
            <w:pPr>
              <w:pStyle w:val="TAL"/>
              <w:jc w:val="center"/>
              <w:rPr>
                <w:b/>
                <w:sz w:val="16"/>
                <w:szCs w:val="16"/>
              </w:rPr>
            </w:pPr>
            <w:r>
              <w:rPr>
                <w:b/>
                <w:sz w:val="16"/>
                <w:szCs w:val="16"/>
              </w:rPr>
              <w:t>M</w:t>
            </w:r>
          </w:p>
        </w:tc>
        <w:tc>
          <w:tcPr>
            <w:tcW w:w="0" w:type="auto"/>
            <w:vAlign w:val="center"/>
          </w:tcPr>
          <w:p w14:paraId="33A479BD" w14:textId="77777777" w:rsidR="00DE6B4B" w:rsidRDefault="00DE6B4B" w:rsidP="00166756">
            <w:pPr>
              <w:pStyle w:val="TAL"/>
              <w:jc w:val="center"/>
              <w:rPr>
                <w:b/>
                <w:sz w:val="16"/>
                <w:szCs w:val="16"/>
              </w:rPr>
            </w:pPr>
            <w:r>
              <w:rPr>
                <w:b/>
                <w:sz w:val="16"/>
                <w:szCs w:val="16"/>
              </w:rPr>
              <w:t>X</w:t>
            </w:r>
          </w:p>
        </w:tc>
        <w:tc>
          <w:tcPr>
            <w:tcW w:w="0" w:type="auto"/>
            <w:vAlign w:val="center"/>
          </w:tcPr>
          <w:p w14:paraId="47DF24A5" w14:textId="77777777" w:rsidR="00DE6B4B" w:rsidRDefault="00DE6B4B" w:rsidP="00166756">
            <w:pPr>
              <w:pStyle w:val="TAL"/>
              <w:rPr>
                <w:sz w:val="16"/>
                <w:szCs w:val="16"/>
              </w:rPr>
            </w:pPr>
            <w:r>
              <w:rPr>
                <w:sz w:val="16"/>
                <w:szCs w:val="16"/>
              </w:rPr>
              <w:t>AMF ID of the connected AMF</w:t>
            </w:r>
            <w:r>
              <w:rPr>
                <w:sz w:val="16"/>
                <w:szCs w:val="16"/>
              </w:rPr>
              <w:br/>
              <w:t>SMF ID of the traced SMF</w:t>
            </w:r>
          </w:p>
        </w:tc>
      </w:tr>
      <w:tr w:rsidR="00DE6B4B" w14:paraId="0A608970" w14:textId="77777777" w:rsidTr="00166756">
        <w:trPr>
          <w:cantSplit/>
          <w:jc w:val="center"/>
        </w:trPr>
        <w:tc>
          <w:tcPr>
            <w:tcW w:w="0" w:type="auto"/>
            <w:vMerge/>
            <w:vAlign w:val="center"/>
          </w:tcPr>
          <w:p w14:paraId="15CEB9C9" w14:textId="77777777" w:rsidR="00DE6B4B" w:rsidRDefault="00DE6B4B" w:rsidP="00166756">
            <w:pPr>
              <w:pStyle w:val="TAL"/>
              <w:rPr>
                <w:sz w:val="16"/>
                <w:szCs w:val="16"/>
              </w:rPr>
            </w:pPr>
          </w:p>
        </w:tc>
        <w:tc>
          <w:tcPr>
            <w:tcW w:w="0" w:type="auto"/>
            <w:vMerge/>
            <w:vAlign w:val="center"/>
          </w:tcPr>
          <w:p w14:paraId="36BA0B9E" w14:textId="77777777" w:rsidR="00DE6B4B" w:rsidRDefault="00DE6B4B" w:rsidP="00166756">
            <w:pPr>
              <w:pStyle w:val="TAL"/>
              <w:rPr>
                <w:sz w:val="16"/>
                <w:szCs w:val="16"/>
              </w:rPr>
            </w:pPr>
          </w:p>
        </w:tc>
        <w:tc>
          <w:tcPr>
            <w:tcW w:w="0" w:type="auto"/>
            <w:vAlign w:val="center"/>
          </w:tcPr>
          <w:p w14:paraId="1A5C7DB3" w14:textId="77777777" w:rsidR="00DE6B4B" w:rsidRDefault="00DE6B4B" w:rsidP="00166756">
            <w:pPr>
              <w:pStyle w:val="TAL"/>
              <w:jc w:val="center"/>
              <w:rPr>
                <w:b/>
                <w:sz w:val="16"/>
                <w:szCs w:val="16"/>
              </w:rPr>
            </w:pPr>
            <w:r>
              <w:rPr>
                <w:b/>
                <w:sz w:val="16"/>
                <w:szCs w:val="16"/>
              </w:rPr>
              <w:t>O</w:t>
            </w:r>
          </w:p>
        </w:tc>
        <w:tc>
          <w:tcPr>
            <w:tcW w:w="0" w:type="auto"/>
            <w:vAlign w:val="center"/>
          </w:tcPr>
          <w:p w14:paraId="694EF293" w14:textId="77777777" w:rsidR="00DE6B4B" w:rsidRDefault="00DE6B4B" w:rsidP="00166756">
            <w:pPr>
              <w:pStyle w:val="TAL"/>
              <w:jc w:val="center"/>
              <w:rPr>
                <w:b/>
                <w:sz w:val="16"/>
                <w:szCs w:val="16"/>
              </w:rPr>
            </w:pPr>
            <w:r>
              <w:rPr>
                <w:b/>
                <w:sz w:val="16"/>
                <w:szCs w:val="16"/>
              </w:rPr>
              <w:t>O</w:t>
            </w:r>
          </w:p>
        </w:tc>
        <w:tc>
          <w:tcPr>
            <w:tcW w:w="0" w:type="auto"/>
            <w:vAlign w:val="center"/>
          </w:tcPr>
          <w:p w14:paraId="14BCD43C" w14:textId="77777777" w:rsidR="00DE6B4B" w:rsidRDefault="00DE6B4B" w:rsidP="00166756">
            <w:pPr>
              <w:pStyle w:val="TAL"/>
              <w:jc w:val="center"/>
              <w:rPr>
                <w:b/>
                <w:sz w:val="16"/>
                <w:szCs w:val="16"/>
              </w:rPr>
            </w:pPr>
            <w:r>
              <w:rPr>
                <w:b/>
                <w:sz w:val="16"/>
                <w:szCs w:val="16"/>
              </w:rPr>
              <w:t>X</w:t>
            </w:r>
          </w:p>
        </w:tc>
        <w:tc>
          <w:tcPr>
            <w:tcW w:w="0" w:type="auto"/>
            <w:vAlign w:val="center"/>
          </w:tcPr>
          <w:p w14:paraId="2B26CBAE" w14:textId="77777777" w:rsidR="00DE6B4B" w:rsidRDefault="00DE6B4B" w:rsidP="00166756">
            <w:pPr>
              <w:pStyle w:val="TAL"/>
              <w:rPr>
                <w:sz w:val="16"/>
                <w:szCs w:val="16"/>
              </w:rPr>
            </w:pPr>
            <w:r>
              <w:rPr>
                <w:rFonts w:eastAsia="SimSun"/>
                <w:sz w:val="16"/>
                <w:szCs w:val="16"/>
                <w:lang w:eastAsia="zh-CN" w:bidi="he-IL"/>
              </w:rPr>
              <w:t>IE extracted from N11 messages between the traced SMF and the AMF.</w:t>
            </w:r>
          </w:p>
        </w:tc>
      </w:tr>
      <w:tr w:rsidR="00DE6B4B" w14:paraId="34C4DB68" w14:textId="77777777" w:rsidTr="00166756">
        <w:trPr>
          <w:cantSplit/>
          <w:jc w:val="center"/>
        </w:trPr>
        <w:tc>
          <w:tcPr>
            <w:tcW w:w="0" w:type="auto"/>
            <w:vMerge/>
            <w:vAlign w:val="center"/>
          </w:tcPr>
          <w:p w14:paraId="34853C25" w14:textId="77777777" w:rsidR="00DE6B4B" w:rsidRDefault="00DE6B4B" w:rsidP="00166756">
            <w:pPr>
              <w:pStyle w:val="TAL"/>
              <w:rPr>
                <w:sz w:val="16"/>
                <w:szCs w:val="16"/>
              </w:rPr>
            </w:pPr>
          </w:p>
        </w:tc>
        <w:tc>
          <w:tcPr>
            <w:tcW w:w="0" w:type="auto"/>
            <w:vAlign w:val="center"/>
          </w:tcPr>
          <w:p w14:paraId="76612297" w14:textId="77777777" w:rsidR="00DE6B4B" w:rsidRDefault="00DE6B4B" w:rsidP="00166756">
            <w:pPr>
              <w:pStyle w:val="TAL"/>
              <w:rPr>
                <w:sz w:val="16"/>
                <w:szCs w:val="16"/>
              </w:rPr>
            </w:pPr>
            <w:r>
              <w:rPr>
                <w:sz w:val="16"/>
                <w:szCs w:val="16"/>
              </w:rPr>
              <w:t>Encoded*</w:t>
            </w:r>
          </w:p>
        </w:tc>
        <w:tc>
          <w:tcPr>
            <w:tcW w:w="0" w:type="auto"/>
            <w:vAlign w:val="center"/>
          </w:tcPr>
          <w:p w14:paraId="0779022E" w14:textId="77777777" w:rsidR="00DE6B4B" w:rsidRDefault="00DE6B4B" w:rsidP="00166756">
            <w:pPr>
              <w:pStyle w:val="TAL"/>
              <w:jc w:val="center"/>
              <w:rPr>
                <w:b/>
                <w:sz w:val="16"/>
                <w:szCs w:val="16"/>
              </w:rPr>
            </w:pPr>
            <w:r>
              <w:rPr>
                <w:b/>
                <w:sz w:val="16"/>
                <w:szCs w:val="16"/>
              </w:rPr>
              <w:t>X</w:t>
            </w:r>
          </w:p>
        </w:tc>
        <w:tc>
          <w:tcPr>
            <w:tcW w:w="0" w:type="auto"/>
            <w:vAlign w:val="center"/>
          </w:tcPr>
          <w:p w14:paraId="485553FC" w14:textId="77777777" w:rsidR="00DE6B4B" w:rsidRDefault="00DE6B4B" w:rsidP="00166756">
            <w:pPr>
              <w:pStyle w:val="TAL"/>
              <w:jc w:val="center"/>
              <w:rPr>
                <w:b/>
                <w:sz w:val="16"/>
                <w:szCs w:val="16"/>
              </w:rPr>
            </w:pPr>
            <w:r>
              <w:rPr>
                <w:b/>
                <w:sz w:val="16"/>
                <w:szCs w:val="16"/>
              </w:rPr>
              <w:t>X</w:t>
            </w:r>
          </w:p>
        </w:tc>
        <w:tc>
          <w:tcPr>
            <w:tcW w:w="0" w:type="auto"/>
            <w:vAlign w:val="center"/>
          </w:tcPr>
          <w:p w14:paraId="0C83CA02" w14:textId="77777777" w:rsidR="00DE6B4B" w:rsidRDefault="00DE6B4B" w:rsidP="00166756">
            <w:pPr>
              <w:pStyle w:val="TAL"/>
              <w:jc w:val="center"/>
              <w:rPr>
                <w:b/>
                <w:sz w:val="16"/>
                <w:szCs w:val="16"/>
              </w:rPr>
            </w:pPr>
            <w:r>
              <w:rPr>
                <w:b/>
                <w:sz w:val="16"/>
                <w:szCs w:val="16"/>
              </w:rPr>
              <w:t>M</w:t>
            </w:r>
          </w:p>
        </w:tc>
        <w:tc>
          <w:tcPr>
            <w:tcW w:w="0" w:type="auto"/>
            <w:vAlign w:val="center"/>
          </w:tcPr>
          <w:p w14:paraId="36E971F0" w14:textId="77777777" w:rsidR="00DE6B4B" w:rsidRDefault="00DE6B4B" w:rsidP="00166756">
            <w:pPr>
              <w:pStyle w:val="TAL"/>
              <w:rPr>
                <w:sz w:val="16"/>
                <w:szCs w:val="16"/>
              </w:rPr>
            </w:pPr>
            <w:r>
              <w:rPr>
                <w:sz w:val="16"/>
                <w:szCs w:val="16"/>
              </w:rPr>
              <w:t xml:space="preserve">Raw N11 </w:t>
            </w:r>
            <w:r>
              <w:rPr>
                <w:rFonts w:eastAsia="SimSun"/>
                <w:sz w:val="16"/>
                <w:szCs w:val="16"/>
                <w:lang w:eastAsia="zh-CN" w:bidi="he-IL"/>
              </w:rPr>
              <w:t>messages between the traced SMF and the AMF.</w:t>
            </w:r>
            <w:r>
              <w:rPr>
                <w:sz w:val="16"/>
                <w:szCs w:val="16"/>
              </w:rPr>
              <w:t xml:space="preserve"> The encoded content of the message is provided</w:t>
            </w:r>
          </w:p>
        </w:tc>
      </w:tr>
      <w:tr w:rsidR="00DE6B4B" w14:paraId="5B3A775B" w14:textId="77777777" w:rsidTr="00166756">
        <w:trPr>
          <w:cantSplit/>
          <w:jc w:val="center"/>
        </w:trPr>
        <w:tc>
          <w:tcPr>
            <w:tcW w:w="0" w:type="auto"/>
            <w:vMerge w:val="restart"/>
            <w:vAlign w:val="center"/>
          </w:tcPr>
          <w:p w14:paraId="7F21E8BD" w14:textId="77777777" w:rsidR="00DE6B4B" w:rsidRDefault="00DE6B4B" w:rsidP="00166756">
            <w:pPr>
              <w:pStyle w:val="TAL"/>
              <w:rPr>
                <w:sz w:val="16"/>
                <w:szCs w:val="16"/>
              </w:rPr>
            </w:pPr>
            <w:r>
              <w:rPr>
                <w:sz w:val="16"/>
                <w:szCs w:val="16"/>
              </w:rPr>
              <w:t>S5-C</w:t>
            </w:r>
          </w:p>
        </w:tc>
        <w:tc>
          <w:tcPr>
            <w:tcW w:w="0" w:type="auto"/>
            <w:vMerge w:val="restart"/>
            <w:vAlign w:val="center"/>
          </w:tcPr>
          <w:p w14:paraId="52EA9132" w14:textId="77777777" w:rsidR="00DE6B4B" w:rsidRDefault="00DE6B4B" w:rsidP="00166756">
            <w:pPr>
              <w:pStyle w:val="TAL"/>
              <w:rPr>
                <w:sz w:val="16"/>
                <w:szCs w:val="16"/>
              </w:rPr>
            </w:pPr>
            <w:r>
              <w:rPr>
                <w:sz w:val="16"/>
                <w:szCs w:val="16"/>
              </w:rPr>
              <w:t>Decoded</w:t>
            </w:r>
          </w:p>
        </w:tc>
        <w:tc>
          <w:tcPr>
            <w:tcW w:w="0" w:type="auto"/>
            <w:vAlign w:val="center"/>
          </w:tcPr>
          <w:p w14:paraId="0BD112CB" w14:textId="77777777" w:rsidR="00DE6B4B" w:rsidRDefault="00DE6B4B" w:rsidP="00166756">
            <w:pPr>
              <w:pStyle w:val="TAL"/>
              <w:jc w:val="center"/>
              <w:rPr>
                <w:b/>
                <w:sz w:val="16"/>
                <w:szCs w:val="16"/>
              </w:rPr>
            </w:pPr>
            <w:r>
              <w:rPr>
                <w:b/>
                <w:sz w:val="16"/>
                <w:szCs w:val="16"/>
              </w:rPr>
              <w:t>M</w:t>
            </w:r>
          </w:p>
        </w:tc>
        <w:tc>
          <w:tcPr>
            <w:tcW w:w="0" w:type="auto"/>
            <w:vAlign w:val="center"/>
          </w:tcPr>
          <w:p w14:paraId="6ECAB13D" w14:textId="77777777" w:rsidR="00DE6B4B" w:rsidRDefault="00DE6B4B" w:rsidP="00166756">
            <w:pPr>
              <w:pStyle w:val="TAL"/>
              <w:jc w:val="center"/>
              <w:rPr>
                <w:b/>
                <w:sz w:val="16"/>
                <w:szCs w:val="16"/>
              </w:rPr>
            </w:pPr>
            <w:r>
              <w:rPr>
                <w:b/>
                <w:sz w:val="16"/>
                <w:szCs w:val="16"/>
              </w:rPr>
              <w:t>M</w:t>
            </w:r>
          </w:p>
        </w:tc>
        <w:tc>
          <w:tcPr>
            <w:tcW w:w="0" w:type="auto"/>
            <w:vAlign w:val="center"/>
          </w:tcPr>
          <w:p w14:paraId="70FE538A" w14:textId="77777777" w:rsidR="00DE6B4B" w:rsidRDefault="00DE6B4B" w:rsidP="00166756">
            <w:pPr>
              <w:pStyle w:val="TAL"/>
              <w:jc w:val="center"/>
              <w:rPr>
                <w:b/>
                <w:sz w:val="16"/>
                <w:szCs w:val="16"/>
              </w:rPr>
            </w:pPr>
            <w:r>
              <w:rPr>
                <w:b/>
                <w:sz w:val="16"/>
                <w:szCs w:val="16"/>
              </w:rPr>
              <w:t>O</w:t>
            </w:r>
          </w:p>
        </w:tc>
        <w:tc>
          <w:tcPr>
            <w:tcW w:w="0" w:type="auto"/>
            <w:vAlign w:val="center"/>
          </w:tcPr>
          <w:p w14:paraId="67D7C200" w14:textId="77777777" w:rsidR="00DE6B4B" w:rsidRDefault="00DE6B4B" w:rsidP="00166756">
            <w:pPr>
              <w:pStyle w:val="TAL"/>
              <w:rPr>
                <w:sz w:val="16"/>
                <w:szCs w:val="16"/>
              </w:rPr>
            </w:pPr>
            <w:r>
              <w:rPr>
                <w:sz w:val="16"/>
                <w:szCs w:val="16"/>
              </w:rPr>
              <w:t xml:space="preserve">Message name </w:t>
            </w:r>
          </w:p>
        </w:tc>
      </w:tr>
      <w:tr w:rsidR="00DE6B4B" w14:paraId="2352260F" w14:textId="77777777" w:rsidTr="00166756">
        <w:trPr>
          <w:cantSplit/>
          <w:jc w:val="center"/>
        </w:trPr>
        <w:tc>
          <w:tcPr>
            <w:tcW w:w="0" w:type="auto"/>
            <w:vMerge/>
            <w:vAlign w:val="center"/>
          </w:tcPr>
          <w:p w14:paraId="6D01B379" w14:textId="77777777" w:rsidR="00DE6B4B" w:rsidRDefault="00DE6B4B" w:rsidP="00166756">
            <w:pPr>
              <w:pStyle w:val="TAL"/>
              <w:rPr>
                <w:sz w:val="16"/>
                <w:szCs w:val="16"/>
              </w:rPr>
            </w:pPr>
          </w:p>
        </w:tc>
        <w:tc>
          <w:tcPr>
            <w:tcW w:w="0" w:type="auto"/>
            <w:vMerge/>
            <w:vAlign w:val="center"/>
          </w:tcPr>
          <w:p w14:paraId="754F2BDB" w14:textId="77777777" w:rsidR="00DE6B4B" w:rsidRDefault="00DE6B4B" w:rsidP="00166756">
            <w:pPr>
              <w:pStyle w:val="TAL"/>
              <w:rPr>
                <w:sz w:val="16"/>
                <w:szCs w:val="16"/>
              </w:rPr>
            </w:pPr>
          </w:p>
        </w:tc>
        <w:tc>
          <w:tcPr>
            <w:tcW w:w="0" w:type="auto"/>
            <w:vAlign w:val="center"/>
          </w:tcPr>
          <w:p w14:paraId="795256FB" w14:textId="77777777" w:rsidR="00DE6B4B" w:rsidRDefault="00DE6B4B" w:rsidP="00166756">
            <w:pPr>
              <w:pStyle w:val="TAL"/>
              <w:jc w:val="center"/>
              <w:rPr>
                <w:b/>
                <w:sz w:val="16"/>
                <w:szCs w:val="16"/>
              </w:rPr>
            </w:pPr>
            <w:r>
              <w:rPr>
                <w:b/>
                <w:sz w:val="16"/>
                <w:szCs w:val="16"/>
              </w:rPr>
              <w:t>O</w:t>
            </w:r>
          </w:p>
        </w:tc>
        <w:tc>
          <w:tcPr>
            <w:tcW w:w="0" w:type="auto"/>
            <w:vAlign w:val="center"/>
          </w:tcPr>
          <w:p w14:paraId="66DFE713" w14:textId="77777777" w:rsidR="00DE6B4B" w:rsidRDefault="00DE6B4B" w:rsidP="00166756">
            <w:pPr>
              <w:pStyle w:val="TAL"/>
              <w:jc w:val="center"/>
              <w:rPr>
                <w:b/>
                <w:sz w:val="16"/>
                <w:szCs w:val="16"/>
              </w:rPr>
            </w:pPr>
            <w:r>
              <w:rPr>
                <w:b/>
                <w:sz w:val="16"/>
                <w:szCs w:val="16"/>
              </w:rPr>
              <w:t>O</w:t>
            </w:r>
          </w:p>
        </w:tc>
        <w:tc>
          <w:tcPr>
            <w:tcW w:w="0" w:type="auto"/>
            <w:vAlign w:val="center"/>
          </w:tcPr>
          <w:p w14:paraId="36B0A28A" w14:textId="77777777" w:rsidR="00DE6B4B" w:rsidRDefault="00DE6B4B" w:rsidP="00166756">
            <w:pPr>
              <w:pStyle w:val="TAL"/>
              <w:jc w:val="center"/>
              <w:rPr>
                <w:b/>
                <w:sz w:val="16"/>
                <w:szCs w:val="16"/>
              </w:rPr>
            </w:pPr>
            <w:r>
              <w:rPr>
                <w:b/>
                <w:sz w:val="16"/>
                <w:szCs w:val="16"/>
              </w:rPr>
              <w:t>O</w:t>
            </w:r>
          </w:p>
        </w:tc>
        <w:tc>
          <w:tcPr>
            <w:tcW w:w="0" w:type="auto"/>
            <w:vAlign w:val="center"/>
          </w:tcPr>
          <w:p w14:paraId="31584B6B" w14:textId="77777777" w:rsidR="00DE6B4B" w:rsidRDefault="00DE6B4B" w:rsidP="00166756">
            <w:pPr>
              <w:pStyle w:val="TAL"/>
              <w:rPr>
                <w:sz w:val="16"/>
                <w:szCs w:val="16"/>
              </w:rPr>
            </w:pPr>
            <w:r>
              <w:rPr>
                <w:sz w:val="16"/>
                <w:szCs w:val="16"/>
              </w:rPr>
              <w:t>Record extensions</w:t>
            </w:r>
          </w:p>
        </w:tc>
      </w:tr>
      <w:tr w:rsidR="00DE6B4B" w14:paraId="1AA148E1" w14:textId="77777777" w:rsidTr="00166756">
        <w:trPr>
          <w:cantSplit/>
          <w:jc w:val="center"/>
        </w:trPr>
        <w:tc>
          <w:tcPr>
            <w:tcW w:w="0" w:type="auto"/>
            <w:vMerge/>
            <w:vAlign w:val="center"/>
          </w:tcPr>
          <w:p w14:paraId="218ACD4A" w14:textId="77777777" w:rsidR="00DE6B4B" w:rsidRDefault="00DE6B4B" w:rsidP="00166756">
            <w:pPr>
              <w:pStyle w:val="TAL"/>
              <w:rPr>
                <w:sz w:val="16"/>
                <w:szCs w:val="16"/>
              </w:rPr>
            </w:pPr>
          </w:p>
        </w:tc>
        <w:tc>
          <w:tcPr>
            <w:tcW w:w="0" w:type="auto"/>
            <w:vMerge/>
            <w:vAlign w:val="center"/>
          </w:tcPr>
          <w:p w14:paraId="64F2606E" w14:textId="77777777" w:rsidR="00DE6B4B" w:rsidRDefault="00DE6B4B" w:rsidP="00166756">
            <w:pPr>
              <w:pStyle w:val="TAL"/>
              <w:rPr>
                <w:sz w:val="16"/>
                <w:szCs w:val="16"/>
              </w:rPr>
            </w:pPr>
          </w:p>
        </w:tc>
        <w:tc>
          <w:tcPr>
            <w:tcW w:w="0" w:type="auto"/>
            <w:vAlign w:val="center"/>
          </w:tcPr>
          <w:p w14:paraId="416A3FEA" w14:textId="77777777" w:rsidR="00DE6B4B" w:rsidRDefault="00DE6B4B" w:rsidP="00166756">
            <w:pPr>
              <w:pStyle w:val="TAL"/>
              <w:jc w:val="center"/>
              <w:rPr>
                <w:b/>
                <w:sz w:val="16"/>
                <w:szCs w:val="16"/>
              </w:rPr>
            </w:pPr>
            <w:r>
              <w:rPr>
                <w:b/>
                <w:sz w:val="16"/>
                <w:szCs w:val="16"/>
              </w:rPr>
              <w:t>M</w:t>
            </w:r>
          </w:p>
        </w:tc>
        <w:tc>
          <w:tcPr>
            <w:tcW w:w="0" w:type="auto"/>
            <w:vAlign w:val="center"/>
          </w:tcPr>
          <w:p w14:paraId="2422D9B0" w14:textId="77777777" w:rsidR="00DE6B4B" w:rsidRDefault="00DE6B4B" w:rsidP="00166756">
            <w:pPr>
              <w:pStyle w:val="TAL"/>
              <w:jc w:val="center"/>
              <w:rPr>
                <w:b/>
                <w:sz w:val="16"/>
                <w:szCs w:val="16"/>
              </w:rPr>
            </w:pPr>
            <w:r>
              <w:rPr>
                <w:b/>
                <w:sz w:val="16"/>
                <w:szCs w:val="16"/>
              </w:rPr>
              <w:t>M</w:t>
            </w:r>
          </w:p>
        </w:tc>
        <w:tc>
          <w:tcPr>
            <w:tcW w:w="0" w:type="auto"/>
            <w:vAlign w:val="center"/>
          </w:tcPr>
          <w:p w14:paraId="6805FB11" w14:textId="77777777" w:rsidR="00DE6B4B" w:rsidRDefault="00DE6B4B" w:rsidP="00166756">
            <w:pPr>
              <w:pStyle w:val="TAL"/>
              <w:jc w:val="center"/>
              <w:rPr>
                <w:b/>
                <w:sz w:val="16"/>
                <w:szCs w:val="16"/>
              </w:rPr>
            </w:pPr>
            <w:r>
              <w:rPr>
                <w:b/>
                <w:sz w:val="16"/>
                <w:szCs w:val="16"/>
              </w:rPr>
              <w:t>X</w:t>
            </w:r>
          </w:p>
        </w:tc>
        <w:tc>
          <w:tcPr>
            <w:tcW w:w="0" w:type="auto"/>
            <w:vAlign w:val="center"/>
          </w:tcPr>
          <w:p w14:paraId="487DBBFA" w14:textId="77777777" w:rsidR="00DE6B4B" w:rsidRDefault="00DE6B4B" w:rsidP="00166756">
            <w:pPr>
              <w:pStyle w:val="TAL"/>
              <w:rPr>
                <w:sz w:val="16"/>
                <w:szCs w:val="16"/>
              </w:rPr>
            </w:pPr>
            <w:r>
              <w:rPr>
                <w:sz w:val="16"/>
                <w:szCs w:val="16"/>
              </w:rPr>
              <w:t>PGW ID of the connected PGW</w:t>
            </w:r>
            <w:r>
              <w:rPr>
                <w:sz w:val="16"/>
                <w:szCs w:val="16"/>
              </w:rPr>
              <w:br/>
              <w:t>SMF ID of the traced SMF</w:t>
            </w:r>
          </w:p>
        </w:tc>
      </w:tr>
      <w:tr w:rsidR="00DE6B4B" w14:paraId="41D7A2D0" w14:textId="77777777" w:rsidTr="00166756">
        <w:trPr>
          <w:cantSplit/>
          <w:jc w:val="center"/>
        </w:trPr>
        <w:tc>
          <w:tcPr>
            <w:tcW w:w="0" w:type="auto"/>
            <w:vMerge/>
            <w:vAlign w:val="center"/>
          </w:tcPr>
          <w:p w14:paraId="38759829" w14:textId="77777777" w:rsidR="00DE6B4B" w:rsidRDefault="00DE6B4B" w:rsidP="00166756">
            <w:pPr>
              <w:pStyle w:val="TAL"/>
              <w:rPr>
                <w:sz w:val="16"/>
                <w:szCs w:val="16"/>
              </w:rPr>
            </w:pPr>
          </w:p>
        </w:tc>
        <w:tc>
          <w:tcPr>
            <w:tcW w:w="0" w:type="auto"/>
            <w:vMerge/>
            <w:vAlign w:val="center"/>
          </w:tcPr>
          <w:p w14:paraId="125B2E1F" w14:textId="77777777" w:rsidR="00DE6B4B" w:rsidRDefault="00DE6B4B" w:rsidP="00166756">
            <w:pPr>
              <w:pStyle w:val="TAL"/>
              <w:rPr>
                <w:sz w:val="16"/>
                <w:szCs w:val="16"/>
              </w:rPr>
            </w:pPr>
          </w:p>
        </w:tc>
        <w:tc>
          <w:tcPr>
            <w:tcW w:w="0" w:type="auto"/>
            <w:vAlign w:val="center"/>
          </w:tcPr>
          <w:p w14:paraId="4F050AD7" w14:textId="77777777" w:rsidR="00DE6B4B" w:rsidRDefault="00DE6B4B" w:rsidP="00166756">
            <w:pPr>
              <w:pStyle w:val="TAL"/>
              <w:jc w:val="center"/>
              <w:rPr>
                <w:b/>
                <w:sz w:val="16"/>
                <w:szCs w:val="16"/>
              </w:rPr>
            </w:pPr>
            <w:r>
              <w:rPr>
                <w:b/>
                <w:sz w:val="16"/>
                <w:szCs w:val="16"/>
              </w:rPr>
              <w:t>O</w:t>
            </w:r>
          </w:p>
        </w:tc>
        <w:tc>
          <w:tcPr>
            <w:tcW w:w="0" w:type="auto"/>
            <w:vAlign w:val="center"/>
          </w:tcPr>
          <w:p w14:paraId="0F7DC10F" w14:textId="77777777" w:rsidR="00DE6B4B" w:rsidRDefault="00DE6B4B" w:rsidP="00166756">
            <w:pPr>
              <w:pStyle w:val="TAL"/>
              <w:jc w:val="center"/>
              <w:rPr>
                <w:b/>
                <w:sz w:val="16"/>
                <w:szCs w:val="16"/>
              </w:rPr>
            </w:pPr>
            <w:r>
              <w:rPr>
                <w:b/>
                <w:sz w:val="16"/>
                <w:szCs w:val="16"/>
              </w:rPr>
              <w:t>O</w:t>
            </w:r>
          </w:p>
        </w:tc>
        <w:tc>
          <w:tcPr>
            <w:tcW w:w="0" w:type="auto"/>
            <w:vAlign w:val="center"/>
          </w:tcPr>
          <w:p w14:paraId="666425F4" w14:textId="77777777" w:rsidR="00DE6B4B" w:rsidRDefault="00DE6B4B" w:rsidP="00166756">
            <w:pPr>
              <w:pStyle w:val="TAL"/>
              <w:jc w:val="center"/>
              <w:rPr>
                <w:b/>
                <w:sz w:val="16"/>
                <w:szCs w:val="16"/>
              </w:rPr>
            </w:pPr>
            <w:r>
              <w:rPr>
                <w:b/>
                <w:sz w:val="16"/>
                <w:szCs w:val="16"/>
              </w:rPr>
              <w:t>X</w:t>
            </w:r>
          </w:p>
        </w:tc>
        <w:tc>
          <w:tcPr>
            <w:tcW w:w="0" w:type="auto"/>
            <w:vAlign w:val="center"/>
          </w:tcPr>
          <w:p w14:paraId="2B10E2C0" w14:textId="77777777" w:rsidR="00DE6B4B" w:rsidRDefault="00DE6B4B" w:rsidP="00166756">
            <w:pPr>
              <w:pStyle w:val="TAL"/>
              <w:rPr>
                <w:sz w:val="16"/>
                <w:szCs w:val="16"/>
              </w:rPr>
            </w:pPr>
            <w:r>
              <w:rPr>
                <w:rFonts w:eastAsia="SimSun"/>
                <w:sz w:val="16"/>
                <w:szCs w:val="16"/>
                <w:lang w:eastAsia="zh-CN" w:bidi="he-IL"/>
              </w:rPr>
              <w:t>IE extracted from S5-C messages between the traced SMF and PGW.</w:t>
            </w:r>
          </w:p>
        </w:tc>
      </w:tr>
      <w:tr w:rsidR="00DE6B4B" w14:paraId="2AD066EA" w14:textId="77777777" w:rsidTr="00166756">
        <w:trPr>
          <w:cantSplit/>
          <w:jc w:val="center"/>
        </w:trPr>
        <w:tc>
          <w:tcPr>
            <w:tcW w:w="0" w:type="auto"/>
            <w:vMerge/>
            <w:vAlign w:val="center"/>
          </w:tcPr>
          <w:p w14:paraId="088DCED9" w14:textId="77777777" w:rsidR="00DE6B4B" w:rsidRDefault="00DE6B4B" w:rsidP="00166756">
            <w:pPr>
              <w:pStyle w:val="TAL"/>
              <w:rPr>
                <w:sz w:val="16"/>
                <w:szCs w:val="16"/>
              </w:rPr>
            </w:pPr>
          </w:p>
        </w:tc>
        <w:tc>
          <w:tcPr>
            <w:tcW w:w="0" w:type="auto"/>
            <w:vAlign w:val="center"/>
          </w:tcPr>
          <w:p w14:paraId="434500AC" w14:textId="77777777" w:rsidR="00DE6B4B" w:rsidRDefault="00DE6B4B" w:rsidP="00166756">
            <w:pPr>
              <w:pStyle w:val="TAL"/>
              <w:rPr>
                <w:sz w:val="16"/>
                <w:szCs w:val="16"/>
              </w:rPr>
            </w:pPr>
            <w:r>
              <w:rPr>
                <w:sz w:val="16"/>
                <w:szCs w:val="16"/>
              </w:rPr>
              <w:t>Encoded*</w:t>
            </w:r>
          </w:p>
        </w:tc>
        <w:tc>
          <w:tcPr>
            <w:tcW w:w="0" w:type="auto"/>
            <w:vAlign w:val="center"/>
          </w:tcPr>
          <w:p w14:paraId="493795E8" w14:textId="77777777" w:rsidR="00DE6B4B" w:rsidRDefault="00DE6B4B" w:rsidP="00166756">
            <w:pPr>
              <w:pStyle w:val="TAL"/>
              <w:jc w:val="center"/>
              <w:rPr>
                <w:b/>
                <w:sz w:val="16"/>
                <w:szCs w:val="16"/>
              </w:rPr>
            </w:pPr>
            <w:r>
              <w:rPr>
                <w:b/>
                <w:sz w:val="16"/>
                <w:szCs w:val="16"/>
              </w:rPr>
              <w:t>X</w:t>
            </w:r>
          </w:p>
        </w:tc>
        <w:tc>
          <w:tcPr>
            <w:tcW w:w="0" w:type="auto"/>
            <w:vAlign w:val="center"/>
          </w:tcPr>
          <w:p w14:paraId="747ED3CC" w14:textId="77777777" w:rsidR="00DE6B4B" w:rsidRDefault="00DE6B4B" w:rsidP="00166756">
            <w:pPr>
              <w:pStyle w:val="TAL"/>
              <w:jc w:val="center"/>
              <w:rPr>
                <w:b/>
                <w:sz w:val="16"/>
                <w:szCs w:val="16"/>
              </w:rPr>
            </w:pPr>
            <w:r>
              <w:rPr>
                <w:b/>
                <w:sz w:val="16"/>
                <w:szCs w:val="16"/>
              </w:rPr>
              <w:t>X</w:t>
            </w:r>
          </w:p>
        </w:tc>
        <w:tc>
          <w:tcPr>
            <w:tcW w:w="0" w:type="auto"/>
            <w:vAlign w:val="center"/>
          </w:tcPr>
          <w:p w14:paraId="4090363D" w14:textId="77777777" w:rsidR="00DE6B4B" w:rsidRDefault="00DE6B4B" w:rsidP="00166756">
            <w:pPr>
              <w:pStyle w:val="TAL"/>
              <w:jc w:val="center"/>
              <w:rPr>
                <w:b/>
                <w:sz w:val="16"/>
                <w:szCs w:val="16"/>
              </w:rPr>
            </w:pPr>
            <w:r>
              <w:rPr>
                <w:b/>
                <w:sz w:val="16"/>
                <w:szCs w:val="16"/>
              </w:rPr>
              <w:t>M</w:t>
            </w:r>
          </w:p>
        </w:tc>
        <w:tc>
          <w:tcPr>
            <w:tcW w:w="0" w:type="auto"/>
            <w:vAlign w:val="center"/>
          </w:tcPr>
          <w:p w14:paraId="777DA92F" w14:textId="77777777" w:rsidR="00DE6B4B" w:rsidRDefault="00DE6B4B" w:rsidP="00166756">
            <w:pPr>
              <w:pStyle w:val="TAL"/>
              <w:rPr>
                <w:sz w:val="16"/>
                <w:szCs w:val="16"/>
              </w:rPr>
            </w:pPr>
            <w:r>
              <w:rPr>
                <w:sz w:val="16"/>
                <w:szCs w:val="16"/>
              </w:rPr>
              <w:t xml:space="preserve">Raw S5-C </w:t>
            </w:r>
            <w:r>
              <w:rPr>
                <w:rFonts w:eastAsia="SimSun"/>
                <w:sz w:val="16"/>
                <w:szCs w:val="16"/>
                <w:lang w:eastAsia="zh-CN" w:bidi="he-IL"/>
              </w:rPr>
              <w:t>messages between the traced SMF and PGW.</w:t>
            </w:r>
            <w:r>
              <w:rPr>
                <w:sz w:val="16"/>
                <w:szCs w:val="16"/>
              </w:rPr>
              <w:t xml:space="preserve"> The encoded content of the message is provided</w:t>
            </w:r>
          </w:p>
        </w:tc>
      </w:tr>
      <w:tr w:rsidR="00AC6AF5" w14:paraId="01B15D28" w14:textId="77777777" w:rsidTr="00166756">
        <w:trPr>
          <w:cantSplit/>
          <w:jc w:val="center"/>
        </w:trPr>
        <w:tc>
          <w:tcPr>
            <w:tcW w:w="0" w:type="auto"/>
            <w:vMerge w:val="restart"/>
            <w:vAlign w:val="center"/>
          </w:tcPr>
          <w:p w14:paraId="1808D5C8" w14:textId="77777777" w:rsidR="00AC6AF5" w:rsidRDefault="00AC6AF5" w:rsidP="00AC6AF5">
            <w:pPr>
              <w:pStyle w:val="TAL"/>
              <w:rPr>
                <w:sz w:val="16"/>
                <w:szCs w:val="16"/>
              </w:rPr>
            </w:pPr>
            <w:r>
              <w:rPr>
                <w:rFonts w:eastAsia="SimSun"/>
                <w:sz w:val="16"/>
                <w:szCs w:val="16"/>
                <w:lang w:val="fr-FR"/>
              </w:rPr>
              <w:t>N16</w:t>
            </w:r>
          </w:p>
        </w:tc>
        <w:tc>
          <w:tcPr>
            <w:tcW w:w="0" w:type="auto"/>
            <w:vMerge w:val="restart"/>
            <w:vAlign w:val="center"/>
          </w:tcPr>
          <w:p w14:paraId="25FE2B08" w14:textId="77777777" w:rsidR="00AC6AF5" w:rsidRDefault="00AC6AF5" w:rsidP="00AC6AF5">
            <w:pPr>
              <w:pStyle w:val="TAL"/>
              <w:rPr>
                <w:sz w:val="16"/>
                <w:szCs w:val="16"/>
              </w:rPr>
            </w:pPr>
            <w:r>
              <w:rPr>
                <w:rFonts w:eastAsia="SimSun"/>
                <w:sz w:val="16"/>
                <w:szCs w:val="16"/>
                <w:lang w:val="fr-FR"/>
              </w:rPr>
              <w:t>Decoded</w:t>
            </w:r>
          </w:p>
        </w:tc>
        <w:tc>
          <w:tcPr>
            <w:tcW w:w="0" w:type="auto"/>
            <w:vAlign w:val="center"/>
          </w:tcPr>
          <w:p w14:paraId="22C58F6D"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01C00F2"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D5D0E2C"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15F561B0" w14:textId="77777777" w:rsidR="00AC6AF5" w:rsidRDefault="00AC6AF5" w:rsidP="00AC6AF5">
            <w:pPr>
              <w:pStyle w:val="TAL"/>
              <w:rPr>
                <w:sz w:val="16"/>
                <w:szCs w:val="16"/>
              </w:rPr>
            </w:pPr>
            <w:r>
              <w:rPr>
                <w:rFonts w:eastAsia="SimSun"/>
                <w:sz w:val="16"/>
                <w:szCs w:val="16"/>
                <w:lang w:val="fr-FR"/>
              </w:rPr>
              <w:t xml:space="preserve">Message name </w:t>
            </w:r>
          </w:p>
        </w:tc>
      </w:tr>
      <w:tr w:rsidR="00AC6AF5" w14:paraId="5D89BE42" w14:textId="77777777" w:rsidTr="00166756">
        <w:trPr>
          <w:cantSplit/>
          <w:jc w:val="center"/>
        </w:trPr>
        <w:tc>
          <w:tcPr>
            <w:tcW w:w="0" w:type="auto"/>
            <w:vMerge/>
            <w:vAlign w:val="center"/>
          </w:tcPr>
          <w:p w14:paraId="0C4F6E33" w14:textId="77777777" w:rsidR="00AC6AF5" w:rsidRDefault="00AC6AF5" w:rsidP="00AC6AF5">
            <w:pPr>
              <w:pStyle w:val="TAL"/>
              <w:rPr>
                <w:sz w:val="16"/>
                <w:szCs w:val="16"/>
              </w:rPr>
            </w:pPr>
          </w:p>
        </w:tc>
        <w:tc>
          <w:tcPr>
            <w:tcW w:w="0" w:type="auto"/>
            <w:vMerge/>
            <w:vAlign w:val="center"/>
          </w:tcPr>
          <w:p w14:paraId="5E434384" w14:textId="77777777" w:rsidR="00AC6AF5" w:rsidRDefault="00AC6AF5" w:rsidP="00AC6AF5">
            <w:pPr>
              <w:pStyle w:val="TAL"/>
              <w:rPr>
                <w:sz w:val="16"/>
                <w:szCs w:val="16"/>
              </w:rPr>
            </w:pPr>
          </w:p>
        </w:tc>
        <w:tc>
          <w:tcPr>
            <w:tcW w:w="0" w:type="auto"/>
            <w:vAlign w:val="center"/>
          </w:tcPr>
          <w:p w14:paraId="5581F722"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5F2BC40"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C2CC87A"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5D13D971" w14:textId="77777777" w:rsidR="00AC6AF5" w:rsidRDefault="00AC6AF5" w:rsidP="00AC6AF5">
            <w:pPr>
              <w:pStyle w:val="TAL"/>
              <w:rPr>
                <w:sz w:val="16"/>
                <w:szCs w:val="16"/>
              </w:rPr>
            </w:pPr>
            <w:r>
              <w:rPr>
                <w:rFonts w:eastAsia="SimSun"/>
                <w:sz w:val="16"/>
                <w:szCs w:val="16"/>
                <w:lang w:val="fr-FR"/>
              </w:rPr>
              <w:t>Record extensions</w:t>
            </w:r>
          </w:p>
        </w:tc>
      </w:tr>
      <w:tr w:rsidR="00AC6AF5" w14:paraId="1E674BE4" w14:textId="77777777" w:rsidTr="00166756">
        <w:trPr>
          <w:cantSplit/>
          <w:jc w:val="center"/>
        </w:trPr>
        <w:tc>
          <w:tcPr>
            <w:tcW w:w="0" w:type="auto"/>
            <w:vMerge/>
            <w:vAlign w:val="center"/>
          </w:tcPr>
          <w:p w14:paraId="0854CDA3" w14:textId="77777777" w:rsidR="00AC6AF5" w:rsidRDefault="00AC6AF5" w:rsidP="00AC6AF5">
            <w:pPr>
              <w:pStyle w:val="TAL"/>
              <w:rPr>
                <w:sz w:val="16"/>
                <w:szCs w:val="16"/>
              </w:rPr>
            </w:pPr>
          </w:p>
        </w:tc>
        <w:tc>
          <w:tcPr>
            <w:tcW w:w="0" w:type="auto"/>
            <w:vMerge/>
            <w:vAlign w:val="center"/>
          </w:tcPr>
          <w:p w14:paraId="386189A8" w14:textId="77777777" w:rsidR="00AC6AF5" w:rsidRDefault="00AC6AF5" w:rsidP="00AC6AF5">
            <w:pPr>
              <w:pStyle w:val="TAL"/>
              <w:rPr>
                <w:sz w:val="16"/>
                <w:szCs w:val="16"/>
              </w:rPr>
            </w:pPr>
          </w:p>
        </w:tc>
        <w:tc>
          <w:tcPr>
            <w:tcW w:w="0" w:type="auto"/>
            <w:vAlign w:val="center"/>
          </w:tcPr>
          <w:p w14:paraId="10EAC8A7"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A20613F"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673F78AA"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0904F63E" w14:textId="77777777" w:rsidR="00AC6AF5" w:rsidRDefault="00AC6AF5" w:rsidP="00AC6AF5">
            <w:pPr>
              <w:pStyle w:val="TAL"/>
              <w:rPr>
                <w:sz w:val="16"/>
                <w:szCs w:val="16"/>
              </w:rPr>
            </w:pPr>
            <w:r w:rsidRPr="00E65939">
              <w:rPr>
                <w:rFonts w:eastAsia="SimSun"/>
                <w:sz w:val="16"/>
                <w:szCs w:val="16"/>
              </w:rPr>
              <w:t>V-SMF ID of the connected V-SMF</w:t>
            </w:r>
            <w:r w:rsidRPr="00E65939">
              <w:rPr>
                <w:rFonts w:eastAsia="SimSun"/>
                <w:sz w:val="16"/>
                <w:szCs w:val="16"/>
              </w:rPr>
              <w:br/>
              <w:t>SMF ID of the traced SMF</w:t>
            </w:r>
          </w:p>
        </w:tc>
      </w:tr>
      <w:tr w:rsidR="00AC6AF5" w14:paraId="40E90D8C" w14:textId="77777777" w:rsidTr="00166756">
        <w:trPr>
          <w:cantSplit/>
          <w:jc w:val="center"/>
        </w:trPr>
        <w:tc>
          <w:tcPr>
            <w:tcW w:w="0" w:type="auto"/>
            <w:vMerge/>
            <w:vAlign w:val="center"/>
          </w:tcPr>
          <w:p w14:paraId="7BD73979" w14:textId="77777777" w:rsidR="00AC6AF5" w:rsidRDefault="00AC6AF5" w:rsidP="00AC6AF5">
            <w:pPr>
              <w:pStyle w:val="TAL"/>
              <w:rPr>
                <w:sz w:val="16"/>
                <w:szCs w:val="16"/>
              </w:rPr>
            </w:pPr>
          </w:p>
        </w:tc>
        <w:tc>
          <w:tcPr>
            <w:tcW w:w="0" w:type="auto"/>
            <w:vMerge/>
            <w:vAlign w:val="center"/>
          </w:tcPr>
          <w:p w14:paraId="0AC4DA63" w14:textId="77777777" w:rsidR="00AC6AF5" w:rsidRDefault="00AC6AF5" w:rsidP="00AC6AF5">
            <w:pPr>
              <w:pStyle w:val="TAL"/>
              <w:rPr>
                <w:sz w:val="16"/>
                <w:szCs w:val="16"/>
              </w:rPr>
            </w:pPr>
          </w:p>
        </w:tc>
        <w:tc>
          <w:tcPr>
            <w:tcW w:w="0" w:type="auto"/>
            <w:vAlign w:val="center"/>
          </w:tcPr>
          <w:p w14:paraId="3CFAAC28"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7AB4A1A"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0146C3E8"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12D64385" w14:textId="77777777" w:rsidR="00AC6AF5" w:rsidRDefault="00AC6AF5" w:rsidP="00AC6AF5">
            <w:pPr>
              <w:pStyle w:val="TAL"/>
              <w:rPr>
                <w:sz w:val="16"/>
                <w:szCs w:val="16"/>
              </w:rPr>
            </w:pPr>
            <w:r w:rsidRPr="00E65939">
              <w:rPr>
                <w:rFonts w:eastAsia="SimSun"/>
                <w:sz w:val="16"/>
                <w:szCs w:val="16"/>
                <w:lang w:eastAsia="zh-CN" w:bidi="he-IL"/>
              </w:rPr>
              <w:t>IE extracted from N16 messages between the traced SMF and V-SMF.</w:t>
            </w:r>
          </w:p>
        </w:tc>
      </w:tr>
      <w:tr w:rsidR="00AC6AF5" w14:paraId="23708FCB" w14:textId="77777777" w:rsidTr="00166756">
        <w:trPr>
          <w:cantSplit/>
          <w:jc w:val="center"/>
        </w:trPr>
        <w:tc>
          <w:tcPr>
            <w:tcW w:w="0" w:type="auto"/>
            <w:vMerge/>
            <w:vAlign w:val="center"/>
          </w:tcPr>
          <w:p w14:paraId="47B99D19" w14:textId="77777777" w:rsidR="00AC6AF5" w:rsidRDefault="00AC6AF5" w:rsidP="00AC6AF5">
            <w:pPr>
              <w:pStyle w:val="TAL"/>
              <w:rPr>
                <w:sz w:val="16"/>
                <w:szCs w:val="16"/>
              </w:rPr>
            </w:pPr>
          </w:p>
        </w:tc>
        <w:tc>
          <w:tcPr>
            <w:tcW w:w="0" w:type="auto"/>
            <w:vAlign w:val="center"/>
          </w:tcPr>
          <w:p w14:paraId="36CC9329" w14:textId="77777777" w:rsidR="00AC6AF5" w:rsidRDefault="00AC6AF5" w:rsidP="00AC6AF5">
            <w:pPr>
              <w:pStyle w:val="TAL"/>
              <w:rPr>
                <w:sz w:val="16"/>
                <w:szCs w:val="16"/>
              </w:rPr>
            </w:pPr>
            <w:r>
              <w:rPr>
                <w:rFonts w:eastAsia="SimSun"/>
                <w:sz w:val="16"/>
                <w:szCs w:val="16"/>
                <w:lang w:val="fr-FR"/>
              </w:rPr>
              <w:t>Encoded*</w:t>
            </w:r>
          </w:p>
        </w:tc>
        <w:tc>
          <w:tcPr>
            <w:tcW w:w="0" w:type="auto"/>
            <w:vAlign w:val="center"/>
          </w:tcPr>
          <w:p w14:paraId="613665E2"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EEF6EB5"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42770D44"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6C44B8C0" w14:textId="77777777" w:rsidR="00AC6AF5" w:rsidRDefault="00AC6AF5" w:rsidP="00AC6AF5">
            <w:pPr>
              <w:pStyle w:val="TAL"/>
              <w:rPr>
                <w:sz w:val="16"/>
                <w:szCs w:val="16"/>
              </w:rPr>
            </w:pPr>
            <w:r w:rsidRPr="00E65939">
              <w:rPr>
                <w:rFonts w:eastAsia="SimSun"/>
                <w:sz w:val="16"/>
                <w:szCs w:val="16"/>
              </w:rPr>
              <w:t xml:space="preserve">Raw </w:t>
            </w:r>
            <w:r w:rsidRPr="00E65939">
              <w:rPr>
                <w:rFonts w:eastAsia="SimSun"/>
                <w:sz w:val="16"/>
                <w:szCs w:val="16"/>
                <w:lang w:eastAsia="zh-CN" w:bidi="he-IL"/>
              </w:rPr>
              <w:t>N16</w:t>
            </w:r>
            <w:r w:rsidRPr="00E65939">
              <w:rPr>
                <w:rFonts w:eastAsia="SimSun"/>
                <w:sz w:val="16"/>
                <w:szCs w:val="16"/>
              </w:rPr>
              <w:t xml:space="preserve"> </w:t>
            </w:r>
            <w:r w:rsidRPr="00E65939">
              <w:rPr>
                <w:rFonts w:eastAsia="SimSun"/>
                <w:sz w:val="16"/>
                <w:szCs w:val="16"/>
                <w:lang w:eastAsia="zh-CN" w:bidi="he-IL"/>
              </w:rPr>
              <w:t>messages between the traced SMF and V-SMF.</w:t>
            </w:r>
            <w:r w:rsidRPr="00E65939">
              <w:rPr>
                <w:rFonts w:eastAsia="SimSun"/>
                <w:sz w:val="16"/>
                <w:szCs w:val="16"/>
              </w:rPr>
              <w:t xml:space="preserve"> The encoded content of the message is provided</w:t>
            </w:r>
          </w:p>
        </w:tc>
      </w:tr>
      <w:tr w:rsidR="00AC6AF5" w14:paraId="3BBAC272" w14:textId="77777777" w:rsidTr="00166756">
        <w:trPr>
          <w:cantSplit/>
          <w:jc w:val="center"/>
        </w:trPr>
        <w:tc>
          <w:tcPr>
            <w:tcW w:w="0" w:type="auto"/>
            <w:vMerge w:val="restart"/>
            <w:vAlign w:val="center"/>
          </w:tcPr>
          <w:p w14:paraId="304923E8" w14:textId="77777777" w:rsidR="00AC6AF5" w:rsidRDefault="00AC6AF5" w:rsidP="00AC6AF5">
            <w:pPr>
              <w:pStyle w:val="TAL"/>
              <w:rPr>
                <w:sz w:val="16"/>
                <w:szCs w:val="16"/>
              </w:rPr>
            </w:pPr>
            <w:r>
              <w:rPr>
                <w:rFonts w:eastAsia="SimSun"/>
                <w:sz w:val="16"/>
                <w:szCs w:val="16"/>
                <w:lang w:val="fr-FR"/>
              </w:rPr>
              <w:t>N16a</w:t>
            </w:r>
          </w:p>
        </w:tc>
        <w:tc>
          <w:tcPr>
            <w:tcW w:w="0" w:type="auto"/>
            <w:vMerge w:val="restart"/>
            <w:vAlign w:val="center"/>
          </w:tcPr>
          <w:p w14:paraId="00F347DD" w14:textId="77777777" w:rsidR="00AC6AF5" w:rsidRDefault="00AC6AF5" w:rsidP="00AC6AF5">
            <w:pPr>
              <w:pStyle w:val="TAL"/>
              <w:rPr>
                <w:sz w:val="16"/>
                <w:szCs w:val="16"/>
              </w:rPr>
            </w:pPr>
            <w:r>
              <w:rPr>
                <w:rFonts w:eastAsia="SimSun"/>
                <w:sz w:val="16"/>
                <w:szCs w:val="16"/>
                <w:lang w:val="fr-FR"/>
              </w:rPr>
              <w:t>Decoded</w:t>
            </w:r>
          </w:p>
        </w:tc>
        <w:tc>
          <w:tcPr>
            <w:tcW w:w="0" w:type="auto"/>
            <w:vAlign w:val="center"/>
          </w:tcPr>
          <w:p w14:paraId="10188ED4"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92C0E92"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4A37B4D1"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562099D7" w14:textId="77777777" w:rsidR="00AC6AF5" w:rsidRDefault="00AC6AF5" w:rsidP="00AC6AF5">
            <w:pPr>
              <w:pStyle w:val="TAL"/>
              <w:rPr>
                <w:sz w:val="16"/>
                <w:szCs w:val="16"/>
              </w:rPr>
            </w:pPr>
            <w:r>
              <w:rPr>
                <w:rFonts w:eastAsia="SimSun"/>
                <w:sz w:val="16"/>
                <w:szCs w:val="16"/>
                <w:lang w:val="fr-FR"/>
              </w:rPr>
              <w:t xml:space="preserve">Message name </w:t>
            </w:r>
          </w:p>
        </w:tc>
      </w:tr>
      <w:tr w:rsidR="00AC6AF5" w14:paraId="0CCA47F9" w14:textId="77777777" w:rsidTr="00166756">
        <w:trPr>
          <w:cantSplit/>
          <w:jc w:val="center"/>
        </w:trPr>
        <w:tc>
          <w:tcPr>
            <w:tcW w:w="0" w:type="auto"/>
            <w:vMerge/>
            <w:vAlign w:val="center"/>
          </w:tcPr>
          <w:p w14:paraId="06C25421" w14:textId="77777777" w:rsidR="00AC6AF5" w:rsidRDefault="00AC6AF5" w:rsidP="00AC6AF5">
            <w:pPr>
              <w:pStyle w:val="TAL"/>
              <w:rPr>
                <w:sz w:val="16"/>
                <w:szCs w:val="16"/>
              </w:rPr>
            </w:pPr>
          </w:p>
        </w:tc>
        <w:tc>
          <w:tcPr>
            <w:tcW w:w="0" w:type="auto"/>
            <w:vMerge/>
            <w:vAlign w:val="center"/>
          </w:tcPr>
          <w:p w14:paraId="682218C1" w14:textId="77777777" w:rsidR="00AC6AF5" w:rsidRDefault="00AC6AF5" w:rsidP="00AC6AF5">
            <w:pPr>
              <w:pStyle w:val="TAL"/>
              <w:rPr>
                <w:sz w:val="16"/>
                <w:szCs w:val="16"/>
              </w:rPr>
            </w:pPr>
          </w:p>
        </w:tc>
        <w:tc>
          <w:tcPr>
            <w:tcW w:w="0" w:type="auto"/>
            <w:vAlign w:val="center"/>
          </w:tcPr>
          <w:p w14:paraId="7F1C88BD"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04B6B8B2"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0D825DB"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2F312E4F" w14:textId="77777777" w:rsidR="00AC6AF5" w:rsidRDefault="00AC6AF5" w:rsidP="00AC6AF5">
            <w:pPr>
              <w:pStyle w:val="TAL"/>
              <w:rPr>
                <w:sz w:val="16"/>
                <w:szCs w:val="16"/>
              </w:rPr>
            </w:pPr>
            <w:r>
              <w:rPr>
                <w:rFonts w:eastAsia="SimSun"/>
                <w:sz w:val="16"/>
                <w:szCs w:val="16"/>
                <w:lang w:val="fr-FR"/>
              </w:rPr>
              <w:t>Record extensions</w:t>
            </w:r>
          </w:p>
        </w:tc>
      </w:tr>
      <w:tr w:rsidR="00AC6AF5" w14:paraId="087CDDDD" w14:textId="77777777" w:rsidTr="00166756">
        <w:trPr>
          <w:cantSplit/>
          <w:jc w:val="center"/>
        </w:trPr>
        <w:tc>
          <w:tcPr>
            <w:tcW w:w="0" w:type="auto"/>
            <w:vMerge/>
            <w:vAlign w:val="center"/>
          </w:tcPr>
          <w:p w14:paraId="4737C292" w14:textId="77777777" w:rsidR="00AC6AF5" w:rsidRDefault="00AC6AF5" w:rsidP="00AC6AF5">
            <w:pPr>
              <w:pStyle w:val="TAL"/>
              <w:rPr>
                <w:sz w:val="16"/>
                <w:szCs w:val="16"/>
              </w:rPr>
            </w:pPr>
          </w:p>
        </w:tc>
        <w:tc>
          <w:tcPr>
            <w:tcW w:w="0" w:type="auto"/>
            <w:vMerge/>
            <w:vAlign w:val="center"/>
          </w:tcPr>
          <w:p w14:paraId="41302DD6" w14:textId="77777777" w:rsidR="00AC6AF5" w:rsidRDefault="00AC6AF5" w:rsidP="00AC6AF5">
            <w:pPr>
              <w:pStyle w:val="TAL"/>
              <w:rPr>
                <w:sz w:val="16"/>
                <w:szCs w:val="16"/>
              </w:rPr>
            </w:pPr>
          </w:p>
        </w:tc>
        <w:tc>
          <w:tcPr>
            <w:tcW w:w="0" w:type="auto"/>
            <w:vAlign w:val="center"/>
          </w:tcPr>
          <w:p w14:paraId="705B3990"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76BC4CCF"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30DB9903"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389CCA5" w14:textId="77777777" w:rsidR="00AC6AF5" w:rsidRDefault="00AC6AF5" w:rsidP="00AC6AF5">
            <w:pPr>
              <w:pStyle w:val="TAL"/>
              <w:rPr>
                <w:sz w:val="16"/>
                <w:szCs w:val="16"/>
              </w:rPr>
            </w:pPr>
            <w:r w:rsidRPr="00E65939">
              <w:rPr>
                <w:rFonts w:eastAsia="SimSun"/>
                <w:sz w:val="16"/>
                <w:szCs w:val="16"/>
              </w:rPr>
              <w:t>I-SMF ID of the connected I-SMF</w:t>
            </w:r>
            <w:r w:rsidRPr="00E65939">
              <w:rPr>
                <w:rFonts w:eastAsia="SimSun"/>
                <w:sz w:val="16"/>
                <w:szCs w:val="16"/>
              </w:rPr>
              <w:br/>
              <w:t>SMF ID of the traced SMF</w:t>
            </w:r>
          </w:p>
        </w:tc>
      </w:tr>
      <w:tr w:rsidR="00AC6AF5" w14:paraId="3B3B3CD5" w14:textId="77777777" w:rsidTr="00166756">
        <w:trPr>
          <w:cantSplit/>
          <w:jc w:val="center"/>
        </w:trPr>
        <w:tc>
          <w:tcPr>
            <w:tcW w:w="0" w:type="auto"/>
            <w:vMerge/>
            <w:vAlign w:val="center"/>
          </w:tcPr>
          <w:p w14:paraId="39582DF1" w14:textId="77777777" w:rsidR="00AC6AF5" w:rsidRDefault="00AC6AF5" w:rsidP="00AC6AF5">
            <w:pPr>
              <w:pStyle w:val="TAL"/>
              <w:rPr>
                <w:sz w:val="16"/>
                <w:szCs w:val="16"/>
              </w:rPr>
            </w:pPr>
          </w:p>
        </w:tc>
        <w:tc>
          <w:tcPr>
            <w:tcW w:w="0" w:type="auto"/>
            <w:vMerge/>
            <w:vAlign w:val="center"/>
          </w:tcPr>
          <w:p w14:paraId="06E75B68" w14:textId="77777777" w:rsidR="00AC6AF5" w:rsidRDefault="00AC6AF5" w:rsidP="00AC6AF5">
            <w:pPr>
              <w:pStyle w:val="TAL"/>
              <w:rPr>
                <w:sz w:val="16"/>
                <w:szCs w:val="16"/>
              </w:rPr>
            </w:pPr>
          </w:p>
        </w:tc>
        <w:tc>
          <w:tcPr>
            <w:tcW w:w="0" w:type="auto"/>
            <w:vAlign w:val="center"/>
          </w:tcPr>
          <w:p w14:paraId="74AA6AFC"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48D74D51"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06BDFB5D"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4160D795" w14:textId="77777777" w:rsidR="00AC6AF5" w:rsidRDefault="00AC6AF5" w:rsidP="00AC6AF5">
            <w:pPr>
              <w:pStyle w:val="TAL"/>
              <w:rPr>
                <w:sz w:val="16"/>
                <w:szCs w:val="16"/>
              </w:rPr>
            </w:pPr>
            <w:r w:rsidRPr="00E65939">
              <w:rPr>
                <w:rFonts w:eastAsia="SimSun"/>
                <w:sz w:val="16"/>
                <w:szCs w:val="16"/>
                <w:lang w:eastAsia="zh-CN" w:bidi="he-IL"/>
              </w:rPr>
              <w:t>IE extracted from N16a messages between the traced SMF and I-SMF.</w:t>
            </w:r>
          </w:p>
        </w:tc>
      </w:tr>
      <w:tr w:rsidR="00AC6AF5" w14:paraId="23AF8E0C" w14:textId="77777777" w:rsidTr="00166756">
        <w:trPr>
          <w:cantSplit/>
          <w:jc w:val="center"/>
        </w:trPr>
        <w:tc>
          <w:tcPr>
            <w:tcW w:w="0" w:type="auto"/>
            <w:vMerge/>
            <w:vAlign w:val="center"/>
          </w:tcPr>
          <w:p w14:paraId="6A9978B7" w14:textId="77777777" w:rsidR="00AC6AF5" w:rsidRDefault="00AC6AF5" w:rsidP="00AC6AF5">
            <w:pPr>
              <w:pStyle w:val="TAL"/>
              <w:rPr>
                <w:sz w:val="16"/>
                <w:szCs w:val="16"/>
              </w:rPr>
            </w:pPr>
          </w:p>
        </w:tc>
        <w:tc>
          <w:tcPr>
            <w:tcW w:w="0" w:type="auto"/>
            <w:vAlign w:val="center"/>
          </w:tcPr>
          <w:p w14:paraId="1CB8ED4F" w14:textId="77777777" w:rsidR="00AC6AF5" w:rsidRDefault="00AC6AF5" w:rsidP="00AC6AF5">
            <w:pPr>
              <w:pStyle w:val="TAL"/>
              <w:rPr>
                <w:sz w:val="16"/>
                <w:szCs w:val="16"/>
              </w:rPr>
            </w:pPr>
            <w:r>
              <w:rPr>
                <w:rFonts w:eastAsia="SimSun"/>
                <w:sz w:val="16"/>
                <w:szCs w:val="16"/>
                <w:lang w:val="fr-FR"/>
              </w:rPr>
              <w:t>Encoded*</w:t>
            </w:r>
          </w:p>
        </w:tc>
        <w:tc>
          <w:tcPr>
            <w:tcW w:w="0" w:type="auto"/>
            <w:vAlign w:val="center"/>
          </w:tcPr>
          <w:p w14:paraId="7D74A798"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F4E5F63"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CAE4BD4"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459FEF63" w14:textId="77777777" w:rsidR="00AC6AF5" w:rsidRDefault="00AC6AF5" w:rsidP="00AC6AF5">
            <w:pPr>
              <w:pStyle w:val="TAL"/>
              <w:rPr>
                <w:sz w:val="16"/>
                <w:szCs w:val="16"/>
              </w:rPr>
            </w:pPr>
            <w:r w:rsidRPr="00E65939">
              <w:rPr>
                <w:rFonts w:eastAsia="SimSun"/>
                <w:sz w:val="16"/>
                <w:szCs w:val="16"/>
              </w:rPr>
              <w:t xml:space="preserve">Raw N16a </w:t>
            </w:r>
            <w:r w:rsidRPr="00E65939">
              <w:rPr>
                <w:rFonts w:eastAsia="SimSun"/>
                <w:sz w:val="16"/>
                <w:szCs w:val="16"/>
                <w:lang w:eastAsia="zh-CN" w:bidi="he-IL"/>
              </w:rPr>
              <w:t>messages between the traced SMF and I-SMF.</w:t>
            </w:r>
            <w:r w:rsidRPr="00E65939">
              <w:rPr>
                <w:rFonts w:eastAsia="SimSun"/>
                <w:sz w:val="16"/>
                <w:szCs w:val="16"/>
              </w:rPr>
              <w:t xml:space="preserve"> The encoded content of the message is provided</w:t>
            </w:r>
          </w:p>
        </w:tc>
      </w:tr>
      <w:tr w:rsidR="008438A0" w14:paraId="50E2CCD8" w14:textId="77777777" w:rsidTr="00166756">
        <w:trPr>
          <w:cantSplit/>
          <w:jc w:val="center"/>
        </w:trPr>
        <w:tc>
          <w:tcPr>
            <w:tcW w:w="0" w:type="auto"/>
            <w:vMerge w:val="restart"/>
            <w:vAlign w:val="center"/>
          </w:tcPr>
          <w:p w14:paraId="20E9171C" w14:textId="77777777" w:rsidR="008438A0" w:rsidRDefault="008438A0" w:rsidP="008438A0">
            <w:pPr>
              <w:pStyle w:val="TAL"/>
              <w:rPr>
                <w:sz w:val="16"/>
                <w:szCs w:val="16"/>
              </w:rPr>
            </w:pPr>
            <w:r>
              <w:rPr>
                <w:rFonts w:eastAsia="SimSun"/>
                <w:sz w:val="16"/>
                <w:szCs w:val="16"/>
                <w:lang w:val="fr-FR"/>
              </w:rPr>
              <w:t>N38</w:t>
            </w:r>
          </w:p>
        </w:tc>
        <w:tc>
          <w:tcPr>
            <w:tcW w:w="0" w:type="auto"/>
            <w:vMerge w:val="restart"/>
            <w:vAlign w:val="center"/>
          </w:tcPr>
          <w:p w14:paraId="29286238" w14:textId="77777777" w:rsidR="008438A0" w:rsidRDefault="008438A0" w:rsidP="008438A0">
            <w:pPr>
              <w:pStyle w:val="TAL"/>
              <w:rPr>
                <w:rFonts w:eastAsia="SimSun"/>
                <w:sz w:val="16"/>
                <w:szCs w:val="16"/>
                <w:lang w:val="fr-FR"/>
              </w:rPr>
            </w:pPr>
            <w:r>
              <w:rPr>
                <w:rFonts w:eastAsia="SimSun"/>
                <w:sz w:val="16"/>
                <w:szCs w:val="16"/>
                <w:lang w:val="fr-FR"/>
              </w:rPr>
              <w:t>Decoded</w:t>
            </w:r>
          </w:p>
        </w:tc>
        <w:tc>
          <w:tcPr>
            <w:tcW w:w="0" w:type="auto"/>
            <w:vAlign w:val="center"/>
          </w:tcPr>
          <w:p w14:paraId="0D4CB80B"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533D2C3A"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6CD689AE"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7D6CC587" w14:textId="77777777" w:rsidR="008438A0" w:rsidRPr="00E65939" w:rsidRDefault="008438A0" w:rsidP="008438A0">
            <w:pPr>
              <w:pStyle w:val="TAL"/>
              <w:rPr>
                <w:rFonts w:eastAsia="SimSun"/>
                <w:sz w:val="16"/>
                <w:szCs w:val="16"/>
              </w:rPr>
            </w:pPr>
            <w:r>
              <w:rPr>
                <w:rFonts w:eastAsia="SimSun"/>
                <w:sz w:val="16"/>
                <w:szCs w:val="16"/>
                <w:lang w:val="fr-FR"/>
              </w:rPr>
              <w:t xml:space="preserve">Message name </w:t>
            </w:r>
          </w:p>
        </w:tc>
      </w:tr>
      <w:tr w:rsidR="008438A0" w14:paraId="03A4871E" w14:textId="77777777" w:rsidTr="00166756">
        <w:trPr>
          <w:cantSplit/>
          <w:jc w:val="center"/>
        </w:trPr>
        <w:tc>
          <w:tcPr>
            <w:tcW w:w="0" w:type="auto"/>
            <w:vMerge/>
            <w:vAlign w:val="center"/>
          </w:tcPr>
          <w:p w14:paraId="27D95D9A" w14:textId="77777777" w:rsidR="008438A0" w:rsidRDefault="008438A0" w:rsidP="008438A0">
            <w:pPr>
              <w:pStyle w:val="TAL"/>
              <w:rPr>
                <w:sz w:val="16"/>
                <w:szCs w:val="16"/>
              </w:rPr>
            </w:pPr>
          </w:p>
        </w:tc>
        <w:tc>
          <w:tcPr>
            <w:tcW w:w="0" w:type="auto"/>
            <w:vMerge/>
            <w:vAlign w:val="center"/>
          </w:tcPr>
          <w:p w14:paraId="58E89C55" w14:textId="77777777" w:rsidR="008438A0" w:rsidRDefault="008438A0" w:rsidP="008438A0">
            <w:pPr>
              <w:pStyle w:val="TAL"/>
              <w:rPr>
                <w:rFonts w:eastAsia="SimSun"/>
                <w:sz w:val="16"/>
                <w:szCs w:val="16"/>
                <w:lang w:val="fr-FR"/>
              </w:rPr>
            </w:pPr>
          </w:p>
        </w:tc>
        <w:tc>
          <w:tcPr>
            <w:tcW w:w="0" w:type="auto"/>
            <w:vAlign w:val="center"/>
          </w:tcPr>
          <w:p w14:paraId="6EC25C57"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315D724A"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68F63DF2"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49B36E8A" w14:textId="77777777" w:rsidR="008438A0" w:rsidRPr="00E65939" w:rsidRDefault="008438A0" w:rsidP="008438A0">
            <w:pPr>
              <w:pStyle w:val="TAL"/>
              <w:rPr>
                <w:rFonts w:eastAsia="SimSun"/>
                <w:sz w:val="16"/>
                <w:szCs w:val="16"/>
              </w:rPr>
            </w:pPr>
            <w:r>
              <w:rPr>
                <w:rFonts w:eastAsia="SimSun"/>
                <w:sz w:val="16"/>
                <w:szCs w:val="16"/>
                <w:lang w:val="fr-FR"/>
              </w:rPr>
              <w:t>Record extensions</w:t>
            </w:r>
          </w:p>
        </w:tc>
      </w:tr>
      <w:tr w:rsidR="008438A0" w14:paraId="7A8D2C56" w14:textId="77777777" w:rsidTr="00166756">
        <w:trPr>
          <w:cantSplit/>
          <w:jc w:val="center"/>
        </w:trPr>
        <w:tc>
          <w:tcPr>
            <w:tcW w:w="0" w:type="auto"/>
            <w:vMerge/>
            <w:vAlign w:val="center"/>
          </w:tcPr>
          <w:p w14:paraId="59E03B5A" w14:textId="77777777" w:rsidR="008438A0" w:rsidRDefault="008438A0" w:rsidP="008438A0">
            <w:pPr>
              <w:pStyle w:val="TAL"/>
              <w:rPr>
                <w:sz w:val="16"/>
                <w:szCs w:val="16"/>
              </w:rPr>
            </w:pPr>
          </w:p>
        </w:tc>
        <w:tc>
          <w:tcPr>
            <w:tcW w:w="0" w:type="auto"/>
            <w:vMerge/>
            <w:vAlign w:val="center"/>
          </w:tcPr>
          <w:p w14:paraId="0A51C10B" w14:textId="77777777" w:rsidR="008438A0" w:rsidRDefault="008438A0" w:rsidP="008438A0">
            <w:pPr>
              <w:pStyle w:val="TAL"/>
              <w:rPr>
                <w:rFonts w:eastAsia="SimSun"/>
                <w:sz w:val="16"/>
                <w:szCs w:val="16"/>
                <w:lang w:val="fr-FR"/>
              </w:rPr>
            </w:pPr>
          </w:p>
        </w:tc>
        <w:tc>
          <w:tcPr>
            <w:tcW w:w="0" w:type="auto"/>
            <w:vAlign w:val="center"/>
          </w:tcPr>
          <w:p w14:paraId="7D677233"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0494F901"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6221532F"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33811847" w14:textId="77777777" w:rsidR="008438A0" w:rsidRPr="00E65939" w:rsidRDefault="008438A0" w:rsidP="008438A0">
            <w:pPr>
              <w:pStyle w:val="TAL"/>
              <w:rPr>
                <w:rFonts w:eastAsia="SimSun"/>
                <w:sz w:val="16"/>
                <w:szCs w:val="16"/>
              </w:rPr>
            </w:pPr>
            <w:r w:rsidRPr="00902167">
              <w:rPr>
                <w:rFonts w:eastAsia="SimSun"/>
                <w:sz w:val="16"/>
                <w:szCs w:val="16"/>
              </w:rPr>
              <w:t>I-SMF ID of the connected I-SMF</w:t>
            </w:r>
            <w:r>
              <w:rPr>
                <w:rFonts w:eastAsia="SimSun"/>
                <w:sz w:val="16"/>
                <w:szCs w:val="16"/>
              </w:rPr>
              <w:t xml:space="preserve"> or V-SMF ID </w:t>
            </w:r>
            <w:r w:rsidRPr="00902167">
              <w:rPr>
                <w:rFonts w:eastAsia="SimSun"/>
                <w:sz w:val="16"/>
                <w:szCs w:val="16"/>
              </w:rPr>
              <w:t xml:space="preserve">of the connected </w:t>
            </w:r>
            <w:r>
              <w:rPr>
                <w:rFonts w:eastAsia="SimSun"/>
                <w:sz w:val="16"/>
                <w:szCs w:val="16"/>
              </w:rPr>
              <w:t>V</w:t>
            </w:r>
            <w:r w:rsidRPr="00902167">
              <w:rPr>
                <w:rFonts w:eastAsia="SimSun"/>
                <w:sz w:val="16"/>
                <w:szCs w:val="16"/>
              </w:rPr>
              <w:t>-SMF</w:t>
            </w:r>
            <w:r w:rsidRPr="00902167">
              <w:rPr>
                <w:rFonts w:eastAsia="SimSun"/>
                <w:sz w:val="16"/>
                <w:szCs w:val="16"/>
              </w:rPr>
              <w:br/>
              <w:t>SMF ID of the traced SMF</w:t>
            </w:r>
          </w:p>
        </w:tc>
      </w:tr>
      <w:tr w:rsidR="008438A0" w14:paraId="7347550A" w14:textId="77777777" w:rsidTr="00166756">
        <w:trPr>
          <w:cantSplit/>
          <w:jc w:val="center"/>
        </w:trPr>
        <w:tc>
          <w:tcPr>
            <w:tcW w:w="0" w:type="auto"/>
            <w:vMerge/>
            <w:vAlign w:val="center"/>
          </w:tcPr>
          <w:p w14:paraId="14EAE990" w14:textId="77777777" w:rsidR="008438A0" w:rsidRDefault="008438A0" w:rsidP="008438A0">
            <w:pPr>
              <w:pStyle w:val="TAL"/>
              <w:rPr>
                <w:sz w:val="16"/>
                <w:szCs w:val="16"/>
              </w:rPr>
            </w:pPr>
          </w:p>
        </w:tc>
        <w:tc>
          <w:tcPr>
            <w:tcW w:w="0" w:type="auto"/>
            <w:vMerge/>
            <w:vAlign w:val="center"/>
          </w:tcPr>
          <w:p w14:paraId="130EF8C8" w14:textId="77777777" w:rsidR="008438A0" w:rsidRPr="008438A0" w:rsidRDefault="008438A0" w:rsidP="008438A0">
            <w:pPr>
              <w:pStyle w:val="TAL"/>
              <w:rPr>
                <w:rFonts w:eastAsia="SimSun"/>
                <w:sz w:val="16"/>
                <w:szCs w:val="16"/>
              </w:rPr>
            </w:pPr>
          </w:p>
        </w:tc>
        <w:tc>
          <w:tcPr>
            <w:tcW w:w="0" w:type="auto"/>
            <w:vAlign w:val="center"/>
          </w:tcPr>
          <w:p w14:paraId="406ABE5D"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5A15C7FB"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10A5CBFE"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438F80A7" w14:textId="77777777" w:rsidR="008438A0" w:rsidRPr="00E65939" w:rsidRDefault="008438A0" w:rsidP="008438A0">
            <w:pPr>
              <w:pStyle w:val="TAL"/>
              <w:rPr>
                <w:rFonts w:eastAsia="SimSun"/>
                <w:sz w:val="16"/>
                <w:szCs w:val="16"/>
              </w:rPr>
            </w:pPr>
            <w:r w:rsidRPr="00902167">
              <w:rPr>
                <w:rFonts w:eastAsia="SimSun"/>
                <w:sz w:val="16"/>
                <w:szCs w:val="16"/>
                <w:lang w:eastAsia="zh-CN" w:bidi="he-IL"/>
              </w:rPr>
              <w:t>IE extracted from N</w:t>
            </w:r>
            <w:r>
              <w:rPr>
                <w:rFonts w:eastAsia="SimSun"/>
                <w:sz w:val="16"/>
                <w:szCs w:val="16"/>
                <w:lang w:eastAsia="zh-CN" w:bidi="he-IL"/>
              </w:rPr>
              <w:t>38</w:t>
            </w:r>
            <w:r w:rsidRPr="00902167">
              <w:rPr>
                <w:rFonts w:eastAsia="SimSun"/>
                <w:sz w:val="16"/>
                <w:szCs w:val="16"/>
                <w:lang w:eastAsia="zh-CN" w:bidi="he-IL"/>
              </w:rPr>
              <w:t xml:space="preserve"> messages between the traced </w:t>
            </w:r>
            <w:r>
              <w:rPr>
                <w:rFonts w:eastAsia="SimSun"/>
                <w:sz w:val="16"/>
                <w:szCs w:val="16"/>
                <w:lang w:eastAsia="zh-CN" w:bidi="he-IL"/>
              </w:rPr>
              <w:t>I-</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 xml:space="preserve"> </w:t>
            </w:r>
            <w:r>
              <w:rPr>
                <w:rFonts w:eastAsia="SimSun"/>
                <w:sz w:val="16"/>
                <w:szCs w:val="16"/>
                <w:lang w:eastAsia="zh-CN" w:bidi="he-IL"/>
              </w:rPr>
              <w:t>or</w:t>
            </w:r>
            <w:r w:rsidRPr="00902167">
              <w:rPr>
                <w:rFonts w:eastAsia="SimSun"/>
                <w:sz w:val="16"/>
                <w:szCs w:val="16"/>
                <w:lang w:eastAsia="zh-CN" w:bidi="he-IL"/>
              </w:rPr>
              <w:t xml:space="preserve"> </w:t>
            </w:r>
            <w:r>
              <w:rPr>
                <w:rFonts w:eastAsia="SimSun"/>
                <w:sz w:val="16"/>
                <w:szCs w:val="16"/>
                <w:lang w:eastAsia="zh-CN" w:bidi="he-IL"/>
              </w:rPr>
              <w:t>V</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w:t>
            </w:r>
          </w:p>
        </w:tc>
      </w:tr>
      <w:tr w:rsidR="008438A0" w14:paraId="54A0DF7B" w14:textId="77777777" w:rsidTr="00166756">
        <w:trPr>
          <w:cantSplit/>
          <w:jc w:val="center"/>
        </w:trPr>
        <w:tc>
          <w:tcPr>
            <w:tcW w:w="0" w:type="auto"/>
            <w:vMerge/>
            <w:vAlign w:val="center"/>
          </w:tcPr>
          <w:p w14:paraId="129660B0" w14:textId="77777777" w:rsidR="008438A0" w:rsidRDefault="008438A0" w:rsidP="008438A0">
            <w:pPr>
              <w:pStyle w:val="TAL"/>
              <w:rPr>
                <w:sz w:val="16"/>
                <w:szCs w:val="16"/>
              </w:rPr>
            </w:pPr>
          </w:p>
        </w:tc>
        <w:tc>
          <w:tcPr>
            <w:tcW w:w="0" w:type="auto"/>
            <w:vAlign w:val="center"/>
          </w:tcPr>
          <w:p w14:paraId="2E0803C0" w14:textId="77777777" w:rsidR="008438A0" w:rsidRDefault="008438A0" w:rsidP="008438A0">
            <w:pPr>
              <w:pStyle w:val="TAL"/>
              <w:rPr>
                <w:rFonts w:eastAsia="SimSun"/>
                <w:sz w:val="16"/>
                <w:szCs w:val="16"/>
                <w:lang w:val="fr-FR"/>
              </w:rPr>
            </w:pPr>
            <w:r>
              <w:rPr>
                <w:rFonts w:eastAsia="SimSun"/>
                <w:sz w:val="16"/>
                <w:szCs w:val="16"/>
                <w:lang w:val="fr-FR"/>
              </w:rPr>
              <w:t>Encoded*</w:t>
            </w:r>
          </w:p>
        </w:tc>
        <w:tc>
          <w:tcPr>
            <w:tcW w:w="0" w:type="auto"/>
            <w:vAlign w:val="center"/>
          </w:tcPr>
          <w:p w14:paraId="04849EFE"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6ED41943"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59DA18DF"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1EF914D5" w14:textId="77777777" w:rsidR="008438A0" w:rsidRPr="00E65939" w:rsidRDefault="008438A0" w:rsidP="008438A0">
            <w:pPr>
              <w:pStyle w:val="TAL"/>
              <w:rPr>
                <w:rFonts w:eastAsia="SimSun"/>
                <w:sz w:val="16"/>
                <w:szCs w:val="16"/>
              </w:rPr>
            </w:pPr>
            <w:r w:rsidRPr="00902167">
              <w:rPr>
                <w:rFonts w:eastAsia="SimSun"/>
                <w:sz w:val="16"/>
                <w:szCs w:val="16"/>
              </w:rPr>
              <w:t>Raw N</w:t>
            </w:r>
            <w:r>
              <w:rPr>
                <w:rFonts w:eastAsia="SimSun"/>
                <w:sz w:val="16"/>
                <w:szCs w:val="16"/>
              </w:rPr>
              <w:t>38</w:t>
            </w:r>
            <w:r w:rsidRPr="00902167">
              <w:rPr>
                <w:rFonts w:eastAsia="SimSun"/>
                <w:sz w:val="16"/>
                <w:szCs w:val="16"/>
              </w:rPr>
              <w:t xml:space="preserve"> </w:t>
            </w:r>
            <w:r w:rsidRPr="00902167">
              <w:rPr>
                <w:rFonts w:eastAsia="SimSun"/>
                <w:sz w:val="16"/>
                <w:szCs w:val="16"/>
                <w:lang w:eastAsia="zh-CN" w:bidi="he-IL"/>
              </w:rPr>
              <w:t xml:space="preserve">messages between the traced </w:t>
            </w:r>
            <w:r>
              <w:rPr>
                <w:rFonts w:eastAsia="SimSun"/>
                <w:sz w:val="16"/>
                <w:szCs w:val="16"/>
                <w:lang w:eastAsia="zh-CN" w:bidi="he-IL"/>
              </w:rPr>
              <w:t>I-</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 xml:space="preserve"> </w:t>
            </w:r>
            <w:r>
              <w:rPr>
                <w:rFonts w:eastAsia="SimSun"/>
                <w:sz w:val="16"/>
                <w:szCs w:val="16"/>
                <w:lang w:eastAsia="zh-CN" w:bidi="he-IL"/>
              </w:rPr>
              <w:t>or</w:t>
            </w:r>
            <w:r w:rsidRPr="00902167">
              <w:rPr>
                <w:rFonts w:eastAsia="SimSun"/>
                <w:sz w:val="16"/>
                <w:szCs w:val="16"/>
                <w:lang w:eastAsia="zh-CN" w:bidi="he-IL"/>
              </w:rPr>
              <w:t xml:space="preserve"> </w:t>
            </w:r>
            <w:r>
              <w:rPr>
                <w:rFonts w:eastAsia="SimSun"/>
                <w:sz w:val="16"/>
                <w:szCs w:val="16"/>
                <w:lang w:eastAsia="zh-CN" w:bidi="he-IL"/>
              </w:rPr>
              <w:t>V</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w:t>
            </w:r>
            <w:r w:rsidRPr="00902167">
              <w:rPr>
                <w:rFonts w:eastAsia="SimSun"/>
                <w:sz w:val="16"/>
                <w:szCs w:val="16"/>
              </w:rPr>
              <w:t xml:space="preserve"> The encoded content of the message is provided</w:t>
            </w:r>
          </w:p>
        </w:tc>
      </w:tr>
    </w:tbl>
    <w:p w14:paraId="3AAA630D" w14:textId="77777777" w:rsidR="008438A0" w:rsidRDefault="008438A0" w:rsidP="00DE6B4B">
      <w:pPr>
        <w:pStyle w:val="TAN"/>
      </w:pPr>
    </w:p>
    <w:p w14:paraId="35A6BCBF" w14:textId="77777777" w:rsidR="00DE6B4B" w:rsidRDefault="00DE6B4B" w:rsidP="00DE6B4B">
      <w:pPr>
        <w:pStyle w:val="TAN"/>
      </w:pPr>
      <w:r>
        <w:t>Encoded* - the messages are left encoded in the format it was received.</w:t>
      </w:r>
    </w:p>
    <w:p w14:paraId="58A3A8C0" w14:textId="77777777" w:rsidR="00DE6B4B" w:rsidRDefault="00DE6B4B" w:rsidP="00DE6B4B">
      <w:pPr>
        <w:pStyle w:val="FP"/>
      </w:pPr>
    </w:p>
    <w:p w14:paraId="198DC4E3" w14:textId="77777777" w:rsidR="00DE6B4B" w:rsidRDefault="00DE6B4B" w:rsidP="00DE6B4B">
      <w:pPr>
        <w:pStyle w:val="Heading2"/>
        <w:rPr>
          <w:lang w:val="en-US"/>
        </w:rPr>
      </w:pPr>
      <w:bookmarkStart w:id="294" w:name="_CR4_20"/>
      <w:bookmarkStart w:id="295" w:name="_Toc10820437"/>
      <w:bookmarkStart w:id="296" w:name="_Toc36135558"/>
      <w:bookmarkStart w:id="297" w:name="_Toc36138403"/>
      <w:bookmarkStart w:id="298" w:name="_Toc44690769"/>
      <w:bookmarkStart w:id="299" w:name="_Toc51853303"/>
      <w:bookmarkStart w:id="300" w:name="_Toc162449859"/>
      <w:bookmarkEnd w:id="294"/>
      <w:r>
        <w:rPr>
          <w:lang w:val="en-US"/>
        </w:rPr>
        <w:lastRenderedPageBreak/>
        <w:t>4.20</w:t>
      </w:r>
      <w:r>
        <w:rPr>
          <w:lang w:val="en-US"/>
        </w:rPr>
        <w:tab/>
        <w:t>PCF Trace Record Content</w:t>
      </w:r>
      <w:bookmarkEnd w:id="295"/>
      <w:bookmarkEnd w:id="296"/>
      <w:bookmarkEnd w:id="297"/>
      <w:bookmarkEnd w:id="298"/>
      <w:bookmarkEnd w:id="299"/>
      <w:bookmarkEnd w:id="300"/>
    </w:p>
    <w:p w14:paraId="6EC70AF5" w14:textId="77777777" w:rsidR="00DE6B4B" w:rsidRDefault="00DE6B4B" w:rsidP="00DE6B4B">
      <w:pPr>
        <w:keepNext/>
      </w:pPr>
      <w:r>
        <w:t xml:space="preserve">The following table shows the trace record content for PCF. </w:t>
      </w:r>
    </w:p>
    <w:p w14:paraId="64FC58AE" w14:textId="77777777" w:rsidR="00DE6B4B" w:rsidRDefault="00DE6B4B" w:rsidP="00DE6B4B">
      <w:pPr>
        <w:keepNext/>
      </w:pPr>
      <w:r>
        <w:t xml:space="preserve">The trace record is the same for management based activation and for signalling based activation. </w:t>
      </w:r>
    </w:p>
    <w:p w14:paraId="3FE2F8D5" w14:textId="77777777" w:rsidR="00DE6B4B" w:rsidRDefault="00DE6B4B" w:rsidP="00DE6B4B">
      <w:pPr>
        <w:rPr>
          <w:rFonts w:eastAsia="SimSun"/>
          <w:lang w:val="en-US" w:eastAsia="zh-CN"/>
        </w:rPr>
      </w:pPr>
      <w:r>
        <w:rPr>
          <w:rFonts w:eastAsia="SimSun"/>
          <w:lang w:val="en-US" w:eastAsia="zh-CN"/>
        </w:rPr>
        <w:t>PCF shall support at least one of the following trace depth levels – Maximum, Medium or Minimum.</w:t>
      </w:r>
    </w:p>
    <w:p w14:paraId="0170D342" w14:textId="77777777" w:rsidR="00DE6B4B" w:rsidRDefault="00DE6B4B" w:rsidP="00DE6B4B">
      <w:pPr>
        <w:pStyle w:val="TH"/>
        <w:rPr>
          <w:lang w:val="fr-FR"/>
        </w:rPr>
      </w:pPr>
      <w:bookmarkStart w:id="301" w:name="_CRTable4_20_1"/>
      <w:r>
        <w:rPr>
          <w:lang w:val="fr-FR"/>
        </w:rPr>
        <w:t xml:space="preserve">Table </w:t>
      </w:r>
      <w:bookmarkEnd w:id="301"/>
      <w:r>
        <w:rPr>
          <w:lang w:val="fr-FR"/>
        </w:rPr>
        <w:t>4.20.1 : PCF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135"/>
        <w:gridCol w:w="492"/>
        <w:gridCol w:w="536"/>
        <w:gridCol w:w="528"/>
        <w:gridCol w:w="5412"/>
      </w:tblGrid>
      <w:tr w:rsidR="00DE6B4B" w14:paraId="7452688F" w14:textId="77777777" w:rsidTr="00166756">
        <w:trPr>
          <w:cantSplit/>
          <w:jc w:val="center"/>
        </w:trPr>
        <w:tc>
          <w:tcPr>
            <w:tcW w:w="1526" w:type="dxa"/>
            <w:vMerge w:val="restart"/>
            <w:shd w:val="clear" w:color="auto" w:fill="CCCCCC"/>
            <w:vAlign w:val="center"/>
          </w:tcPr>
          <w:p w14:paraId="60653037" w14:textId="77777777" w:rsidR="00DE6B4B" w:rsidRDefault="00DE6B4B" w:rsidP="00166756">
            <w:pPr>
              <w:pStyle w:val="TAL"/>
              <w:jc w:val="center"/>
              <w:rPr>
                <w:b/>
                <w:sz w:val="16"/>
                <w:szCs w:val="16"/>
              </w:rPr>
            </w:pPr>
            <w:r>
              <w:rPr>
                <w:b/>
                <w:sz w:val="16"/>
                <w:szCs w:val="16"/>
              </w:rPr>
              <w:t>Interface (specific messages)</w:t>
            </w:r>
          </w:p>
        </w:tc>
        <w:tc>
          <w:tcPr>
            <w:tcW w:w="1135" w:type="dxa"/>
            <w:vMerge w:val="restart"/>
            <w:shd w:val="clear" w:color="auto" w:fill="CCCCCC"/>
            <w:vAlign w:val="center"/>
          </w:tcPr>
          <w:p w14:paraId="24F79263"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48B7AE31"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49A2598E" w14:textId="77777777" w:rsidR="00DE6B4B" w:rsidRDefault="00DE6B4B" w:rsidP="00166756">
            <w:pPr>
              <w:pStyle w:val="TAL"/>
              <w:jc w:val="center"/>
              <w:rPr>
                <w:b/>
                <w:bCs/>
                <w:sz w:val="16"/>
                <w:szCs w:val="16"/>
              </w:rPr>
            </w:pPr>
            <w:r>
              <w:rPr>
                <w:b/>
                <w:bCs/>
                <w:sz w:val="16"/>
                <w:szCs w:val="16"/>
              </w:rPr>
              <w:t>Description</w:t>
            </w:r>
          </w:p>
        </w:tc>
      </w:tr>
      <w:tr w:rsidR="00DE6B4B" w14:paraId="0CD1D38F" w14:textId="77777777" w:rsidTr="00166756">
        <w:trPr>
          <w:cantSplit/>
          <w:jc w:val="center"/>
        </w:trPr>
        <w:tc>
          <w:tcPr>
            <w:tcW w:w="1526" w:type="dxa"/>
            <w:vMerge/>
            <w:vAlign w:val="center"/>
          </w:tcPr>
          <w:p w14:paraId="18823D33" w14:textId="77777777" w:rsidR="00DE6B4B" w:rsidRDefault="00DE6B4B" w:rsidP="00166756">
            <w:pPr>
              <w:pStyle w:val="TAL"/>
              <w:rPr>
                <w:sz w:val="16"/>
                <w:szCs w:val="16"/>
              </w:rPr>
            </w:pPr>
          </w:p>
        </w:tc>
        <w:tc>
          <w:tcPr>
            <w:tcW w:w="1135" w:type="dxa"/>
            <w:vMerge/>
            <w:vAlign w:val="center"/>
          </w:tcPr>
          <w:p w14:paraId="57727BC2" w14:textId="77777777" w:rsidR="00DE6B4B" w:rsidRDefault="00DE6B4B" w:rsidP="00166756">
            <w:pPr>
              <w:pStyle w:val="TAL"/>
              <w:rPr>
                <w:sz w:val="16"/>
                <w:szCs w:val="16"/>
              </w:rPr>
            </w:pPr>
          </w:p>
        </w:tc>
        <w:tc>
          <w:tcPr>
            <w:tcW w:w="0" w:type="auto"/>
            <w:shd w:val="clear" w:color="auto" w:fill="CCCCCC"/>
            <w:vAlign w:val="center"/>
          </w:tcPr>
          <w:p w14:paraId="5E029E16"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25779F51"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9279A6C"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F5C23AE" w14:textId="77777777" w:rsidR="00DE6B4B" w:rsidRDefault="00DE6B4B" w:rsidP="00166756">
            <w:pPr>
              <w:pStyle w:val="TAL"/>
              <w:rPr>
                <w:bCs/>
                <w:sz w:val="16"/>
                <w:szCs w:val="16"/>
              </w:rPr>
            </w:pPr>
          </w:p>
        </w:tc>
      </w:tr>
      <w:tr w:rsidR="00DE6B4B" w14:paraId="1775F714" w14:textId="77777777" w:rsidTr="00166756">
        <w:trPr>
          <w:cantSplit/>
          <w:jc w:val="center"/>
        </w:trPr>
        <w:tc>
          <w:tcPr>
            <w:tcW w:w="1526" w:type="dxa"/>
            <w:vMerge w:val="restart"/>
            <w:vAlign w:val="center"/>
          </w:tcPr>
          <w:p w14:paraId="68ADC67A" w14:textId="77777777" w:rsidR="00DE6B4B" w:rsidRDefault="00DE6B4B" w:rsidP="00166756">
            <w:pPr>
              <w:pStyle w:val="TAL"/>
              <w:rPr>
                <w:sz w:val="16"/>
                <w:szCs w:val="16"/>
              </w:rPr>
            </w:pPr>
            <w:r>
              <w:rPr>
                <w:sz w:val="16"/>
                <w:szCs w:val="16"/>
              </w:rPr>
              <w:t>N5</w:t>
            </w:r>
          </w:p>
        </w:tc>
        <w:tc>
          <w:tcPr>
            <w:tcW w:w="1135" w:type="dxa"/>
            <w:vMerge w:val="restart"/>
            <w:vAlign w:val="center"/>
          </w:tcPr>
          <w:p w14:paraId="6DA412A1" w14:textId="77777777" w:rsidR="00DE6B4B" w:rsidRDefault="00DE6B4B" w:rsidP="00166756">
            <w:pPr>
              <w:pStyle w:val="TAL"/>
              <w:rPr>
                <w:sz w:val="16"/>
                <w:szCs w:val="16"/>
              </w:rPr>
            </w:pPr>
            <w:r>
              <w:rPr>
                <w:sz w:val="16"/>
                <w:szCs w:val="16"/>
              </w:rPr>
              <w:t>Decoded</w:t>
            </w:r>
          </w:p>
        </w:tc>
        <w:tc>
          <w:tcPr>
            <w:tcW w:w="0" w:type="auto"/>
            <w:vAlign w:val="center"/>
          </w:tcPr>
          <w:p w14:paraId="4A6BA24C" w14:textId="77777777" w:rsidR="00DE6B4B" w:rsidRDefault="00DE6B4B" w:rsidP="00166756">
            <w:pPr>
              <w:pStyle w:val="TAL"/>
              <w:jc w:val="center"/>
              <w:rPr>
                <w:b/>
                <w:sz w:val="16"/>
                <w:szCs w:val="16"/>
              </w:rPr>
            </w:pPr>
            <w:r>
              <w:rPr>
                <w:b/>
                <w:sz w:val="16"/>
                <w:szCs w:val="16"/>
              </w:rPr>
              <w:t>M</w:t>
            </w:r>
          </w:p>
        </w:tc>
        <w:tc>
          <w:tcPr>
            <w:tcW w:w="0" w:type="auto"/>
            <w:vAlign w:val="center"/>
          </w:tcPr>
          <w:p w14:paraId="1E3E2889" w14:textId="77777777" w:rsidR="00DE6B4B" w:rsidRDefault="00DE6B4B" w:rsidP="00166756">
            <w:pPr>
              <w:pStyle w:val="TAL"/>
              <w:jc w:val="center"/>
              <w:rPr>
                <w:b/>
                <w:sz w:val="16"/>
                <w:szCs w:val="16"/>
              </w:rPr>
            </w:pPr>
            <w:r>
              <w:rPr>
                <w:b/>
                <w:sz w:val="16"/>
                <w:szCs w:val="16"/>
              </w:rPr>
              <w:t>M</w:t>
            </w:r>
          </w:p>
        </w:tc>
        <w:tc>
          <w:tcPr>
            <w:tcW w:w="0" w:type="auto"/>
            <w:vAlign w:val="center"/>
          </w:tcPr>
          <w:p w14:paraId="51A5CAF6" w14:textId="77777777" w:rsidR="00DE6B4B" w:rsidRDefault="00DE6B4B" w:rsidP="00166756">
            <w:pPr>
              <w:pStyle w:val="TAL"/>
              <w:jc w:val="center"/>
              <w:rPr>
                <w:b/>
                <w:sz w:val="16"/>
                <w:szCs w:val="16"/>
              </w:rPr>
            </w:pPr>
            <w:r>
              <w:rPr>
                <w:b/>
                <w:sz w:val="16"/>
                <w:szCs w:val="16"/>
              </w:rPr>
              <w:t>O</w:t>
            </w:r>
          </w:p>
        </w:tc>
        <w:tc>
          <w:tcPr>
            <w:tcW w:w="0" w:type="auto"/>
            <w:vAlign w:val="center"/>
          </w:tcPr>
          <w:p w14:paraId="60682C3D" w14:textId="77777777" w:rsidR="00DE6B4B" w:rsidRDefault="00DE6B4B" w:rsidP="00166756">
            <w:pPr>
              <w:pStyle w:val="TAL"/>
              <w:rPr>
                <w:sz w:val="16"/>
                <w:szCs w:val="16"/>
              </w:rPr>
            </w:pPr>
            <w:r>
              <w:rPr>
                <w:sz w:val="16"/>
                <w:szCs w:val="16"/>
              </w:rPr>
              <w:t xml:space="preserve">Message name </w:t>
            </w:r>
          </w:p>
        </w:tc>
      </w:tr>
      <w:tr w:rsidR="00DE6B4B" w14:paraId="3F633747" w14:textId="77777777" w:rsidTr="00166756">
        <w:trPr>
          <w:cantSplit/>
          <w:jc w:val="center"/>
        </w:trPr>
        <w:tc>
          <w:tcPr>
            <w:tcW w:w="1526" w:type="dxa"/>
            <w:vMerge/>
            <w:vAlign w:val="center"/>
          </w:tcPr>
          <w:p w14:paraId="239488B8" w14:textId="77777777" w:rsidR="00DE6B4B" w:rsidRDefault="00DE6B4B" w:rsidP="00166756">
            <w:pPr>
              <w:pStyle w:val="TAL"/>
              <w:rPr>
                <w:sz w:val="16"/>
                <w:szCs w:val="16"/>
              </w:rPr>
            </w:pPr>
          </w:p>
        </w:tc>
        <w:tc>
          <w:tcPr>
            <w:tcW w:w="1135" w:type="dxa"/>
            <w:vMerge/>
            <w:vAlign w:val="center"/>
          </w:tcPr>
          <w:p w14:paraId="144DB524" w14:textId="77777777" w:rsidR="00DE6B4B" w:rsidRDefault="00DE6B4B" w:rsidP="00166756">
            <w:pPr>
              <w:pStyle w:val="TAL"/>
              <w:rPr>
                <w:sz w:val="16"/>
                <w:szCs w:val="16"/>
              </w:rPr>
            </w:pPr>
          </w:p>
        </w:tc>
        <w:tc>
          <w:tcPr>
            <w:tcW w:w="0" w:type="auto"/>
            <w:vAlign w:val="center"/>
          </w:tcPr>
          <w:p w14:paraId="042AE5B2" w14:textId="77777777" w:rsidR="00DE6B4B" w:rsidRDefault="00DE6B4B" w:rsidP="00166756">
            <w:pPr>
              <w:pStyle w:val="TAL"/>
              <w:jc w:val="center"/>
              <w:rPr>
                <w:b/>
                <w:sz w:val="16"/>
                <w:szCs w:val="16"/>
              </w:rPr>
            </w:pPr>
            <w:r>
              <w:rPr>
                <w:b/>
                <w:sz w:val="16"/>
                <w:szCs w:val="16"/>
              </w:rPr>
              <w:t>O</w:t>
            </w:r>
          </w:p>
        </w:tc>
        <w:tc>
          <w:tcPr>
            <w:tcW w:w="0" w:type="auto"/>
            <w:vAlign w:val="center"/>
          </w:tcPr>
          <w:p w14:paraId="7CBA994E" w14:textId="77777777" w:rsidR="00DE6B4B" w:rsidRDefault="00DE6B4B" w:rsidP="00166756">
            <w:pPr>
              <w:pStyle w:val="TAL"/>
              <w:jc w:val="center"/>
              <w:rPr>
                <w:b/>
                <w:sz w:val="16"/>
                <w:szCs w:val="16"/>
              </w:rPr>
            </w:pPr>
            <w:r>
              <w:rPr>
                <w:b/>
                <w:sz w:val="16"/>
                <w:szCs w:val="16"/>
              </w:rPr>
              <w:t>O</w:t>
            </w:r>
          </w:p>
        </w:tc>
        <w:tc>
          <w:tcPr>
            <w:tcW w:w="0" w:type="auto"/>
            <w:vAlign w:val="center"/>
          </w:tcPr>
          <w:p w14:paraId="1D9835A8" w14:textId="77777777" w:rsidR="00DE6B4B" w:rsidRDefault="00DE6B4B" w:rsidP="00166756">
            <w:pPr>
              <w:pStyle w:val="TAL"/>
              <w:jc w:val="center"/>
              <w:rPr>
                <w:b/>
                <w:sz w:val="16"/>
                <w:szCs w:val="16"/>
              </w:rPr>
            </w:pPr>
            <w:r>
              <w:rPr>
                <w:b/>
                <w:sz w:val="16"/>
                <w:szCs w:val="16"/>
              </w:rPr>
              <w:t>O</w:t>
            </w:r>
          </w:p>
        </w:tc>
        <w:tc>
          <w:tcPr>
            <w:tcW w:w="0" w:type="auto"/>
            <w:vAlign w:val="center"/>
          </w:tcPr>
          <w:p w14:paraId="734F2C4B" w14:textId="77777777" w:rsidR="00DE6B4B" w:rsidRDefault="00DE6B4B" w:rsidP="00166756">
            <w:pPr>
              <w:pStyle w:val="TAL"/>
              <w:rPr>
                <w:sz w:val="16"/>
                <w:szCs w:val="16"/>
              </w:rPr>
            </w:pPr>
            <w:r>
              <w:rPr>
                <w:sz w:val="16"/>
                <w:szCs w:val="16"/>
              </w:rPr>
              <w:t>Record extensions</w:t>
            </w:r>
          </w:p>
        </w:tc>
      </w:tr>
      <w:tr w:rsidR="00DE6B4B" w14:paraId="48FD9A95" w14:textId="77777777" w:rsidTr="00166756">
        <w:trPr>
          <w:cantSplit/>
          <w:jc w:val="center"/>
        </w:trPr>
        <w:tc>
          <w:tcPr>
            <w:tcW w:w="1526" w:type="dxa"/>
            <w:vMerge/>
            <w:vAlign w:val="center"/>
          </w:tcPr>
          <w:p w14:paraId="5C4C6659" w14:textId="77777777" w:rsidR="00DE6B4B" w:rsidRDefault="00DE6B4B" w:rsidP="00166756">
            <w:pPr>
              <w:pStyle w:val="TAL"/>
              <w:rPr>
                <w:sz w:val="16"/>
                <w:szCs w:val="16"/>
              </w:rPr>
            </w:pPr>
          </w:p>
        </w:tc>
        <w:tc>
          <w:tcPr>
            <w:tcW w:w="1135" w:type="dxa"/>
            <w:vMerge/>
            <w:vAlign w:val="center"/>
          </w:tcPr>
          <w:p w14:paraId="79FF5013" w14:textId="77777777" w:rsidR="00DE6B4B" w:rsidRDefault="00DE6B4B" w:rsidP="00166756">
            <w:pPr>
              <w:pStyle w:val="TAL"/>
              <w:rPr>
                <w:sz w:val="16"/>
                <w:szCs w:val="16"/>
              </w:rPr>
            </w:pPr>
          </w:p>
        </w:tc>
        <w:tc>
          <w:tcPr>
            <w:tcW w:w="0" w:type="auto"/>
            <w:vAlign w:val="center"/>
          </w:tcPr>
          <w:p w14:paraId="52AFF0BF" w14:textId="77777777" w:rsidR="00DE6B4B" w:rsidRDefault="00DE6B4B" w:rsidP="00166756">
            <w:pPr>
              <w:pStyle w:val="TAL"/>
              <w:jc w:val="center"/>
              <w:rPr>
                <w:b/>
                <w:sz w:val="16"/>
                <w:szCs w:val="16"/>
              </w:rPr>
            </w:pPr>
            <w:r>
              <w:rPr>
                <w:b/>
                <w:sz w:val="16"/>
                <w:szCs w:val="16"/>
              </w:rPr>
              <w:t>M</w:t>
            </w:r>
          </w:p>
        </w:tc>
        <w:tc>
          <w:tcPr>
            <w:tcW w:w="0" w:type="auto"/>
            <w:vAlign w:val="center"/>
          </w:tcPr>
          <w:p w14:paraId="42B3B55D" w14:textId="77777777" w:rsidR="00DE6B4B" w:rsidRDefault="00DE6B4B" w:rsidP="00166756">
            <w:pPr>
              <w:pStyle w:val="TAL"/>
              <w:jc w:val="center"/>
              <w:rPr>
                <w:b/>
                <w:sz w:val="16"/>
                <w:szCs w:val="16"/>
              </w:rPr>
            </w:pPr>
            <w:r>
              <w:rPr>
                <w:b/>
                <w:sz w:val="16"/>
                <w:szCs w:val="16"/>
              </w:rPr>
              <w:t>M</w:t>
            </w:r>
          </w:p>
        </w:tc>
        <w:tc>
          <w:tcPr>
            <w:tcW w:w="0" w:type="auto"/>
            <w:vAlign w:val="center"/>
          </w:tcPr>
          <w:p w14:paraId="034192CC" w14:textId="77777777" w:rsidR="00DE6B4B" w:rsidRDefault="00DE6B4B" w:rsidP="00166756">
            <w:pPr>
              <w:pStyle w:val="TAL"/>
              <w:jc w:val="center"/>
              <w:rPr>
                <w:b/>
                <w:sz w:val="16"/>
                <w:szCs w:val="16"/>
              </w:rPr>
            </w:pPr>
            <w:r>
              <w:rPr>
                <w:b/>
                <w:sz w:val="16"/>
                <w:szCs w:val="16"/>
              </w:rPr>
              <w:t>X</w:t>
            </w:r>
          </w:p>
        </w:tc>
        <w:tc>
          <w:tcPr>
            <w:tcW w:w="0" w:type="auto"/>
            <w:vAlign w:val="center"/>
          </w:tcPr>
          <w:p w14:paraId="05A93FB4" w14:textId="77777777" w:rsidR="00DE6B4B" w:rsidRDefault="00DE6B4B" w:rsidP="00166756">
            <w:pPr>
              <w:pStyle w:val="TAL"/>
              <w:rPr>
                <w:sz w:val="16"/>
                <w:szCs w:val="16"/>
              </w:rPr>
            </w:pPr>
            <w:r>
              <w:rPr>
                <w:sz w:val="16"/>
                <w:szCs w:val="16"/>
              </w:rPr>
              <w:t>AF ID of the connected AF</w:t>
            </w:r>
            <w:r>
              <w:rPr>
                <w:sz w:val="16"/>
                <w:szCs w:val="16"/>
              </w:rPr>
              <w:br/>
              <w:t>PCF ID of the traced PCF</w:t>
            </w:r>
          </w:p>
        </w:tc>
      </w:tr>
      <w:tr w:rsidR="00DE6B4B" w14:paraId="503D92EE" w14:textId="77777777" w:rsidTr="00166756">
        <w:trPr>
          <w:cantSplit/>
          <w:jc w:val="center"/>
        </w:trPr>
        <w:tc>
          <w:tcPr>
            <w:tcW w:w="1526" w:type="dxa"/>
            <w:vMerge/>
            <w:vAlign w:val="center"/>
          </w:tcPr>
          <w:p w14:paraId="44202DD2" w14:textId="77777777" w:rsidR="00DE6B4B" w:rsidRDefault="00DE6B4B" w:rsidP="00166756">
            <w:pPr>
              <w:pStyle w:val="TAL"/>
              <w:rPr>
                <w:sz w:val="16"/>
                <w:szCs w:val="16"/>
              </w:rPr>
            </w:pPr>
          </w:p>
        </w:tc>
        <w:tc>
          <w:tcPr>
            <w:tcW w:w="1135" w:type="dxa"/>
            <w:vMerge/>
            <w:vAlign w:val="center"/>
          </w:tcPr>
          <w:p w14:paraId="218AAAD5" w14:textId="77777777" w:rsidR="00DE6B4B" w:rsidRDefault="00DE6B4B" w:rsidP="00166756">
            <w:pPr>
              <w:pStyle w:val="TAL"/>
              <w:rPr>
                <w:sz w:val="16"/>
                <w:szCs w:val="16"/>
              </w:rPr>
            </w:pPr>
          </w:p>
        </w:tc>
        <w:tc>
          <w:tcPr>
            <w:tcW w:w="0" w:type="auto"/>
            <w:vAlign w:val="center"/>
          </w:tcPr>
          <w:p w14:paraId="5FC8632D" w14:textId="77777777" w:rsidR="00DE6B4B" w:rsidRDefault="00DE6B4B" w:rsidP="00166756">
            <w:pPr>
              <w:pStyle w:val="TAL"/>
              <w:jc w:val="center"/>
              <w:rPr>
                <w:b/>
                <w:sz w:val="16"/>
                <w:szCs w:val="16"/>
              </w:rPr>
            </w:pPr>
            <w:r>
              <w:rPr>
                <w:b/>
                <w:sz w:val="16"/>
                <w:szCs w:val="16"/>
              </w:rPr>
              <w:t>O</w:t>
            </w:r>
          </w:p>
        </w:tc>
        <w:tc>
          <w:tcPr>
            <w:tcW w:w="0" w:type="auto"/>
            <w:vAlign w:val="center"/>
          </w:tcPr>
          <w:p w14:paraId="25919F39" w14:textId="77777777" w:rsidR="00DE6B4B" w:rsidRDefault="00DE6B4B" w:rsidP="00166756">
            <w:pPr>
              <w:pStyle w:val="TAL"/>
              <w:jc w:val="center"/>
              <w:rPr>
                <w:b/>
                <w:sz w:val="16"/>
                <w:szCs w:val="16"/>
              </w:rPr>
            </w:pPr>
            <w:r>
              <w:rPr>
                <w:b/>
                <w:sz w:val="16"/>
                <w:szCs w:val="16"/>
              </w:rPr>
              <w:t>O</w:t>
            </w:r>
          </w:p>
        </w:tc>
        <w:tc>
          <w:tcPr>
            <w:tcW w:w="0" w:type="auto"/>
            <w:vAlign w:val="center"/>
          </w:tcPr>
          <w:p w14:paraId="5E961A6F" w14:textId="77777777" w:rsidR="00DE6B4B" w:rsidRDefault="00DE6B4B" w:rsidP="00166756">
            <w:pPr>
              <w:pStyle w:val="TAL"/>
              <w:jc w:val="center"/>
              <w:rPr>
                <w:b/>
                <w:sz w:val="16"/>
                <w:szCs w:val="16"/>
              </w:rPr>
            </w:pPr>
            <w:r>
              <w:rPr>
                <w:b/>
                <w:sz w:val="16"/>
                <w:szCs w:val="16"/>
              </w:rPr>
              <w:t>X</w:t>
            </w:r>
          </w:p>
        </w:tc>
        <w:tc>
          <w:tcPr>
            <w:tcW w:w="0" w:type="auto"/>
            <w:vAlign w:val="center"/>
          </w:tcPr>
          <w:p w14:paraId="3F80EE2A" w14:textId="77777777" w:rsidR="00DE6B4B" w:rsidRDefault="00DE6B4B" w:rsidP="00166756">
            <w:pPr>
              <w:pStyle w:val="TAL"/>
              <w:rPr>
                <w:sz w:val="16"/>
                <w:szCs w:val="16"/>
              </w:rPr>
            </w:pPr>
            <w:r>
              <w:rPr>
                <w:rFonts w:eastAsia="SimSun"/>
                <w:sz w:val="16"/>
                <w:szCs w:val="16"/>
                <w:lang w:eastAsia="zh-CN" w:bidi="he-IL"/>
              </w:rPr>
              <w:t>IE extracted from N5 messages between the traced PCF and the AF.</w:t>
            </w:r>
          </w:p>
        </w:tc>
      </w:tr>
      <w:tr w:rsidR="00DE6B4B" w14:paraId="09ADFCD8" w14:textId="77777777" w:rsidTr="00166756">
        <w:trPr>
          <w:cantSplit/>
          <w:jc w:val="center"/>
        </w:trPr>
        <w:tc>
          <w:tcPr>
            <w:tcW w:w="1526" w:type="dxa"/>
            <w:vMerge/>
            <w:vAlign w:val="center"/>
          </w:tcPr>
          <w:p w14:paraId="653A8DD9" w14:textId="77777777" w:rsidR="00DE6B4B" w:rsidRDefault="00DE6B4B" w:rsidP="00166756">
            <w:pPr>
              <w:pStyle w:val="TAL"/>
              <w:rPr>
                <w:sz w:val="16"/>
                <w:szCs w:val="16"/>
              </w:rPr>
            </w:pPr>
          </w:p>
        </w:tc>
        <w:tc>
          <w:tcPr>
            <w:tcW w:w="1135" w:type="dxa"/>
            <w:vAlign w:val="center"/>
          </w:tcPr>
          <w:p w14:paraId="1260B26C" w14:textId="77777777" w:rsidR="00DE6B4B" w:rsidRDefault="00DE6B4B" w:rsidP="00166756">
            <w:pPr>
              <w:pStyle w:val="TAL"/>
              <w:rPr>
                <w:sz w:val="16"/>
                <w:szCs w:val="16"/>
              </w:rPr>
            </w:pPr>
            <w:r>
              <w:rPr>
                <w:sz w:val="16"/>
                <w:szCs w:val="16"/>
              </w:rPr>
              <w:t>ASN.1</w:t>
            </w:r>
          </w:p>
        </w:tc>
        <w:tc>
          <w:tcPr>
            <w:tcW w:w="0" w:type="auto"/>
            <w:vAlign w:val="center"/>
          </w:tcPr>
          <w:p w14:paraId="22A9A4FD" w14:textId="77777777" w:rsidR="00DE6B4B" w:rsidRDefault="00DE6B4B" w:rsidP="00166756">
            <w:pPr>
              <w:pStyle w:val="TAL"/>
              <w:jc w:val="center"/>
              <w:rPr>
                <w:b/>
                <w:sz w:val="16"/>
                <w:szCs w:val="16"/>
              </w:rPr>
            </w:pPr>
            <w:r>
              <w:rPr>
                <w:b/>
                <w:sz w:val="16"/>
                <w:szCs w:val="16"/>
              </w:rPr>
              <w:t>X</w:t>
            </w:r>
          </w:p>
        </w:tc>
        <w:tc>
          <w:tcPr>
            <w:tcW w:w="0" w:type="auto"/>
            <w:vAlign w:val="center"/>
          </w:tcPr>
          <w:p w14:paraId="612B49E3" w14:textId="77777777" w:rsidR="00DE6B4B" w:rsidRDefault="00DE6B4B" w:rsidP="00166756">
            <w:pPr>
              <w:pStyle w:val="TAL"/>
              <w:jc w:val="center"/>
              <w:rPr>
                <w:b/>
                <w:sz w:val="16"/>
                <w:szCs w:val="16"/>
              </w:rPr>
            </w:pPr>
            <w:r>
              <w:rPr>
                <w:b/>
                <w:sz w:val="16"/>
                <w:szCs w:val="16"/>
              </w:rPr>
              <w:t>X</w:t>
            </w:r>
          </w:p>
        </w:tc>
        <w:tc>
          <w:tcPr>
            <w:tcW w:w="0" w:type="auto"/>
            <w:vAlign w:val="center"/>
          </w:tcPr>
          <w:p w14:paraId="54BE6A59" w14:textId="77777777" w:rsidR="00DE6B4B" w:rsidRDefault="00DE6B4B" w:rsidP="00166756">
            <w:pPr>
              <w:pStyle w:val="TAL"/>
              <w:jc w:val="center"/>
              <w:rPr>
                <w:b/>
                <w:sz w:val="16"/>
                <w:szCs w:val="16"/>
              </w:rPr>
            </w:pPr>
            <w:r>
              <w:rPr>
                <w:b/>
                <w:sz w:val="16"/>
                <w:szCs w:val="16"/>
              </w:rPr>
              <w:t>M</w:t>
            </w:r>
          </w:p>
        </w:tc>
        <w:tc>
          <w:tcPr>
            <w:tcW w:w="0" w:type="auto"/>
            <w:vAlign w:val="center"/>
          </w:tcPr>
          <w:p w14:paraId="2802ACDA"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PCF and the AF</w:t>
            </w:r>
            <w:r>
              <w:rPr>
                <w:sz w:val="16"/>
                <w:szCs w:val="16"/>
              </w:rPr>
              <w:t>. The encoded content of the message is provided.</w:t>
            </w:r>
          </w:p>
        </w:tc>
      </w:tr>
      <w:tr w:rsidR="00DE6B4B" w14:paraId="683B0DD1" w14:textId="77777777" w:rsidTr="00166756">
        <w:trPr>
          <w:cantSplit/>
          <w:jc w:val="center"/>
        </w:trPr>
        <w:tc>
          <w:tcPr>
            <w:tcW w:w="1526" w:type="dxa"/>
            <w:vMerge w:val="restart"/>
            <w:vAlign w:val="center"/>
          </w:tcPr>
          <w:p w14:paraId="72C98F2E" w14:textId="77777777" w:rsidR="00DE6B4B" w:rsidRDefault="00DE6B4B" w:rsidP="00166756">
            <w:pPr>
              <w:pStyle w:val="TAL"/>
              <w:rPr>
                <w:sz w:val="16"/>
                <w:szCs w:val="16"/>
              </w:rPr>
            </w:pPr>
            <w:r>
              <w:rPr>
                <w:sz w:val="16"/>
                <w:szCs w:val="16"/>
              </w:rPr>
              <w:t>N7</w:t>
            </w:r>
          </w:p>
        </w:tc>
        <w:tc>
          <w:tcPr>
            <w:tcW w:w="1135" w:type="dxa"/>
            <w:vMerge w:val="restart"/>
            <w:vAlign w:val="center"/>
          </w:tcPr>
          <w:p w14:paraId="3986D810" w14:textId="77777777" w:rsidR="00DE6B4B" w:rsidRDefault="00DE6B4B" w:rsidP="00166756">
            <w:pPr>
              <w:pStyle w:val="TAL"/>
              <w:rPr>
                <w:sz w:val="16"/>
                <w:szCs w:val="16"/>
              </w:rPr>
            </w:pPr>
            <w:r>
              <w:rPr>
                <w:sz w:val="16"/>
                <w:szCs w:val="16"/>
              </w:rPr>
              <w:t>Decoded</w:t>
            </w:r>
          </w:p>
        </w:tc>
        <w:tc>
          <w:tcPr>
            <w:tcW w:w="0" w:type="auto"/>
            <w:vAlign w:val="center"/>
          </w:tcPr>
          <w:p w14:paraId="051BBD80" w14:textId="77777777" w:rsidR="00DE6B4B" w:rsidRDefault="00DE6B4B" w:rsidP="00166756">
            <w:pPr>
              <w:pStyle w:val="TAL"/>
              <w:jc w:val="center"/>
              <w:rPr>
                <w:b/>
                <w:sz w:val="16"/>
                <w:szCs w:val="16"/>
              </w:rPr>
            </w:pPr>
            <w:r>
              <w:rPr>
                <w:b/>
                <w:sz w:val="16"/>
                <w:szCs w:val="16"/>
              </w:rPr>
              <w:t>M</w:t>
            </w:r>
          </w:p>
        </w:tc>
        <w:tc>
          <w:tcPr>
            <w:tcW w:w="0" w:type="auto"/>
            <w:vAlign w:val="center"/>
          </w:tcPr>
          <w:p w14:paraId="14418941" w14:textId="77777777" w:rsidR="00DE6B4B" w:rsidRDefault="00DE6B4B" w:rsidP="00166756">
            <w:pPr>
              <w:pStyle w:val="TAL"/>
              <w:jc w:val="center"/>
              <w:rPr>
                <w:b/>
                <w:sz w:val="16"/>
                <w:szCs w:val="16"/>
              </w:rPr>
            </w:pPr>
            <w:r>
              <w:rPr>
                <w:b/>
                <w:sz w:val="16"/>
                <w:szCs w:val="16"/>
              </w:rPr>
              <w:t>M</w:t>
            </w:r>
          </w:p>
        </w:tc>
        <w:tc>
          <w:tcPr>
            <w:tcW w:w="0" w:type="auto"/>
            <w:vAlign w:val="center"/>
          </w:tcPr>
          <w:p w14:paraId="313B4D78" w14:textId="77777777" w:rsidR="00DE6B4B" w:rsidRDefault="00DE6B4B" w:rsidP="00166756">
            <w:pPr>
              <w:pStyle w:val="TAL"/>
              <w:jc w:val="center"/>
              <w:rPr>
                <w:b/>
                <w:sz w:val="16"/>
                <w:szCs w:val="16"/>
              </w:rPr>
            </w:pPr>
            <w:r>
              <w:rPr>
                <w:b/>
                <w:sz w:val="16"/>
                <w:szCs w:val="16"/>
              </w:rPr>
              <w:t>O</w:t>
            </w:r>
          </w:p>
        </w:tc>
        <w:tc>
          <w:tcPr>
            <w:tcW w:w="0" w:type="auto"/>
            <w:vAlign w:val="center"/>
          </w:tcPr>
          <w:p w14:paraId="4B17B9AD" w14:textId="77777777" w:rsidR="00DE6B4B" w:rsidRDefault="00DE6B4B" w:rsidP="00166756">
            <w:pPr>
              <w:pStyle w:val="TAL"/>
              <w:rPr>
                <w:sz w:val="16"/>
                <w:szCs w:val="16"/>
              </w:rPr>
            </w:pPr>
            <w:r>
              <w:rPr>
                <w:sz w:val="16"/>
                <w:szCs w:val="16"/>
              </w:rPr>
              <w:t xml:space="preserve">Message name </w:t>
            </w:r>
          </w:p>
        </w:tc>
      </w:tr>
      <w:tr w:rsidR="00DE6B4B" w14:paraId="17439A3D" w14:textId="77777777" w:rsidTr="00166756">
        <w:trPr>
          <w:cantSplit/>
          <w:jc w:val="center"/>
        </w:trPr>
        <w:tc>
          <w:tcPr>
            <w:tcW w:w="1526" w:type="dxa"/>
            <w:vMerge/>
            <w:vAlign w:val="center"/>
          </w:tcPr>
          <w:p w14:paraId="3C8E0150" w14:textId="77777777" w:rsidR="00DE6B4B" w:rsidRDefault="00DE6B4B" w:rsidP="00166756">
            <w:pPr>
              <w:pStyle w:val="TAL"/>
              <w:rPr>
                <w:sz w:val="16"/>
                <w:szCs w:val="16"/>
              </w:rPr>
            </w:pPr>
          </w:p>
        </w:tc>
        <w:tc>
          <w:tcPr>
            <w:tcW w:w="1135" w:type="dxa"/>
            <w:vMerge/>
            <w:vAlign w:val="center"/>
          </w:tcPr>
          <w:p w14:paraId="2ED5339A" w14:textId="77777777" w:rsidR="00DE6B4B" w:rsidRDefault="00DE6B4B" w:rsidP="00166756">
            <w:pPr>
              <w:pStyle w:val="TAL"/>
              <w:rPr>
                <w:sz w:val="16"/>
                <w:szCs w:val="16"/>
              </w:rPr>
            </w:pPr>
          </w:p>
        </w:tc>
        <w:tc>
          <w:tcPr>
            <w:tcW w:w="0" w:type="auto"/>
            <w:vAlign w:val="center"/>
          </w:tcPr>
          <w:p w14:paraId="4429771B" w14:textId="77777777" w:rsidR="00DE6B4B" w:rsidRDefault="00DE6B4B" w:rsidP="00166756">
            <w:pPr>
              <w:pStyle w:val="TAL"/>
              <w:jc w:val="center"/>
              <w:rPr>
                <w:b/>
                <w:sz w:val="16"/>
                <w:szCs w:val="16"/>
              </w:rPr>
            </w:pPr>
            <w:r>
              <w:rPr>
                <w:b/>
                <w:sz w:val="16"/>
                <w:szCs w:val="16"/>
              </w:rPr>
              <w:t>O</w:t>
            </w:r>
          </w:p>
        </w:tc>
        <w:tc>
          <w:tcPr>
            <w:tcW w:w="0" w:type="auto"/>
            <w:vAlign w:val="center"/>
          </w:tcPr>
          <w:p w14:paraId="05CB30B0" w14:textId="77777777" w:rsidR="00DE6B4B" w:rsidRDefault="00DE6B4B" w:rsidP="00166756">
            <w:pPr>
              <w:pStyle w:val="TAL"/>
              <w:jc w:val="center"/>
              <w:rPr>
                <w:b/>
                <w:sz w:val="16"/>
                <w:szCs w:val="16"/>
              </w:rPr>
            </w:pPr>
            <w:r>
              <w:rPr>
                <w:b/>
                <w:sz w:val="16"/>
                <w:szCs w:val="16"/>
              </w:rPr>
              <w:t>O</w:t>
            </w:r>
          </w:p>
        </w:tc>
        <w:tc>
          <w:tcPr>
            <w:tcW w:w="0" w:type="auto"/>
            <w:vAlign w:val="center"/>
          </w:tcPr>
          <w:p w14:paraId="5F17764D" w14:textId="77777777" w:rsidR="00DE6B4B" w:rsidRDefault="00DE6B4B" w:rsidP="00166756">
            <w:pPr>
              <w:pStyle w:val="TAL"/>
              <w:jc w:val="center"/>
              <w:rPr>
                <w:b/>
                <w:sz w:val="16"/>
                <w:szCs w:val="16"/>
              </w:rPr>
            </w:pPr>
            <w:r>
              <w:rPr>
                <w:b/>
                <w:sz w:val="16"/>
                <w:szCs w:val="16"/>
              </w:rPr>
              <w:t>O</w:t>
            </w:r>
          </w:p>
        </w:tc>
        <w:tc>
          <w:tcPr>
            <w:tcW w:w="0" w:type="auto"/>
            <w:vAlign w:val="center"/>
          </w:tcPr>
          <w:p w14:paraId="222241D0" w14:textId="77777777" w:rsidR="00DE6B4B" w:rsidRDefault="00DE6B4B" w:rsidP="00166756">
            <w:pPr>
              <w:pStyle w:val="TAL"/>
              <w:rPr>
                <w:sz w:val="16"/>
                <w:szCs w:val="16"/>
              </w:rPr>
            </w:pPr>
            <w:r>
              <w:rPr>
                <w:sz w:val="16"/>
                <w:szCs w:val="16"/>
              </w:rPr>
              <w:t>Record extensions</w:t>
            </w:r>
          </w:p>
        </w:tc>
      </w:tr>
      <w:tr w:rsidR="00DE6B4B" w14:paraId="5E6DA83C" w14:textId="77777777" w:rsidTr="00166756">
        <w:trPr>
          <w:cantSplit/>
          <w:jc w:val="center"/>
        </w:trPr>
        <w:tc>
          <w:tcPr>
            <w:tcW w:w="1526" w:type="dxa"/>
            <w:vMerge/>
            <w:vAlign w:val="center"/>
          </w:tcPr>
          <w:p w14:paraId="1780C930" w14:textId="77777777" w:rsidR="00DE6B4B" w:rsidRDefault="00DE6B4B" w:rsidP="00166756">
            <w:pPr>
              <w:pStyle w:val="TAL"/>
              <w:rPr>
                <w:sz w:val="16"/>
                <w:szCs w:val="16"/>
              </w:rPr>
            </w:pPr>
          </w:p>
        </w:tc>
        <w:tc>
          <w:tcPr>
            <w:tcW w:w="1135" w:type="dxa"/>
            <w:vMerge/>
            <w:vAlign w:val="center"/>
          </w:tcPr>
          <w:p w14:paraId="42B304AA" w14:textId="77777777" w:rsidR="00DE6B4B" w:rsidRDefault="00DE6B4B" w:rsidP="00166756">
            <w:pPr>
              <w:pStyle w:val="TAL"/>
              <w:rPr>
                <w:sz w:val="16"/>
                <w:szCs w:val="16"/>
              </w:rPr>
            </w:pPr>
          </w:p>
        </w:tc>
        <w:tc>
          <w:tcPr>
            <w:tcW w:w="0" w:type="auto"/>
            <w:vAlign w:val="center"/>
          </w:tcPr>
          <w:p w14:paraId="68C6B982" w14:textId="77777777" w:rsidR="00DE6B4B" w:rsidRDefault="00DE6B4B" w:rsidP="00166756">
            <w:pPr>
              <w:pStyle w:val="TAL"/>
              <w:jc w:val="center"/>
              <w:rPr>
                <w:b/>
                <w:sz w:val="16"/>
                <w:szCs w:val="16"/>
              </w:rPr>
            </w:pPr>
            <w:r>
              <w:rPr>
                <w:b/>
                <w:sz w:val="16"/>
                <w:szCs w:val="16"/>
              </w:rPr>
              <w:t>M</w:t>
            </w:r>
          </w:p>
        </w:tc>
        <w:tc>
          <w:tcPr>
            <w:tcW w:w="0" w:type="auto"/>
            <w:vAlign w:val="center"/>
          </w:tcPr>
          <w:p w14:paraId="2AC7A292" w14:textId="77777777" w:rsidR="00DE6B4B" w:rsidRDefault="00DE6B4B" w:rsidP="00166756">
            <w:pPr>
              <w:pStyle w:val="TAL"/>
              <w:jc w:val="center"/>
              <w:rPr>
                <w:b/>
                <w:sz w:val="16"/>
                <w:szCs w:val="16"/>
              </w:rPr>
            </w:pPr>
            <w:r>
              <w:rPr>
                <w:b/>
                <w:sz w:val="16"/>
                <w:szCs w:val="16"/>
              </w:rPr>
              <w:t>M</w:t>
            </w:r>
          </w:p>
        </w:tc>
        <w:tc>
          <w:tcPr>
            <w:tcW w:w="0" w:type="auto"/>
            <w:vAlign w:val="center"/>
          </w:tcPr>
          <w:p w14:paraId="47B4758F" w14:textId="77777777" w:rsidR="00DE6B4B" w:rsidRDefault="00DE6B4B" w:rsidP="00166756">
            <w:pPr>
              <w:pStyle w:val="TAL"/>
              <w:jc w:val="center"/>
              <w:rPr>
                <w:b/>
                <w:sz w:val="16"/>
                <w:szCs w:val="16"/>
              </w:rPr>
            </w:pPr>
            <w:r>
              <w:rPr>
                <w:b/>
                <w:sz w:val="16"/>
                <w:szCs w:val="16"/>
              </w:rPr>
              <w:t>X</w:t>
            </w:r>
          </w:p>
        </w:tc>
        <w:tc>
          <w:tcPr>
            <w:tcW w:w="0" w:type="auto"/>
            <w:vAlign w:val="center"/>
          </w:tcPr>
          <w:p w14:paraId="710EC377" w14:textId="77777777" w:rsidR="00DE6B4B" w:rsidRDefault="00DE6B4B" w:rsidP="00166756">
            <w:pPr>
              <w:pStyle w:val="TAL"/>
              <w:rPr>
                <w:sz w:val="16"/>
                <w:szCs w:val="16"/>
              </w:rPr>
            </w:pPr>
            <w:r>
              <w:rPr>
                <w:sz w:val="16"/>
                <w:szCs w:val="16"/>
              </w:rPr>
              <w:t>SMF ID of the connected SMF</w:t>
            </w:r>
            <w:r>
              <w:rPr>
                <w:sz w:val="16"/>
                <w:szCs w:val="16"/>
              </w:rPr>
              <w:br/>
              <w:t>PCF ID of the traced PCF</w:t>
            </w:r>
          </w:p>
        </w:tc>
      </w:tr>
      <w:tr w:rsidR="00DE6B4B" w14:paraId="7F4C7FF8" w14:textId="77777777" w:rsidTr="00166756">
        <w:trPr>
          <w:cantSplit/>
          <w:jc w:val="center"/>
        </w:trPr>
        <w:tc>
          <w:tcPr>
            <w:tcW w:w="1526" w:type="dxa"/>
            <w:vMerge/>
            <w:vAlign w:val="center"/>
          </w:tcPr>
          <w:p w14:paraId="2FDBF751" w14:textId="77777777" w:rsidR="00DE6B4B" w:rsidRDefault="00DE6B4B" w:rsidP="00166756">
            <w:pPr>
              <w:pStyle w:val="TAL"/>
              <w:rPr>
                <w:sz w:val="16"/>
                <w:szCs w:val="16"/>
              </w:rPr>
            </w:pPr>
          </w:p>
        </w:tc>
        <w:tc>
          <w:tcPr>
            <w:tcW w:w="1135" w:type="dxa"/>
            <w:vMerge/>
            <w:vAlign w:val="center"/>
          </w:tcPr>
          <w:p w14:paraId="24AB9906" w14:textId="77777777" w:rsidR="00DE6B4B" w:rsidRDefault="00DE6B4B" w:rsidP="00166756">
            <w:pPr>
              <w:pStyle w:val="TAL"/>
              <w:rPr>
                <w:sz w:val="16"/>
                <w:szCs w:val="16"/>
              </w:rPr>
            </w:pPr>
          </w:p>
        </w:tc>
        <w:tc>
          <w:tcPr>
            <w:tcW w:w="0" w:type="auto"/>
            <w:vAlign w:val="center"/>
          </w:tcPr>
          <w:p w14:paraId="661A304D" w14:textId="77777777" w:rsidR="00DE6B4B" w:rsidRDefault="00DE6B4B" w:rsidP="00166756">
            <w:pPr>
              <w:pStyle w:val="TAL"/>
              <w:jc w:val="center"/>
              <w:rPr>
                <w:b/>
                <w:sz w:val="16"/>
                <w:szCs w:val="16"/>
              </w:rPr>
            </w:pPr>
            <w:r>
              <w:rPr>
                <w:b/>
                <w:sz w:val="16"/>
                <w:szCs w:val="16"/>
              </w:rPr>
              <w:t>O</w:t>
            </w:r>
          </w:p>
        </w:tc>
        <w:tc>
          <w:tcPr>
            <w:tcW w:w="0" w:type="auto"/>
            <w:vAlign w:val="center"/>
          </w:tcPr>
          <w:p w14:paraId="15BBF1DC" w14:textId="77777777" w:rsidR="00DE6B4B" w:rsidRDefault="00DE6B4B" w:rsidP="00166756">
            <w:pPr>
              <w:pStyle w:val="TAL"/>
              <w:jc w:val="center"/>
              <w:rPr>
                <w:b/>
                <w:sz w:val="16"/>
                <w:szCs w:val="16"/>
              </w:rPr>
            </w:pPr>
            <w:r>
              <w:rPr>
                <w:b/>
                <w:sz w:val="16"/>
                <w:szCs w:val="16"/>
              </w:rPr>
              <w:t>O</w:t>
            </w:r>
          </w:p>
        </w:tc>
        <w:tc>
          <w:tcPr>
            <w:tcW w:w="0" w:type="auto"/>
            <w:vAlign w:val="center"/>
          </w:tcPr>
          <w:p w14:paraId="663A505F" w14:textId="77777777" w:rsidR="00DE6B4B" w:rsidRDefault="00DE6B4B" w:rsidP="00166756">
            <w:pPr>
              <w:pStyle w:val="TAL"/>
              <w:jc w:val="center"/>
              <w:rPr>
                <w:b/>
                <w:sz w:val="16"/>
                <w:szCs w:val="16"/>
              </w:rPr>
            </w:pPr>
            <w:r>
              <w:rPr>
                <w:b/>
                <w:sz w:val="16"/>
                <w:szCs w:val="16"/>
              </w:rPr>
              <w:t>X</w:t>
            </w:r>
          </w:p>
        </w:tc>
        <w:tc>
          <w:tcPr>
            <w:tcW w:w="0" w:type="auto"/>
            <w:vAlign w:val="center"/>
          </w:tcPr>
          <w:p w14:paraId="662A4957" w14:textId="77777777" w:rsidR="00DE6B4B" w:rsidRDefault="00DE6B4B" w:rsidP="00166756">
            <w:pPr>
              <w:pStyle w:val="TAL"/>
              <w:rPr>
                <w:sz w:val="16"/>
                <w:szCs w:val="16"/>
              </w:rPr>
            </w:pPr>
            <w:r>
              <w:rPr>
                <w:rFonts w:eastAsia="SimSun"/>
                <w:sz w:val="16"/>
                <w:szCs w:val="16"/>
                <w:lang w:eastAsia="zh-CN" w:bidi="he-IL"/>
              </w:rPr>
              <w:t>IE extracted from N7 messages between the traced PCF and SMF.</w:t>
            </w:r>
          </w:p>
        </w:tc>
      </w:tr>
      <w:tr w:rsidR="00DE6B4B" w14:paraId="59F07080" w14:textId="77777777" w:rsidTr="00166756">
        <w:trPr>
          <w:cantSplit/>
          <w:jc w:val="center"/>
        </w:trPr>
        <w:tc>
          <w:tcPr>
            <w:tcW w:w="1526" w:type="dxa"/>
            <w:vMerge/>
            <w:vAlign w:val="center"/>
          </w:tcPr>
          <w:p w14:paraId="34D6467B" w14:textId="77777777" w:rsidR="00DE6B4B" w:rsidRDefault="00DE6B4B" w:rsidP="00166756">
            <w:pPr>
              <w:pStyle w:val="TAL"/>
              <w:rPr>
                <w:sz w:val="16"/>
                <w:szCs w:val="16"/>
              </w:rPr>
            </w:pPr>
          </w:p>
        </w:tc>
        <w:tc>
          <w:tcPr>
            <w:tcW w:w="1135" w:type="dxa"/>
            <w:vAlign w:val="center"/>
          </w:tcPr>
          <w:p w14:paraId="1B5A9A0D" w14:textId="77777777" w:rsidR="00DE6B4B" w:rsidRDefault="00DE6B4B" w:rsidP="00166756">
            <w:pPr>
              <w:pStyle w:val="TAL"/>
              <w:rPr>
                <w:sz w:val="16"/>
                <w:szCs w:val="16"/>
              </w:rPr>
            </w:pPr>
            <w:r>
              <w:rPr>
                <w:sz w:val="16"/>
                <w:szCs w:val="16"/>
              </w:rPr>
              <w:t>Encoded*</w:t>
            </w:r>
          </w:p>
        </w:tc>
        <w:tc>
          <w:tcPr>
            <w:tcW w:w="0" w:type="auto"/>
            <w:vAlign w:val="center"/>
          </w:tcPr>
          <w:p w14:paraId="7DD4B57E" w14:textId="77777777" w:rsidR="00DE6B4B" w:rsidRDefault="00DE6B4B" w:rsidP="00166756">
            <w:pPr>
              <w:pStyle w:val="TAL"/>
              <w:jc w:val="center"/>
              <w:rPr>
                <w:b/>
                <w:sz w:val="16"/>
                <w:szCs w:val="16"/>
              </w:rPr>
            </w:pPr>
            <w:r>
              <w:rPr>
                <w:b/>
                <w:sz w:val="16"/>
                <w:szCs w:val="16"/>
              </w:rPr>
              <w:t>X</w:t>
            </w:r>
          </w:p>
        </w:tc>
        <w:tc>
          <w:tcPr>
            <w:tcW w:w="0" w:type="auto"/>
            <w:vAlign w:val="center"/>
          </w:tcPr>
          <w:p w14:paraId="64439BA2" w14:textId="77777777" w:rsidR="00DE6B4B" w:rsidRDefault="00DE6B4B" w:rsidP="00166756">
            <w:pPr>
              <w:pStyle w:val="TAL"/>
              <w:jc w:val="center"/>
              <w:rPr>
                <w:b/>
                <w:sz w:val="16"/>
                <w:szCs w:val="16"/>
              </w:rPr>
            </w:pPr>
            <w:r>
              <w:rPr>
                <w:b/>
                <w:sz w:val="16"/>
                <w:szCs w:val="16"/>
              </w:rPr>
              <w:t>X</w:t>
            </w:r>
          </w:p>
        </w:tc>
        <w:tc>
          <w:tcPr>
            <w:tcW w:w="0" w:type="auto"/>
            <w:vAlign w:val="center"/>
          </w:tcPr>
          <w:p w14:paraId="10B66F3F" w14:textId="77777777" w:rsidR="00DE6B4B" w:rsidRDefault="00DE6B4B" w:rsidP="00166756">
            <w:pPr>
              <w:pStyle w:val="TAL"/>
              <w:jc w:val="center"/>
              <w:rPr>
                <w:b/>
                <w:sz w:val="16"/>
                <w:szCs w:val="16"/>
              </w:rPr>
            </w:pPr>
            <w:r>
              <w:rPr>
                <w:b/>
                <w:sz w:val="16"/>
                <w:szCs w:val="16"/>
              </w:rPr>
              <w:t>M</w:t>
            </w:r>
          </w:p>
        </w:tc>
        <w:tc>
          <w:tcPr>
            <w:tcW w:w="0" w:type="auto"/>
            <w:vAlign w:val="center"/>
          </w:tcPr>
          <w:p w14:paraId="41D66BC0" w14:textId="77777777" w:rsidR="00DE6B4B" w:rsidRDefault="00DE6B4B" w:rsidP="00166756">
            <w:pPr>
              <w:pStyle w:val="TAL"/>
              <w:rPr>
                <w:sz w:val="16"/>
                <w:szCs w:val="16"/>
              </w:rPr>
            </w:pPr>
            <w:r>
              <w:rPr>
                <w:sz w:val="16"/>
                <w:szCs w:val="16"/>
              </w:rPr>
              <w:t>Raw N7 Messages</w:t>
            </w:r>
            <w:r>
              <w:rPr>
                <w:rFonts w:eastAsia="SimSun"/>
                <w:sz w:val="16"/>
                <w:szCs w:val="16"/>
                <w:lang w:eastAsia="zh-CN" w:bidi="he-IL"/>
              </w:rPr>
              <w:t>: messages between the traced PCF and SMF.</w:t>
            </w:r>
          </w:p>
        </w:tc>
      </w:tr>
      <w:tr w:rsidR="00DE6B4B" w14:paraId="44EBBCB6" w14:textId="77777777" w:rsidTr="00166756">
        <w:trPr>
          <w:cantSplit/>
          <w:jc w:val="center"/>
        </w:trPr>
        <w:tc>
          <w:tcPr>
            <w:tcW w:w="1526" w:type="dxa"/>
            <w:vMerge w:val="restart"/>
            <w:vAlign w:val="center"/>
          </w:tcPr>
          <w:p w14:paraId="7818D0D6" w14:textId="77777777" w:rsidR="00DE6B4B" w:rsidRDefault="00DE6B4B" w:rsidP="00166756">
            <w:pPr>
              <w:pStyle w:val="TAL"/>
              <w:rPr>
                <w:sz w:val="16"/>
                <w:szCs w:val="16"/>
              </w:rPr>
            </w:pPr>
            <w:r>
              <w:rPr>
                <w:sz w:val="16"/>
                <w:szCs w:val="16"/>
              </w:rPr>
              <w:t>N15</w:t>
            </w:r>
          </w:p>
        </w:tc>
        <w:tc>
          <w:tcPr>
            <w:tcW w:w="1135" w:type="dxa"/>
            <w:vMerge w:val="restart"/>
            <w:vAlign w:val="center"/>
          </w:tcPr>
          <w:p w14:paraId="6B10A8FC" w14:textId="77777777" w:rsidR="00DE6B4B" w:rsidRDefault="00DE6B4B" w:rsidP="00166756">
            <w:pPr>
              <w:pStyle w:val="TAL"/>
              <w:rPr>
                <w:sz w:val="16"/>
                <w:szCs w:val="16"/>
              </w:rPr>
            </w:pPr>
            <w:r>
              <w:rPr>
                <w:sz w:val="16"/>
                <w:szCs w:val="16"/>
              </w:rPr>
              <w:t>Decoded</w:t>
            </w:r>
          </w:p>
        </w:tc>
        <w:tc>
          <w:tcPr>
            <w:tcW w:w="0" w:type="auto"/>
            <w:vAlign w:val="center"/>
          </w:tcPr>
          <w:p w14:paraId="792FC680" w14:textId="77777777" w:rsidR="00DE6B4B" w:rsidRDefault="00DE6B4B" w:rsidP="00166756">
            <w:pPr>
              <w:pStyle w:val="TAL"/>
              <w:jc w:val="center"/>
              <w:rPr>
                <w:b/>
                <w:sz w:val="16"/>
                <w:szCs w:val="16"/>
              </w:rPr>
            </w:pPr>
            <w:r>
              <w:rPr>
                <w:b/>
                <w:sz w:val="16"/>
                <w:szCs w:val="16"/>
              </w:rPr>
              <w:t>M</w:t>
            </w:r>
          </w:p>
        </w:tc>
        <w:tc>
          <w:tcPr>
            <w:tcW w:w="0" w:type="auto"/>
            <w:vAlign w:val="center"/>
          </w:tcPr>
          <w:p w14:paraId="38DF1F8D" w14:textId="77777777" w:rsidR="00DE6B4B" w:rsidRDefault="00DE6B4B" w:rsidP="00166756">
            <w:pPr>
              <w:pStyle w:val="TAL"/>
              <w:jc w:val="center"/>
              <w:rPr>
                <w:b/>
                <w:sz w:val="16"/>
                <w:szCs w:val="16"/>
              </w:rPr>
            </w:pPr>
            <w:r>
              <w:rPr>
                <w:b/>
                <w:sz w:val="16"/>
                <w:szCs w:val="16"/>
              </w:rPr>
              <w:t>M</w:t>
            </w:r>
          </w:p>
        </w:tc>
        <w:tc>
          <w:tcPr>
            <w:tcW w:w="0" w:type="auto"/>
            <w:vAlign w:val="center"/>
          </w:tcPr>
          <w:p w14:paraId="62CA3239" w14:textId="77777777" w:rsidR="00DE6B4B" w:rsidRDefault="00DE6B4B" w:rsidP="00166756">
            <w:pPr>
              <w:pStyle w:val="TAL"/>
              <w:jc w:val="center"/>
              <w:rPr>
                <w:b/>
                <w:sz w:val="16"/>
                <w:szCs w:val="16"/>
              </w:rPr>
            </w:pPr>
            <w:r>
              <w:rPr>
                <w:b/>
                <w:sz w:val="16"/>
                <w:szCs w:val="16"/>
              </w:rPr>
              <w:t>O</w:t>
            </w:r>
          </w:p>
        </w:tc>
        <w:tc>
          <w:tcPr>
            <w:tcW w:w="0" w:type="auto"/>
            <w:vAlign w:val="center"/>
          </w:tcPr>
          <w:p w14:paraId="01F591EC" w14:textId="77777777" w:rsidR="00DE6B4B" w:rsidRDefault="00DE6B4B" w:rsidP="00166756">
            <w:pPr>
              <w:pStyle w:val="TAL"/>
              <w:rPr>
                <w:sz w:val="16"/>
                <w:szCs w:val="16"/>
              </w:rPr>
            </w:pPr>
            <w:r>
              <w:rPr>
                <w:sz w:val="16"/>
                <w:szCs w:val="16"/>
              </w:rPr>
              <w:t xml:space="preserve">Message name </w:t>
            </w:r>
          </w:p>
        </w:tc>
      </w:tr>
      <w:tr w:rsidR="00DE6B4B" w14:paraId="53EEFF6E" w14:textId="77777777" w:rsidTr="00166756">
        <w:trPr>
          <w:cantSplit/>
          <w:jc w:val="center"/>
        </w:trPr>
        <w:tc>
          <w:tcPr>
            <w:tcW w:w="1526" w:type="dxa"/>
            <w:vMerge/>
            <w:vAlign w:val="center"/>
          </w:tcPr>
          <w:p w14:paraId="22B371E1" w14:textId="77777777" w:rsidR="00DE6B4B" w:rsidRDefault="00DE6B4B" w:rsidP="00166756">
            <w:pPr>
              <w:pStyle w:val="TAL"/>
              <w:rPr>
                <w:sz w:val="16"/>
                <w:szCs w:val="16"/>
              </w:rPr>
            </w:pPr>
          </w:p>
        </w:tc>
        <w:tc>
          <w:tcPr>
            <w:tcW w:w="1135" w:type="dxa"/>
            <w:vMerge/>
            <w:vAlign w:val="center"/>
          </w:tcPr>
          <w:p w14:paraId="59249476" w14:textId="77777777" w:rsidR="00DE6B4B" w:rsidRDefault="00DE6B4B" w:rsidP="00166756">
            <w:pPr>
              <w:pStyle w:val="TAL"/>
              <w:rPr>
                <w:sz w:val="16"/>
                <w:szCs w:val="16"/>
              </w:rPr>
            </w:pPr>
          </w:p>
        </w:tc>
        <w:tc>
          <w:tcPr>
            <w:tcW w:w="0" w:type="auto"/>
            <w:vAlign w:val="center"/>
          </w:tcPr>
          <w:p w14:paraId="6B6056E5" w14:textId="77777777" w:rsidR="00DE6B4B" w:rsidRDefault="00DE6B4B" w:rsidP="00166756">
            <w:pPr>
              <w:pStyle w:val="TAL"/>
              <w:jc w:val="center"/>
              <w:rPr>
                <w:b/>
                <w:sz w:val="16"/>
                <w:szCs w:val="16"/>
              </w:rPr>
            </w:pPr>
            <w:r>
              <w:rPr>
                <w:b/>
                <w:sz w:val="16"/>
                <w:szCs w:val="16"/>
              </w:rPr>
              <w:t>O</w:t>
            </w:r>
          </w:p>
        </w:tc>
        <w:tc>
          <w:tcPr>
            <w:tcW w:w="0" w:type="auto"/>
            <w:vAlign w:val="center"/>
          </w:tcPr>
          <w:p w14:paraId="69F27BD6" w14:textId="77777777" w:rsidR="00DE6B4B" w:rsidRDefault="00DE6B4B" w:rsidP="00166756">
            <w:pPr>
              <w:pStyle w:val="TAL"/>
              <w:jc w:val="center"/>
              <w:rPr>
                <w:b/>
                <w:sz w:val="16"/>
                <w:szCs w:val="16"/>
              </w:rPr>
            </w:pPr>
            <w:r>
              <w:rPr>
                <w:b/>
                <w:sz w:val="16"/>
                <w:szCs w:val="16"/>
              </w:rPr>
              <w:t>O</w:t>
            </w:r>
          </w:p>
        </w:tc>
        <w:tc>
          <w:tcPr>
            <w:tcW w:w="0" w:type="auto"/>
            <w:vAlign w:val="center"/>
          </w:tcPr>
          <w:p w14:paraId="1685A945" w14:textId="77777777" w:rsidR="00DE6B4B" w:rsidRDefault="00DE6B4B" w:rsidP="00166756">
            <w:pPr>
              <w:pStyle w:val="TAL"/>
              <w:jc w:val="center"/>
              <w:rPr>
                <w:b/>
                <w:sz w:val="16"/>
                <w:szCs w:val="16"/>
              </w:rPr>
            </w:pPr>
            <w:r>
              <w:rPr>
                <w:b/>
                <w:sz w:val="16"/>
                <w:szCs w:val="16"/>
              </w:rPr>
              <w:t>O</w:t>
            </w:r>
          </w:p>
        </w:tc>
        <w:tc>
          <w:tcPr>
            <w:tcW w:w="0" w:type="auto"/>
            <w:vAlign w:val="center"/>
          </w:tcPr>
          <w:p w14:paraId="20BB7E75" w14:textId="77777777" w:rsidR="00DE6B4B" w:rsidRDefault="00DE6B4B" w:rsidP="00166756">
            <w:pPr>
              <w:pStyle w:val="TAL"/>
              <w:rPr>
                <w:sz w:val="16"/>
                <w:szCs w:val="16"/>
              </w:rPr>
            </w:pPr>
            <w:r>
              <w:rPr>
                <w:sz w:val="16"/>
                <w:szCs w:val="16"/>
              </w:rPr>
              <w:t>Record extensions</w:t>
            </w:r>
          </w:p>
        </w:tc>
      </w:tr>
      <w:tr w:rsidR="00DE6B4B" w14:paraId="3D2B7504" w14:textId="77777777" w:rsidTr="00166756">
        <w:trPr>
          <w:cantSplit/>
          <w:jc w:val="center"/>
        </w:trPr>
        <w:tc>
          <w:tcPr>
            <w:tcW w:w="1526" w:type="dxa"/>
            <w:vMerge/>
            <w:vAlign w:val="center"/>
          </w:tcPr>
          <w:p w14:paraId="12CA1041" w14:textId="77777777" w:rsidR="00DE6B4B" w:rsidRDefault="00DE6B4B" w:rsidP="00166756">
            <w:pPr>
              <w:pStyle w:val="TAL"/>
              <w:rPr>
                <w:sz w:val="16"/>
                <w:szCs w:val="16"/>
              </w:rPr>
            </w:pPr>
          </w:p>
        </w:tc>
        <w:tc>
          <w:tcPr>
            <w:tcW w:w="1135" w:type="dxa"/>
            <w:vMerge/>
            <w:vAlign w:val="center"/>
          </w:tcPr>
          <w:p w14:paraId="6CDE59AA" w14:textId="77777777" w:rsidR="00DE6B4B" w:rsidRDefault="00DE6B4B" w:rsidP="00166756">
            <w:pPr>
              <w:pStyle w:val="TAL"/>
              <w:rPr>
                <w:sz w:val="16"/>
                <w:szCs w:val="16"/>
              </w:rPr>
            </w:pPr>
          </w:p>
        </w:tc>
        <w:tc>
          <w:tcPr>
            <w:tcW w:w="0" w:type="auto"/>
            <w:vAlign w:val="center"/>
          </w:tcPr>
          <w:p w14:paraId="2922B69C" w14:textId="77777777" w:rsidR="00DE6B4B" w:rsidRDefault="00DE6B4B" w:rsidP="00166756">
            <w:pPr>
              <w:pStyle w:val="TAL"/>
              <w:jc w:val="center"/>
              <w:rPr>
                <w:b/>
                <w:sz w:val="16"/>
                <w:szCs w:val="16"/>
              </w:rPr>
            </w:pPr>
            <w:r>
              <w:rPr>
                <w:b/>
                <w:sz w:val="16"/>
                <w:szCs w:val="16"/>
              </w:rPr>
              <w:t>M</w:t>
            </w:r>
          </w:p>
        </w:tc>
        <w:tc>
          <w:tcPr>
            <w:tcW w:w="0" w:type="auto"/>
            <w:vAlign w:val="center"/>
          </w:tcPr>
          <w:p w14:paraId="33C44F39" w14:textId="77777777" w:rsidR="00DE6B4B" w:rsidRDefault="00DE6B4B" w:rsidP="00166756">
            <w:pPr>
              <w:pStyle w:val="TAL"/>
              <w:jc w:val="center"/>
              <w:rPr>
                <w:b/>
                <w:sz w:val="16"/>
                <w:szCs w:val="16"/>
              </w:rPr>
            </w:pPr>
            <w:r>
              <w:rPr>
                <w:b/>
                <w:sz w:val="16"/>
                <w:szCs w:val="16"/>
              </w:rPr>
              <w:t>M</w:t>
            </w:r>
          </w:p>
        </w:tc>
        <w:tc>
          <w:tcPr>
            <w:tcW w:w="0" w:type="auto"/>
            <w:vAlign w:val="center"/>
          </w:tcPr>
          <w:p w14:paraId="0D1FFB4D" w14:textId="77777777" w:rsidR="00DE6B4B" w:rsidRDefault="00DE6B4B" w:rsidP="00166756">
            <w:pPr>
              <w:pStyle w:val="TAL"/>
              <w:jc w:val="center"/>
              <w:rPr>
                <w:b/>
                <w:sz w:val="16"/>
                <w:szCs w:val="16"/>
              </w:rPr>
            </w:pPr>
            <w:r>
              <w:rPr>
                <w:b/>
                <w:sz w:val="16"/>
                <w:szCs w:val="16"/>
              </w:rPr>
              <w:t>X</w:t>
            </w:r>
          </w:p>
        </w:tc>
        <w:tc>
          <w:tcPr>
            <w:tcW w:w="0" w:type="auto"/>
            <w:vAlign w:val="center"/>
          </w:tcPr>
          <w:p w14:paraId="1EF8784A" w14:textId="77777777" w:rsidR="00DE6B4B" w:rsidRDefault="00DE6B4B" w:rsidP="00166756">
            <w:pPr>
              <w:pStyle w:val="TAL"/>
              <w:rPr>
                <w:sz w:val="16"/>
                <w:szCs w:val="16"/>
              </w:rPr>
            </w:pPr>
            <w:r>
              <w:rPr>
                <w:sz w:val="16"/>
                <w:szCs w:val="16"/>
              </w:rPr>
              <w:t>AMF ID of the connected AMF</w:t>
            </w:r>
            <w:r>
              <w:rPr>
                <w:sz w:val="16"/>
                <w:szCs w:val="16"/>
              </w:rPr>
              <w:br/>
              <w:t>PCF ID of the traced PCF</w:t>
            </w:r>
          </w:p>
        </w:tc>
      </w:tr>
      <w:tr w:rsidR="00DE6B4B" w14:paraId="2E18D4F5" w14:textId="77777777" w:rsidTr="00166756">
        <w:trPr>
          <w:cantSplit/>
          <w:jc w:val="center"/>
        </w:trPr>
        <w:tc>
          <w:tcPr>
            <w:tcW w:w="1526" w:type="dxa"/>
            <w:vMerge/>
            <w:vAlign w:val="center"/>
          </w:tcPr>
          <w:p w14:paraId="4734F4E4" w14:textId="77777777" w:rsidR="00DE6B4B" w:rsidRDefault="00DE6B4B" w:rsidP="00166756">
            <w:pPr>
              <w:pStyle w:val="TAL"/>
              <w:rPr>
                <w:sz w:val="16"/>
                <w:szCs w:val="16"/>
              </w:rPr>
            </w:pPr>
          </w:p>
        </w:tc>
        <w:tc>
          <w:tcPr>
            <w:tcW w:w="1135" w:type="dxa"/>
            <w:vMerge/>
            <w:vAlign w:val="center"/>
          </w:tcPr>
          <w:p w14:paraId="55A3B1E2" w14:textId="77777777" w:rsidR="00DE6B4B" w:rsidRDefault="00DE6B4B" w:rsidP="00166756">
            <w:pPr>
              <w:pStyle w:val="TAL"/>
              <w:rPr>
                <w:sz w:val="16"/>
                <w:szCs w:val="16"/>
              </w:rPr>
            </w:pPr>
          </w:p>
        </w:tc>
        <w:tc>
          <w:tcPr>
            <w:tcW w:w="0" w:type="auto"/>
            <w:vAlign w:val="center"/>
          </w:tcPr>
          <w:p w14:paraId="03EC09E4" w14:textId="77777777" w:rsidR="00DE6B4B" w:rsidRDefault="00DE6B4B" w:rsidP="00166756">
            <w:pPr>
              <w:pStyle w:val="TAL"/>
              <w:jc w:val="center"/>
              <w:rPr>
                <w:b/>
                <w:sz w:val="16"/>
                <w:szCs w:val="16"/>
              </w:rPr>
            </w:pPr>
            <w:r>
              <w:rPr>
                <w:b/>
                <w:sz w:val="16"/>
                <w:szCs w:val="16"/>
              </w:rPr>
              <w:t>O</w:t>
            </w:r>
          </w:p>
        </w:tc>
        <w:tc>
          <w:tcPr>
            <w:tcW w:w="0" w:type="auto"/>
            <w:vAlign w:val="center"/>
          </w:tcPr>
          <w:p w14:paraId="11441AB1" w14:textId="77777777" w:rsidR="00DE6B4B" w:rsidRDefault="00DE6B4B" w:rsidP="00166756">
            <w:pPr>
              <w:pStyle w:val="TAL"/>
              <w:jc w:val="center"/>
              <w:rPr>
                <w:b/>
                <w:sz w:val="16"/>
                <w:szCs w:val="16"/>
              </w:rPr>
            </w:pPr>
            <w:r>
              <w:rPr>
                <w:b/>
                <w:sz w:val="16"/>
                <w:szCs w:val="16"/>
              </w:rPr>
              <w:t>O</w:t>
            </w:r>
          </w:p>
        </w:tc>
        <w:tc>
          <w:tcPr>
            <w:tcW w:w="0" w:type="auto"/>
            <w:vAlign w:val="center"/>
          </w:tcPr>
          <w:p w14:paraId="7CC0A7E0" w14:textId="77777777" w:rsidR="00DE6B4B" w:rsidRDefault="00DE6B4B" w:rsidP="00166756">
            <w:pPr>
              <w:pStyle w:val="TAL"/>
              <w:jc w:val="center"/>
              <w:rPr>
                <w:b/>
                <w:sz w:val="16"/>
                <w:szCs w:val="16"/>
              </w:rPr>
            </w:pPr>
            <w:r>
              <w:rPr>
                <w:b/>
                <w:sz w:val="16"/>
                <w:szCs w:val="16"/>
              </w:rPr>
              <w:t>X</w:t>
            </w:r>
          </w:p>
        </w:tc>
        <w:tc>
          <w:tcPr>
            <w:tcW w:w="0" w:type="auto"/>
            <w:vAlign w:val="center"/>
          </w:tcPr>
          <w:p w14:paraId="05F549B2" w14:textId="77777777" w:rsidR="00DE6B4B" w:rsidRDefault="00DE6B4B" w:rsidP="00166756">
            <w:pPr>
              <w:pStyle w:val="TAL"/>
              <w:rPr>
                <w:sz w:val="16"/>
                <w:szCs w:val="16"/>
              </w:rPr>
            </w:pPr>
            <w:r>
              <w:rPr>
                <w:rFonts w:eastAsia="SimSun"/>
                <w:sz w:val="16"/>
                <w:szCs w:val="16"/>
                <w:lang w:eastAsia="zh-CN" w:bidi="he-IL"/>
              </w:rPr>
              <w:t>IE extracted from N15 messages between the traced PCF and the AMF.</w:t>
            </w:r>
          </w:p>
        </w:tc>
      </w:tr>
      <w:tr w:rsidR="00DE6B4B" w14:paraId="3FBD97DC" w14:textId="77777777" w:rsidTr="00166756">
        <w:trPr>
          <w:cantSplit/>
          <w:jc w:val="center"/>
        </w:trPr>
        <w:tc>
          <w:tcPr>
            <w:tcW w:w="1526" w:type="dxa"/>
            <w:vMerge/>
            <w:vAlign w:val="center"/>
          </w:tcPr>
          <w:p w14:paraId="09AE83B0" w14:textId="77777777" w:rsidR="00DE6B4B" w:rsidRDefault="00DE6B4B" w:rsidP="00166756">
            <w:pPr>
              <w:pStyle w:val="TAL"/>
              <w:rPr>
                <w:sz w:val="16"/>
                <w:szCs w:val="16"/>
              </w:rPr>
            </w:pPr>
          </w:p>
        </w:tc>
        <w:tc>
          <w:tcPr>
            <w:tcW w:w="1135" w:type="dxa"/>
            <w:vAlign w:val="center"/>
          </w:tcPr>
          <w:p w14:paraId="06FEB1C3" w14:textId="77777777" w:rsidR="00DE6B4B" w:rsidRDefault="00DE6B4B" w:rsidP="00166756">
            <w:pPr>
              <w:pStyle w:val="TAL"/>
              <w:rPr>
                <w:sz w:val="16"/>
                <w:szCs w:val="16"/>
              </w:rPr>
            </w:pPr>
            <w:r>
              <w:rPr>
                <w:sz w:val="16"/>
                <w:szCs w:val="16"/>
              </w:rPr>
              <w:t>Encoded*</w:t>
            </w:r>
          </w:p>
        </w:tc>
        <w:tc>
          <w:tcPr>
            <w:tcW w:w="0" w:type="auto"/>
            <w:vAlign w:val="center"/>
          </w:tcPr>
          <w:p w14:paraId="73F62981" w14:textId="77777777" w:rsidR="00DE6B4B" w:rsidRDefault="00DE6B4B" w:rsidP="00166756">
            <w:pPr>
              <w:pStyle w:val="TAL"/>
              <w:jc w:val="center"/>
              <w:rPr>
                <w:b/>
                <w:sz w:val="16"/>
                <w:szCs w:val="16"/>
              </w:rPr>
            </w:pPr>
            <w:r>
              <w:rPr>
                <w:b/>
                <w:sz w:val="16"/>
                <w:szCs w:val="16"/>
              </w:rPr>
              <w:t>X</w:t>
            </w:r>
          </w:p>
        </w:tc>
        <w:tc>
          <w:tcPr>
            <w:tcW w:w="0" w:type="auto"/>
            <w:vAlign w:val="center"/>
          </w:tcPr>
          <w:p w14:paraId="45A32563" w14:textId="77777777" w:rsidR="00DE6B4B" w:rsidRDefault="00DE6B4B" w:rsidP="00166756">
            <w:pPr>
              <w:pStyle w:val="TAL"/>
              <w:jc w:val="center"/>
              <w:rPr>
                <w:b/>
                <w:sz w:val="16"/>
                <w:szCs w:val="16"/>
              </w:rPr>
            </w:pPr>
            <w:r>
              <w:rPr>
                <w:b/>
                <w:sz w:val="16"/>
                <w:szCs w:val="16"/>
              </w:rPr>
              <w:t>X</w:t>
            </w:r>
          </w:p>
        </w:tc>
        <w:tc>
          <w:tcPr>
            <w:tcW w:w="0" w:type="auto"/>
            <w:vAlign w:val="center"/>
          </w:tcPr>
          <w:p w14:paraId="1EDE139E" w14:textId="77777777" w:rsidR="00DE6B4B" w:rsidRDefault="00DE6B4B" w:rsidP="00166756">
            <w:pPr>
              <w:pStyle w:val="TAL"/>
              <w:jc w:val="center"/>
              <w:rPr>
                <w:b/>
                <w:sz w:val="16"/>
                <w:szCs w:val="16"/>
              </w:rPr>
            </w:pPr>
            <w:r>
              <w:rPr>
                <w:b/>
                <w:sz w:val="16"/>
                <w:szCs w:val="16"/>
              </w:rPr>
              <w:t>M</w:t>
            </w:r>
          </w:p>
        </w:tc>
        <w:tc>
          <w:tcPr>
            <w:tcW w:w="0" w:type="auto"/>
            <w:vAlign w:val="center"/>
          </w:tcPr>
          <w:p w14:paraId="48A36745" w14:textId="77777777" w:rsidR="00DE6B4B" w:rsidRDefault="00DE6B4B" w:rsidP="00166756">
            <w:pPr>
              <w:pStyle w:val="TAL"/>
              <w:rPr>
                <w:sz w:val="16"/>
                <w:szCs w:val="16"/>
              </w:rPr>
            </w:pPr>
            <w:r>
              <w:rPr>
                <w:sz w:val="16"/>
                <w:szCs w:val="16"/>
              </w:rPr>
              <w:t xml:space="preserve">Raw N15 </w:t>
            </w:r>
            <w:r>
              <w:rPr>
                <w:rFonts w:eastAsia="SimSun"/>
                <w:sz w:val="16"/>
                <w:szCs w:val="16"/>
                <w:lang w:eastAsia="zh-CN" w:bidi="he-IL"/>
              </w:rPr>
              <w:t>messages between the traced PCF and the AMF.</w:t>
            </w:r>
            <w:r>
              <w:rPr>
                <w:sz w:val="16"/>
                <w:szCs w:val="16"/>
              </w:rPr>
              <w:t xml:space="preserve"> The encoded content of the message is provided</w:t>
            </w:r>
          </w:p>
        </w:tc>
      </w:tr>
    </w:tbl>
    <w:p w14:paraId="6777ABEF" w14:textId="77777777" w:rsidR="00DE6B4B" w:rsidRDefault="00DE6B4B" w:rsidP="00DE6B4B">
      <w:pPr>
        <w:pStyle w:val="TAN"/>
      </w:pPr>
      <w:r>
        <w:t>Encoded* - the messages are left encoded in the format it was received.</w:t>
      </w:r>
    </w:p>
    <w:p w14:paraId="750BE7EE" w14:textId="77777777" w:rsidR="00DE6B4B" w:rsidRDefault="00DE6B4B" w:rsidP="00DE6B4B">
      <w:pPr>
        <w:pStyle w:val="FP"/>
      </w:pPr>
    </w:p>
    <w:p w14:paraId="64CD9C2E" w14:textId="77777777" w:rsidR="00DE6B4B" w:rsidRDefault="00DE6B4B" w:rsidP="00DE6B4B">
      <w:pPr>
        <w:pStyle w:val="Heading2"/>
        <w:rPr>
          <w:lang w:val="en-US"/>
        </w:rPr>
      </w:pPr>
      <w:bookmarkStart w:id="302" w:name="_CR4_21"/>
      <w:bookmarkStart w:id="303" w:name="_Toc10820438"/>
      <w:bookmarkStart w:id="304" w:name="_Toc36135559"/>
      <w:bookmarkStart w:id="305" w:name="_Toc36138404"/>
      <w:bookmarkStart w:id="306" w:name="_Toc44690770"/>
      <w:bookmarkStart w:id="307" w:name="_Toc51853304"/>
      <w:bookmarkStart w:id="308" w:name="_Toc162449860"/>
      <w:bookmarkEnd w:id="302"/>
      <w:r>
        <w:rPr>
          <w:lang w:val="en-US"/>
        </w:rPr>
        <w:t>4.21</w:t>
      </w:r>
      <w:r>
        <w:rPr>
          <w:lang w:val="en-US"/>
        </w:rPr>
        <w:tab/>
        <w:t>AUSF Trace Record Content</w:t>
      </w:r>
      <w:bookmarkEnd w:id="303"/>
      <w:bookmarkEnd w:id="304"/>
      <w:bookmarkEnd w:id="305"/>
      <w:bookmarkEnd w:id="306"/>
      <w:bookmarkEnd w:id="307"/>
      <w:bookmarkEnd w:id="308"/>
    </w:p>
    <w:p w14:paraId="3EED8154" w14:textId="77777777" w:rsidR="00DE6B4B" w:rsidRDefault="00DE6B4B" w:rsidP="00DE6B4B">
      <w:pPr>
        <w:keepNext/>
      </w:pPr>
      <w:r>
        <w:t xml:space="preserve">The following table shows the trace record content for AUSF. </w:t>
      </w:r>
    </w:p>
    <w:p w14:paraId="38874D95" w14:textId="77777777" w:rsidR="00DE6B4B" w:rsidRDefault="00DE6B4B" w:rsidP="00DE6B4B">
      <w:pPr>
        <w:keepNext/>
      </w:pPr>
      <w:r>
        <w:t xml:space="preserve">The trace record is the same for management based activation and for signalling based activation. </w:t>
      </w:r>
    </w:p>
    <w:p w14:paraId="39B80D58" w14:textId="77777777" w:rsidR="00DE6B4B" w:rsidRDefault="00DE6B4B" w:rsidP="00DE6B4B">
      <w:pPr>
        <w:rPr>
          <w:rFonts w:eastAsia="SimSun"/>
          <w:lang w:val="en-US" w:eastAsia="zh-CN"/>
        </w:rPr>
      </w:pPr>
      <w:r>
        <w:rPr>
          <w:rFonts w:eastAsia="SimSun"/>
          <w:lang w:val="en-US" w:eastAsia="zh-CN"/>
        </w:rPr>
        <w:t>AUSF shall support at least one of the following trace depth levels – Maximum, Medium or Minimum.</w:t>
      </w:r>
    </w:p>
    <w:p w14:paraId="64E4B5FE" w14:textId="77777777" w:rsidR="00DE6B4B" w:rsidRDefault="00DE6B4B" w:rsidP="00DE6B4B">
      <w:pPr>
        <w:pStyle w:val="TH"/>
        <w:rPr>
          <w:lang w:val="fr-FR"/>
        </w:rPr>
      </w:pPr>
      <w:bookmarkStart w:id="309" w:name="_CRTable4_21_1"/>
      <w:r>
        <w:rPr>
          <w:lang w:val="fr-FR"/>
        </w:rPr>
        <w:t xml:space="preserve">Table </w:t>
      </w:r>
      <w:bookmarkEnd w:id="309"/>
      <w:r>
        <w:rPr>
          <w:lang w:val="fr-FR"/>
        </w:rPr>
        <w:t>4.21.1 : AUSF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5F97A1A3" w14:textId="77777777" w:rsidTr="00166756">
        <w:trPr>
          <w:cantSplit/>
          <w:jc w:val="center"/>
        </w:trPr>
        <w:tc>
          <w:tcPr>
            <w:tcW w:w="0" w:type="auto"/>
            <w:vMerge w:val="restart"/>
            <w:shd w:val="clear" w:color="auto" w:fill="CCCCCC"/>
            <w:vAlign w:val="center"/>
          </w:tcPr>
          <w:p w14:paraId="3526C6FD"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BAC9919"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177A2EF9"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4568C698" w14:textId="77777777" w:rsidR="00DE6B4B" w:rsidRDefault="00DE6B4B" w:rsidP="00166756">
            <w:pPr>
              <w:pStyle w:val="TAL"/>
              <w:jc w:val="center"/>
              <w:rPr>
                <w:b/>
                <w:bCs/>
                <w:sz w:val="16"/>
                <w:szCs w:val="16"/>
              </w:rPr>
            </w:pPr>
            <w:r>
              <w:rPr>
                <w:b/>
                <w:bCs/>
                <w:sz w:val="16"/>
                <w:szCs w:val="16"/>
              </w:rPr>
              <w:t>Description</w:t>
            </w:r>
          </w:p>
        </w:tc>
      </w:tr>
      <w:tr w:rsidR="00DE6B4B" w14:paraId="0A7A7976" w14:textId="77777777" w:rsidTr="00166756">
        <w:trPr>
          <w:cantSplit/>
          <w:jc w:val="center"/>
        </w:trPr>
        <w:tc>
          <w:tcPr>
            <w:tcW w:w="0" w:type="auto"/>
            <w:vMerge/>
            <w:vAlign w:val="center"/>
          </w:tcPr>
          <w:p w14:paraId="5720E40C" w14:textId="77777777" w:rsidR="00DE6B4B" w:rsidRDefault="00DE6B4B" w:rsidP="00166756">
            <w:pPr>
              <w:pStyle w:val="TAL"/>
              <w:rPr>
                <w:sz w:val="16"/>
                <w:szCs w:val="16"/>
              </w:rPr>
            </w:pPr>
          </w:p>
        </w:tc>
        <w:tc>
          <w:tcPr>
            <w:tcW w:w="0" w:type="auto"/>
            <w:vMerge/>
            <w:vAlign w:val="center"/>
          </w:tcPr>
          <w:p w14:paraId="23D9878A" w14:textId="77777777" w:rsidR="00DE6B4B" w:rsidRDefault="00DE6B4B" w:rsidP="00166756">
            <w:pPr>
              <w:pStyle w:val="TAL"/>
              <w:rPr>
                <w:sz w:val="16"/>
                <w:szCs w:val="16"/>
              </w:rPr>
            </w:pPr>
          </w:p>
        </w:tc>
        <w:tc>
          <w:tcPr>
            <w:tcW w:w="0" w:type="auto"/>
            <w:shd w:val="clear" w:color="auto" w:fill="CCCCCC"/>
            <w:vAlign w:val="center"/>
          </w:tcPr>
          <w:p w14:paraId="6B31712D"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62CFC67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57FD3AC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28C436E3" w14:textId="77777777" w:rsidR="00DE6B4B" w:rsidRDefault="00DE6B4B" w:rsidP="00166756">
            <w:pPr>
              <w:pStyle w:val="TAL"/>
              <w:rPr>
                <w:bCs/>
                <w:sz w:val="16"/>
                <w:szCs w:val="16"/>
              </w:rPr>
            </w:pPr>
          </w:p>
        </w:tc>
      </w:tr>
      <w:tr w:rsidR="00DE6B4B" w14:paraId="0304C6BB" w14:textId="77777777" w:rsidTr="00166756">
        <w:trPr>
          <w:cantSplit/>
          <w:jc w:val="center"/>
        </w:trPr>
        <w:tc>
          <w:tcPr>
            <w:tcW w:w="0" w:type="auto"/>
            <w:vMerge w:val="restart"/>
            <w:vAlign w:val="center"/>
          </w:tcPr>
          <w:p w14:paraId="179252ED" w14:textId="77777777" w:rsidR="00DE6B4B" w:rsidRDefault="00DE6B4B" w:rsidP="00166756">
            <w:pPr>
              <w:pStyle w:val="TAL"/>
              <w:rPr>
                <w:sz w:val="16"/>
                <w:szCs w:val="16"/>
              </w:rPr>
            </w:pPr>
            <w:r>
              <w:rPr>
                <w:sz w:val="16"/>
                <w:szCs w:val="16"/>
              </w:rPr>
              <w:t>N12</w:t>
            </w:r>
          </w:p>
        </w:tc>
        <w:tc>
          <w:tcPr>
            <w:tcW w:w="0" w:type="auto"/>
            <w:vMerge w:val="restart"/>
            <w:vAlign w:val="center"/>
          </w:tcPr>
          <w:p w14:paraId="63840445" w14:textId="77777777" w:rsidR="00DE6B4B" w:rsidRDefault="00DE6B4B" w:rsidP="00166756">
            <w:pPr>
              <w:pStyle w:val="TAL"/>
              <w:rPr>
                <w:sz w:val="16"/>
                <w:szCs w:val="16"/>
              </w:rPr>
            </w:pPr>
            <w:r>
              <w:rPr>
                <w:sz w:val="16"/>
                <w:szCs w:val="16"/>
              </w:rPr>
              <w:t>Decoded</w:t>
            </w:r>
          </w:p>
        </w:tc>
        <w:tc>
          <w:tcPr>
            <w:tcW w:w="0" w:type="auto"/>
            <w:vAlign w:val="center"/>
          </w:tcPr>
          <w:p w14:paraId="5AA4B16B" w14:textId="77777777" w:rsidR="00DE6B4B" w:rsidRDefault="00DE6B4B" w:rsidP="00166756">
            <w:pPr>
              <w:pStyle w:val="TAL"/>
              <w:jc w:val="center"/>
              <w:rPr>
                <w:b/>
                <w:sz w:val="16"/>
                <w:szCs w:val="16"/>
              </w:rPr>
            </w:pPr>
            <w:r>
              <w:rPr>
                <w:b/>
                <w:sz w:val="16"/>
                <w:szCs w:val="16"/>
              </w:rPr>
              <w:t>M</w:t>
            </w:r>
          </w:p>
        </w:tc>
        <w:tc>
          <w:tcPr>
            <w:tcW w:w="0" w:type="auto"/>
            <w:vAlign w:val="center"/>
          </w:tcPr>
          <w:p w14:paraId="7B37345A" w14:textId="77777777" w:rsidR="00DE6B4B" w:rsidRDefault="00DE6B4B" w:rsidP="00166756">
            <w:pPr>
              <w:pStyle w:val="TAL"/>
              <w:jc w:val="center"/>
              <w:rPr>
                <w:b/>
                <w:sz w:val="16"/>
                <w:szCs w:val="16"/>
              </w:rPr>
            </w:pPr>
            <w:r>
              <w:rPr>
                <w:b/>
                <w:sz w:val="16"/>
                <w:szCs w:val="16"/>
              </w:rPr>
              <w:t>M</w:t>
            </w:r>
          </w:p>
        </w:tc>
        <w:tc>
          <w:tcPr>
            <w:tcW w:w="0" w:type="auto"/>
            <w:vAlign w:val="center"/>
          </w:tcPr>
          <w:p w14:paraId="0FE062C6" w14:textId="77777777" w:rsidR="00DE6B4B" w:rsidRDefault="00DE6B4B" w:rsidP="00166756">
            <w:pPr>
              <w:pStyle w:val="TAL"/>
              <w:jc w:val="center"/>
              <w:rPr>
                <w:b/>
                <w:sz w:val="16"/>
                <w:szCs w:val="16"/>
              </w:rPr>
            </w:pPr>
            <w:r>
              <w:rPr>
                <w:b/>
                <w:sz w:val="16"/>
                <w:szCs w:val="16"/>
              </w:rPr>
              <w:t>O</w:t>
            </w:r>
          </w:p>
        </w:tc>
        <w:tc>
          <w:tcPr>
            <w:tcW w:w="0" w:type="auto"/>
            <w:vAlign w:val="center"/>
          </w:tcPr>
          <w:p w14:paraId="2E3A05FF" w14:textId="77777777" w:rsidR="00DE6B4B" w:rsidRDefault="00DE6B4B" w:rsidP="00166756">
            <w:pPr>
              <w:pStyle w:val="TAL"/>
              <w:rPr>
                <w:sz w:val="16"/>
                <w:szCs w:val="16"/>
              </w:rPr>
            </w:pPr>
            <w:r>
              <w:rPr>
                <w:sz w:val="16"/>
                <w:szCs w:val="16"/>
              </w:rPr>
              <w:t xml:space="preserve">Message name </w:t>
            </w:r>
          </w:p>
        </w:tc>
      </w:tr>
      <w:tr w:rsidR="00DE6B4B" w14:paraId="27F17326" w14:textId="77777777" w:rsidTr="00166756">
        <w:trPr>
          <w:cantSplit/>
          <w:jc w:val="center"/>
        </w:trPr>
        <w:tc>
          <w:tcPr>
            <w:tcW w:w="0" w:type="auto"/>
            <w:vMerge/>
            <w:vAlign w:val="center"/>
          </w:tcPr>
          <w:p w14:paraId="6948A529" w14:textId="77777777" w:rsidR="00DE6B4B" w:rsidRDefault="00DE6B4B" w:rsidP="00166756">
            <w:pPr>
              <w:pStyle w:val="TAL"/>
              <w:rPr>
                <w:sz w:val="16"/>
                <w:szCs w:val="16"/>
              </w:rPr>
            </w:pPr>
          </w:p>
        </w:tc>
        <w:tc>
          <w:tcPr>
            <w:tcW w:w="0" w:type="auto"/>
            <w:vMerge/>
            <w:vAlign w:val="center"/>
          </w:tcPr>
          <w:p w14:paraId="22F4FCB3" w14:textId="77777777" w:rsidR="00DE6B4B" w:rsidRDefault="00DE6B4B" w:rsidP="00166756">
            <w:pPr>
              <w:pStyle w:val="TAL"/>
              <w:rPr>
                <w:sz w:val="16"/>
                <w:szCs w:val="16"/>
              </w:rPr>
            </w:pPr>
          </w:p>
        </w:tc>
        <w:tc>
          <w:tcPr>
            <w:tcW w:w="0" w:type="auto"/>
            <w:vAlign w:val="center"/>
          </w:tcPr>
          <w:p w14:paraId="2B8F319A" w14:textId="77777777" w:rsidR="00DE6B4B" w:rsidRDefault="00DE6B4B" w:rsidP="00166756">
            <w:pPr>
              <w:pStyle w:val="TAL"/>
              <w:jc w:val="center"/>
              <w:rPr>
                <w:b/>
                <w:sz w:val="16"/>
                <w:szCs w:val="16"/>
              </w:rPr>
            </w:pPr>
            <w:r>
              <w:rPr>
                <w:b/>
                <w:sz w:val="16"/>
                <w:szCs w:val="16"/>
              </w:rPr>
              <w:t>O</w:t>
            </w:r>
          </w:p>
        </w:tc>
        <w:tc>
          <w:tcPr>
            <w:tcW w:w="0" w:type="auto"/>
            <w:vAlign w:val="center"/>
          </w:tcPr>
          <w:p w14:paraId="2F6E9ADE" w14:textId="77777777" w:rsidR="00DE6B4B" w:rsidRDefault="00DE6B4B" w:rsidP="00166756">
            <w:pPr>
              <w:pStyle w:val="TAL"/>
              <w:jc w:val="center"/>
              <w:rPr>
                <w:b/>
                <w:sz w:val="16"/>
                <w:szCs w:val="16"/>
              </w:rPr>
            </w:pPr>
            <w:r>
              <w:rPr>
                <w:b/>
                <w:sz w:val="16"/>
                <w:szCs w:val="16"/>
              </w:rPr>
              <w:t>O</w:t>
            </w:r>
          </w:p>
        </w:tc>
        <w:tc>
          <w:tcPr>
            <w:tcW w:w="0" w:type="auto"/>
            <w:vAlign w:val="center"/>
          </w:tcPr>
          <w:p w14:paraId="4137F9C9" w14:textId="77777777" w:rsidR="00DE6B4B" w:rsidRDefault="00DE6B4B" w:rsidP="00166756">
            <w:pPr>
              <w:pStyle w:val="TAL"/>
              <w:jc w:val="center"/>
              <w:rPr>
                <w:b/>
                <w:sz w:val="16"/>
                <w:szCs w:val="16"/>
              </w:rPr>
            </w:pPr>
            <w:r>
              <w:rPr>
                <w:b/>
                <w:sz w:val="16"/>
                <w:szCs w:val="16"/>
              </w:rPr>
              <w:t>O</w:t>
            </w:r>
          </w:p>
        </w:tc>
        <w:tc>
          <w:tcPr>
            <w:tcW w:w="0" w:type="auto"/>
            <w:vAlign w:val="center"/>
          </w:tcPr>
          <w:p w14:paraId="1B766445" w14:textId="77777777" w:rsidR="00DE6B4B" w:rsidRDefault="00DE6B4B" w:rsidP="00166756">
            <w:pPr>
              <w:pStyle w:val="TAL"/>
              <w:rPr>
                <w:sz w:val="16"/>
                <w:szCs w:val="16"/>
              </w:rPr>
            </w:pPr>
            <w:r>
              <w:rPr>
                <w:sz w:val="16"/>
                <w:szCs w:val="16"/>
              </w:rPr>
              <w:t>Record extensions</w:t>
            </w:r>
          </w:p>
        </w:tc>
      </w:tr>
      <w:tr w:rsidR="00DE6B4B" w14:paraId="474095A9" w14:textId="77777777" w:rsidTr="00166756">
        <w:trPr>
          <w:cantSplit/>
          <w:jc w:val="center"/>
        </w:trPr>
        <w:tc>
          <w:tcPr>
            <w:tcW w:w="0" w:type="auto"/>
            <w:vMerge/>
            <w:vAlign w:val="center"/>
          </w:tcPr>
          <w:p w14:paraId="74DB489A" w14:textId="77777777" w:rsidR="00DE6B4B" w:rsidRDefault="00DE6B4B" w:rsidP="00166756">
            <w:pPr>
              <w:pStyle w:val="TAL"/>
              <w:rPr>
                <w:sz w:val="16"/>
                <w:szCs w:val="16"/>
              </w:rPr>
            </w:pPr>
          </w:p>
        </w:tc>
        <w:tc>
          <w:tcPr>
            <w:tcW w:w="0" w:type="auto"/>
            <w:vMerge/>
            <w:vAlign w:val="center"/>
          </w:tcPr>
          <w:p w14:paraId="1B7D26F2" w14:textId="77777777" w:rsidR="00DE6B4B" w:rsidRDefault="00DE6B4B" w:rsidP="00166756">
            <w:pPr>
              <w:pStyle w:val="TAL"/>
              <w:rPr>
                <w:sz w:val="16"/>
                <w:szCs w:val="16"/>
              </w:rPr>
            </w:pPr>
          </w:p>
        </w:tc>
        <w:tc>
          <w:tcPr>
            <w:tcW w:w="0" w:type="auto"/>
            <w:vAlign w:val="center"/>
          </w:tcPr>
          <w:p w14:paraId="2B4BD414" w14:textId="77777777" w:rsidR="00DE6B4B" w:rsidRDefault="00DE6B4B" w:rsidP="00166756">
            <w:pPr>
              <w:pStyle w:val="TAL"/>
              <w:jc w:val="center"/>
              <w:rPr>
                <w:b/>
                <w:sz w:val="16"/>
                <w:szCs w:val="16"/>
              </w:rPr>
            </w:pPr>
            <w:r>
              <w:rPr>
                <w:b/>
                <w:sz w:val="16"/>
                <w:szCs w:val="16"/>
              </w:rPr>
              <w:t>M</w:t>
            </w:r>
          </w:p>
        </w:tc>
        <w:tc>
          <w:tcPr>
            <w:tcW w:w="0" w:type="auto"/>
            <w:vAlign w:val="center"/>
          </w:tcPr>
          <w:p w14:paraId="1713C5A8" w14:textId="77777777" w:rsidR="00DE6B4B" w:rsidRDefault="00DE6B4B" w:rsidP="00166756">
            <w:pPr>
              <w:pStyle w:val="TAL"/>
              <w:jc w:val="center"/>
              <w:rPr>
                <w:b/>
                <w:sz w:val="16"/>
                <w:szCs w:val="16"/>
              </w:rPr>
            </w:pPr>
            <w:r>
              <w:rPr>
                <w:b/>
                <w:sz w:val="16"/>
                <w:szCs w:val="16"/>
              </w:rPr>
              <w:t>M</w:t>
            </w:r>
          </w:p>
        </w:tc>
        <w:tc>
          <w:tcPr>
            <w:tcW w:w="0" w:type="auto"/>
            <w:vAlign w:val="center"/>
          </w:tcPr>
          <w:p w14:paraId="6C926EF5" w14:textId="77777777" w:rsidR="00DE6B4B" w:rsidRDefault="00DE6B4B" w:rsidP="00166756">
            <w:pPr>
              <w:pStyle w:val="TAL"/>
              <w:jc w:val="center"/>
              <w:rPr>
                <w:b/>
                <w:sz w:val="16"/>
                <w:szCs w:val="16"/>
              </w:rPr>
            </w:pPr>
            <w:r>
              <w:rPr>
                <w:b/>
                <w:sz w:val="16"/>
                <w:szCs w:val="16"/>
              </w:rPr>
              <w:t>X</w:t>
            </w:r>
          </w:p>
        </w:tc>
        <w:tc>
          <w:tcPr>
            <w:tcW w:w="0" w:type="auto"/>
            <w:vAlign w:val="center"/>
          </w:tcPr>
          <w:p w14:paraId="48B79E4C" w14:textId="77777777" w:rsidR="00DE6B4B" w:rsidRDefault="00DE6B4B" w:rsidP="00166756">
            <w:pPr>
              <w:pStyle w:val="TAL"/>
              <w:rPr>
                <w:sz w:val="16"/>
                <w:szCs w:val="16"/>
              </w:rPr>
            </w:pPr>
            <w:r>
              <w:rPr>
                <w:sz w:val="16"/>
                <w:szCs w:val="16"/>
              </w:rPr>
              <w:t>AMF ID of the connected AMF</w:t>
            </w:r>
            <w:r>
              <w:rPr>
                <w:sz w:val="16"/>
                <w:szCs w:val="16"/>
              </w:rPr>
              <w:br/>
              <w:t>AUSF ID of the traced AUSF</w:t>
            </w:r>
          </w:p>
        </w:tc>
      </w:tr>
      <w:tr w:rsidR="00DE6B4B" w14:paraId="443312C0" w14:textId="77777777" w:rsidTr="00166756">
        <w:trPr>
          <w:cantSplit/>
          <w:jc w:val="center"/>
        </w:trPr>
        <w:tc>
          <w:tcPr>
            <w:tcW w:w="0" w:type="auto"/>
            <w:vMerge/>
            <w:vAlign w:val="center"/>
          </w:tcPr>
          <w:p w14:paraId="13BA5C40" w14:textId="77777777" w:rsidR="00DE6B4B" w:rsidRDefault="00DE6B4B" w:rsidP="00166756">
            <w:pPr>
              <w:pStyle w:val="TAL"/>
              <w:rPr>
                <w:sz w:val="16"/>
                <w:szCs w:val="16"/>
              </w:rPr>
            </w:pPr>
          </w:p>
        </w:tc>
        <w:tc>
          <w:tcPr>
            <w:tcW w:w="0" w:type="auto"/>
            <w:vMerge/>
            <w:vAlign w:val="center"/>
          </w:tcPr>
          <w:p w14:paraId="6F71AD48" w14:textId="77777777" w:rsidR="00DE6B4B" w:rsidRDefault="00DE6B4B" w:rsidP="00166756">
            <w:pPr>
              <w:pStyle w:val="TAL"/>
              <w:rPr>
                <w:sz w:val="16"/>
                <w:szCs w:val="16"/>
              </w:rPr>
            </w:pPr>
          </w:p>
        </w:tc>
        <w:tc>
          <w:tcPr>
            <w:tcW w:w="0" w:type="auto"/>
            <w:vAlign w:val="center"/>
          </w:tcPr>
          <w:p w14:paraId="77119F89" w14:textId="77777777" w:rsidR="00DE6B4B" w:rsidRDefault="00DE6B4B" w:rsidP="00166756">
            <w:pPr>
              <w:pStyle w:val="TAL"/>
              <w:jc w:val="center"/>
              <w:rPr>
                <w:b/>
                <w:sz w:val="16"/>
                <w:szCs w:val="16"/>
              </w:rPr>
            </w:pPr>
            <w:r>
              <w:rPr>
                <w:b/>
                <w:sz w:val="16"/>
                <w:szCs w:val="16"/>
              </w:rPr>
              <w:t>O</w:t>
            </w:r>
          </w:p>
        </w:tc>
        <w:tc>
          <w:tcPr>
            <w:tcW w:w="0" w:type="auto"/>
            <w:vAlign w:val="center"/>
          </w:tcPr>
          <w:p w14:paraId="7A2238B0" w14:textId="77777777" w:rsidR="00DE6B4B" w:rsidRDefault="00DE6B4B" w:rsidP="00166756">
            <w:pPr>
              <w:pStyle w:val="TAL"/>
              <w:jc w:val="center"/>
              <w:rPr>
                <w:b/>
                <w:sz w:val="16"/>
                <w:szCs w:val="16"/>
              </w:rPr>
            </w:pPr>
            <w:r>
              <w:rPr>
                <w:b/>
                <w:sz w:val="16"/>
                <w:szCs w:val="16"/>
              </w:rPr>
              <w:t>O</w:t>
            </w:r>
          </w:p>
        </w:tc>
        <w:tc>
          <w:tcPr>
            <w:tcW w:w="0" w:type="auto"/>
            <w:vAlign w:val="center"/>
          </w:tcPr>
          <w:p w14:paraId="0DE5A3C3" w14:textId="77777777" w:rsidR="00DE6B4B" w:rsidRDefault="00DE6B4B" w:rsidP="00166756">
            <w:pPr>
              <w:pStyle w:val="TAL"/>
              <w:jc w:val="center"/>
              <w:rPr>
                <w:b/>
                <w:sz w:val="16"/>
                <w:szCs w:val="16"/>
              </w:rPr>
            </w:pPr>
            <w:r>
              <w:rPr>
                <w:b/>
                <w:sz w:val="16"/>
                <w:szCs w:val="16"/>
              </w:rPr>
              <w:t>X</w:t>
            </w:r>
          </w:p>
        </w:tc>
        <w:tc>
          <w:tcPr>
            <w:tcW w:w="0" w:type="auto"/>
            <w:vAlign w:val="center"/>
          </w:tcPr>
          <w:p w14:paraId="3DC83201" w14:textId="77777777" w:rsidR="00DE6B4B" w:rsidRDefault="00DE6B4B" w:rsidP="00166756">
            <w:pPr>
              <w:pStyle w:val="TAL"/>
              <w:rPr>
                <w:sz w:val="16"/>
                <w:szCs w:val="16"/>
              </w:rPr>
            </w:pPr>
            <w:r>
              <w:rPr>
                <w:rFonts w:eastAsia="SimSun"/>
                <w:sz w:val="16"/>
                <w:szCs w:val="16"/>
                <w:lang w:eastAsia="zh-CN" w:bidi="he-IL"/>
              </w:rPr>
              <w:t>IE extracted from N12 messages between the traced AUSF and the AMF.</w:t>
            </w:r>
          </w:p>
        </w:tc>
      </w:tr>
      <w:tr w:rsidR="00DE6B4B" w14:paraId="63FE42BD" w14:textId="77777777" w:rsidTr="00166756">
        <w:trPr>
          <w:cantSplit/>
          <w:jc w:val="center"/>
        </w:trPr>
        <w:tc>
          <w:tcPr>
            <w:tcW w:w="0" w:type="auto"/>
            <w:vMerge/>
            <w:vAlign w:val="center"/>
          </w:tcPr>
          <w:p w14:paraId="7663270A" w14:textId="77777777" w:rsidR="00DE6B4B" w:rsidRDefault="00DE6B4B" w:rsidP="00166756">
            <w:pPr>
              <w:pStyle w:val="TAL"/>
              <w:rPr>
                <w:sz w:val="16"/>
                <w:szCs w:val="16"/>
              </w:rPr>
            </w:pPr>
          </w:p>
        </w:tc>
        <w:tc>
          <w:tcPr>
            <w:tcW w:w="0" w:type="auto"/>
            <w:vAlign w:val="center"/>
          </w:tcPr>
          <w:p w14:paraId="54DD9BEC" w14:textId="77777777" w:rsidR="00DE6B4B" w:rsidRDefault="00DE6B4B" w:rsidP="00166756">
            <w:pPr>
              <w:pStyle w:val="TAL"/>
              <w:rPr>
                <w:sz w:val="16"/>
                <w:szCs w:val="16"/>
              </w:rPr>
            </w:pPr>
            <w:r>
              <w:rPr>
                <w:sz w:val="16"/>
                <w:szCs w:val="16"/>
              </w:rPr>
              <w:t>Encoded*</w:t>
            </w:r>
          </w:p>
        </w:tc>
        <w:tc>
          <w:tcPr>
            <w:tcW w:w="0" w:type="auto"/>
            <w:vAlign w:val="center"/>
          </w:tcPr>
          <w:p w14:paraId="54B39F26" w14:textId="77777777" w:rsidR="00DE6B4B" w:rsidRDefault="00DE6B4B" w:rsidP="00166756">
            <w:pPr>
              <w:pStyle w:val="TAL"/>
              <w:jc w:val="center"/>
              <w:rPr>
                <w:b/>
                <w:sz w:val="16"/>
                <w:szCs w:val="16"/>
              </w:rPr>
            </w:pPr>
            <w:r>
              <w:rPr>
                <w:b/>
                <w:sz w:val="16"/>
                <w:szCs w:val="16"/>
              </w:rPr>
              <w:t>X</w:t>
            </w:r>
          </w:p>
        </w:tc>
        <w:tc>
          <w:tcPr>
            <w:tcW w:w="0" w:type="auto"/>
            <w:vAlign w:val="center"/>
          </w:tcPr>
          <w:p w14:paraId="09ED5CA9" w14:textId="77777777" w:rsidR="00DE6B4B" w:rsidRDefault="00DE6B4B" w:rsidP="00166756">
            <w:pPr>
              <w:pStyle w:val="TAL"/>
              <w:jc w:val="center"/>
              <w:rPr>
                <w:b/>
                <w:sz w:val="16"/>
                <w:szCs w:val="16"/>
              </w:rPr>
            </w:pPr>
            <w:r>
              <w:rPr>
                <w:b/>
                <w:sz w:val="16"/>
                <w:szCs w:val="16"/>
              </w:rPr>
              <w:t>X</w:t>
            </w:r>
          </w:p>
        </w:tc>
        <w:tc>
          <w:tcPr>
            <w:tcW w:w="0" w:type="auto"/>
            <w:vAlign w:val="center"/>
          </w:tcPr>
          <w:p w14:paraId="7208696D" w14:textId="77777777" w:rsidR="00DE6B4B" w:rsidRDefault="00DE6B4B" w:rsidP="00166756">
            <w:pPr>
              <w:pStyle w:val="TAL"/>
              <w:jc w:val="center"/>
              <w:rPr>
                <w:b/>
                <w:sz w:val="16"/>
                <w:szCs w:val="16"/>
              </w:rPr>
            </w:pPr>
            <w:r>
              <w:rPr>
                <w:b/>
                <w:sz w:val="16"/>
                <w:szCs w:val="16"/>
              </w:rPr>
              <w:t>M</w:t>
            </w:r>
          </w:p>
        </w:tc>
        <w:tc>
          <w:tcPr>
            <w:tcW w:w="0" w:type="auto"/>
            <w:vAlign w:val="center"/>
          </w:tcPr>
          <w:p w14:paraId="47C176FA"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N12 messages between the traced AUSF and the AMF</w:t>
            </w:r>
            <w:r>
              <w:rPr>
                <w:sz w:val="16"/>
                <w:szCs w:val="16"/>
              </w:rPr>
              <w:t>. The encoded content of the message is provided.</w:t>
            </w:r>
          </w:p>
        </w:tc>
      </w:tr>
      <w:tr w:rsidR="00DE6B4B" w14:paraId="781EEF66" w14:textId="77777777" w:rsidTr="00166756">
        <w:trPr>
          <w:cantSplit/>
          <w:jc w:val="center"/>
        </w:trPr>
        <w:tc>
          <w:tcPr>
            <w:tcW w:w="0" w:type="auto"/>
            <w:vMerge w:val="restart"/>
            <w:vAlign w:val="center"/>
          </w:tcPr>
          <w:p w14:paraId="2C533869" w14:textId="77777777" w:rsidR="00DE6B4B" w:rsidRDefault="00DE6B4B" w:rsidP="00166756">
            <w:pPr>
              <w:pStyle w:val="TAL"/>
              <w:rPr>
                <w:sz w:val="16"/>
                <w:szCs w:val="16"/>
              </w:rPr>
            </w:pPr>
            <w:r>
              <w:rPr>
                <w:sz w:val="16"/>
                <w:szCs w:val="16"/>
              </w:rPr>
              <w:t>N13</w:t>
            </w:r>
          </w:p>
        </w:tc>
        <w:tc>
          <w:tcPr>
            <w:tcW w:w="0" w:type="auto"/>
            <w:vMerge w:val="restart"/>
            <w:vAlign w:val="center"/>
          </w:tcPr>
          <w:p w14:paraId="0FA7CF44" w14:textId="77777777" w:rsidR="00DE6B4B" w:rsidRDefault="00DE6B4B" w:rsidP="00166756">
            <w:pPr>
              <w:pStyle w:val="TAL"/>
              <w:rPr>
                <w:sz w:val="16"/>
                <w:szCs w:val="16"/>
              </w:rPr>
            </w:pPr>
            <w:r>
              <w:rPr>
                <w:sz w:val="16"/>
                <w:szCs w:val="16"/>
              </w:rPr>
              <w:t>Decoded</w:t>
            </w:r>
          </w:p>
        </w:tc>
        <w:tc>
          <w:tcPr>
            <w:tcW w:w="0" w:type="auto"/>
            <w:vAlign w:val="center"/>
          </w:tcPr>
          <w:p w14:paraId="33C7233E" w14:textId="77777777" w:rsidR="00DE6B4B" w:rsidRDefault="00DE6B4B" w:rsidP="00166756">
            <w:pPr>
              <w:pStyle w:val="TAL"/>
              <w:jc w:val="center"/>
              <w:rPr>
                <w:b/>
                <w:sz w:val="16"/>
                <w:szCs w:val="16"/>
              </w:rPr>
            </w:pPr>
            <w:r>
              <w:rPr>
                <w:b/>
                <w:sz w:val="16"/>
                <w:szCs w:val="16"/>
              </w:rPr>
              <w:t>M</w:t>
            </w:r>
          </w:p>
        </w:tc>
        <w:tc>
          <w:tcPr>
            <w:tcW w:w="0" w:type="auto"/>
            <w:vAlign w:val="center"/>
          </w:tcPr>
          <w:p w14:paraId="799FDC8F" w14:textId="77777777" w:rsidR="00DE6B4B" w:rsidRDefault="00DE6B4B" w:rsidP="00166756">
            <w:pPr>
              <w:pStyle w:val="TAL"/>
              <w:jc w:val="center"/>
              <w:rPr>
                <w:b/>
                <w:sz w:val="16"/>
                <w:szCs w:val="16"/>
              </w:rPr>
            </w:pPr>
            <w:r>
              <w:rPr>
                <w:b/>
                <w:sz w:val="16"/>
                <w:szCs w:val="16"/>
              </w:rPr>
              <w:t>M</w:t>
            </w:r>
          </w:p>
        </w:tc>
        <w:tc>
          <w:tcPr>
            <w:tcW w:w="0" w:type="auto"/>
            <w:vAlign w:val="center"/>
          </w:tcPr>
          <w:p w14:paraId="04DD4E64" w14:textId="77777777" w:rsidR="00DE6B4B" w:rsidRDefault="00DE6B4B" w:rsidP="00166756">
            <w:pPr>
              <w:pStyle w:val="TAL"/>
              <w:jc w:val="center"/>
              <w:rPr>
                <w:b/>
                <w:sz w:val="16"/>
                <w:szCs w:val="16"/>
              </w:rPr>
            </w:pPr>
            <w:r>
              <w:rPr>
                <w:b/>
                <w:sz w:val="16"/>
                <w:szCs w:val="16"/>
              </w:rPr>
              <w:t>O</w:t>
            </w:r>
          </w:p>
        </w:tc>
        <w:tc>
          <w:tcPr>
            <w:tcW w:w="0" w:type="auto"/>
            <w:vAlign w:val="center"/>
          </w:tcPr>
          <w:p w14:paraId="3915104B" w14:textId="77777777" w:rsidR="00DE6B4B" w:rsidRDefault="00DE6B4B" w:rsidP="00166756">
            <w:pPr>
              <w:pStyle w:val="TAL"/>
              <w:rPr>
                <w:sz w:val="16"/>
                <w:szCs w:val="16"/>
              </w:rPr>
            </w:pPr>
            <w:r>
              <w:rPr>
                <w:sz w:val="16"/>
                <w:szCs w:val="16"/>
              </w:rPr>
              <w:t xml:space="preserve">Message name </w:t>
            </w:r>
          </w:p>
        </w:tc>
      </w:tr>
      <w:tr w:rsidR="00DE6B4B" w14:paraId="2300E953" w14:textId="77777777" w:rsidTr="00166756">
        <w:trPr>
          <w:cantSplit/>
          <w:jc w:val="center"/>
        </w:trPr>
        <w:tc>
          <w:tcPr>
            <w:tcW w:w="0" w:type="auto"/>
            <w:vMerge/>
            <w:vAlign w:val="center"/>
          </w:tcPr>
          <w:p w14:paraId="55D31A4F" w14:textId="77777777" w:rsidR="00DE6B4B" w:rsidRDefault="00DE6B4B" w:rsidP="00166756">
            <w:pPr>
              <w:pStyle w:val="TAL"/>
              <w:rPr>
                <w:sz w:val="16"/>
                <w:szCs w:val="16"/>
              </w:rPr>
            </w:pPr>
          </w:p>
        </w:tc>
        <w:tc>
          <w:tcPr>
            <w:tcW w:w="0" w:type="auto"/>
            <w:vMerge/>
            <w:vAlign w:val="center"/>
          </w:tcPr>
          <w:p w14:paraId="1EA52517" w14:textId="77777777" w:rsidR="00DE6B4B" w:rsidRDefault="00DE6B4B" w:rsidP="00166756">
            <w:pPr>
              <w:pStyle w:val="TAL"/>
              <w:rPr>
                <w:sz w:val="16"/>
                <w:szCs w:val="16"/>
              </w:rPr>
            </w:pPr>
          </w:p>
        </w:tc>
        <w:tc>
          <w:tcPr>
            <w:tcW w:w="0" w:type="auto"/>
            <w:vAlign w:val="center"/>
          </w:tcPr>
          <w:p w14:paraId="408C9568" w14:textId="77777777" w:rsidR="00DE6B4B" w:rsidRDefault="00DE6B4B" w:rsidP="00166756">
            <w:pPr>
              <w:pStyle w:val="TAL"/>
              <w:jc w:val="center"/>
              <w:rPr>
                <w:b/>
                <w:sz w:val="16"/>
                <w:szCs w:val="16"/>
              </w:rPr>
            </w:pPr>
            <w:r>
              <w:rPr>
                <w:b/>
                <w:sz w:val="16"/>
                <w:szCs w:val="16"/>
              </w:rPr>
              <w:t>O</w:t>
            </w:r>
          </w:p>
        </w:tc>
        <w:tc>
          <w:tcPr>
            <w:tcW w:w="0" w:type="auto"/>
            <w:vAlign w:val="center"/>
          </w:tcPr>
          <w:p w14:paraId="6C4C9D81" w14:textId="77777777" w:rsidR="00DE6B4B" w:rsidRDefault="00DE6B4B" w:rsidP="00166756">
            <w:pPr>
              <w:pStyle w:val="TAL"/>
              <w:jc w:val="center"/>
              <w:rPr>
                <w:b/>
                <w:sz w:val="16"/>
                <w:szCs w:val="16"/>
              </w:rPr>
            </w:pPr>
            <w:r>
              <w:rPr>
                <w:b/>
                <w:sz w:val="16"/>
                <w:szCs w:val="16"/>
              </w:rPr>
              <w:t>O</w:t>
            </w:r>
          </w:p>
        </w:tc>
        <w:tc>
          <w:tcPr>
            <w:tcW w:w="0" w:type="auto"/>
            <w:vAlign w:val="center"/>
          </w:tcPr>
          <w:p w14:paraId="52435F30" w14:textId="77777777" w:rsidR="00DE6B4B" w:rsidRDefault="00DE6B4B" w:rsidP="00166756">
            <w:pPr>
              <w:pStyle w:val="TAL"/>
              <w:jc w:val="center"/>
              <w:rPr>
                <w:b/>
                <w:sz w:val="16"/>
                <w:szCs w:val="16"/>
              </w:rPr>
            </w:pPr>
            <w:r>
              <w:rPr>
                <w:b/>
                <w:sz w:val="16"/>
                <w:szCs w:val="16"/>
              </w:rPr>
              <w:t>O</w:t>
            </w:r>
          </w:p>
        </w:tc>
        <w:tc>
          <w:tcPr>
            <w:tcW w:w="0" w:type="auto"/>
            <w:vAlign w:val="center"/>
          </w:tcPr>
          <w:p w14:paraId="7DA7A20E" w14:textId="77777777" w:rsidR="00DE6B4B" w:rsidRDefault="00DE6B4B" w:rsidP="00166756">
            <w:pPr>
              <w:pStyle w:val="TAL"/>
              <w:rPr>
                <w:sz w:val="16"/>
                <w:szCs w:val="16"/>
              </w:rPr>
            </w:pPr>
            <w:r>
              <w:rPr>
                <w:sz w:val="16"/>
                <w:szCs w:val="16"/>
              </w:rPr>
              <w:t>Record extensions</w:t>
            </w:r>
          </w:p>
        </w:tc>
      </w:tr>
      <w:tr w:rsidR="00DE6B4B" w14:paraId="075E50C1" w14:textId="77777777" w:rsidTr="00166756">
        <w:trPr>
          <w:cantSplit/>
          <w:jc w:val="center"/>
        </w:trPr>
        <w:tc>
          <w:tcPr>
            <w:tcW w:w="0" w:type="auto"/>
            <w:vMerge/>
            <w:vAlign w:val="center"/>
          </w:tcPr>
          <w:p w14:paraId="7503E0E7" w14:textId="77777777" w:rsidR="00DE6B4B" w:rsidRDefault="00DE6B4B" w:rsidP="00166756">
            <w:pPr>
              <w:pStyle w:val="TAL"/>
              <w:rPr>
                <w:sz w:val="16"/>
                <w:szCs w:val="16"/>
              </w:rPr>
            </w:pPr>
          </w:p>
        </w:tc>
        <w:tc>
          <w:tcPr>
            <w:tcW w:w="0" w:type="auto"/>
            <w:vMerge/>
            <w:vAlign w:val="center"/>
          </w:tcPr>
          <w:p w14:paraId="30D7F043" w14:textId="77777777" w:rsidR="00DE6B4B" w:rsidRDefault="00DE6B4B" w:rsidP="00166756">
            <w:pPr>
              <w:pStyle w:val="TAL"/>
              <w:rPr>
                <w:sz w:val="16"/>
                <w:szCs w:val="16"/>
              </w:rPr>
            </w:pPr>
          </w:p>
        </w:tc>
        <w:tc>
          <w:tcPr>
            <w:tcW w:w="0" w:type="auto"/>
            <w:vAlign w:val="center"/>
          </w:tcPr>
          <w:p w14:paraId="6728F502" w14:textId="77777777" w:rsidR="00DE6B4B" w:rsidRDefault="00DE6B4B" w:rsidP="00166756">
            <w:pPr>
              <w:pStyle w:val="TAL"/>
              <w:jc w:val="center"/>
              <w:rPr>
                <w:b/>
                <w:sz w:val="16"/>
                <w:szCs w:val="16"/>
              </w:rPr>
            </w:pPr>
            <w:r>
              <w:rPr>
                <w:b/>
                <w:sz w:val="16"/>
                <w:szCs w:val="16"/>
              </w:rPr>
              <w:t>M</w:t>
            </w:r>
          </w:p>
        </w:tc>
        <w:tc>
          <w:tcPr>
            <w:tcW w:w="0" w:type="auto"/>
            <w:vAlign w:val="center"/>
          </w:tcPr>
          <w:p w14:paraId="294C302F" w14:textId="77777777" w:rsidR="00DE6B4B" w:rsidRDefault="00DE6B4B" w:rsidP="00166756">
            <w:pPr>
              <w:pStyle w:val="TAL"/>
              <w:jc w:val="center"/>
              <w:rPr>
                <w:b/>
                <w:sz w:val="16"/>
                <w:szCs w:val="16"/>
              </w:rPr>
            </w:pPr>
            <w:r>
              <w:rPr>
                <w:b/>
                <w:sz w:val="16"/>
                <w:szCs w:val="16"/>
              </w:rPr>
              <w:t>M</w:t>
            </w:r>
          </w:p>
        </w:tc>
        <w:tc>
          <w:tcPr>
            <w:tcW w:w="0" w:type="auto"/>
            <w:vAlign w:val="center"/>
          </w:tcPr>
          <w:p w14:paraId="6AE14879" w14:textId="77777777" w:rsidR="00DE6B4B" w:rsidRDefault="00DE6B4B" w:rsidP="00166756">
            <w:pPr>
              <w:pStyle w:val="TAL"/>
              <w:jc w:val="center"/>
              <w:rPr>
                <w:b/>
                <w:sz w:val="16"/>
                <w:szCs w:val="16"/>
              </w:rPr>
            </w:pPr>
            <w:r>
              <w:rPr>
                <w:b/>
                <w:sz w:val="16"/>
                <w:szCs w:val="16"/>
              </w:rPr>
              <w:t>X</w:t>
            </w:r>
          </w:p>
        </w:tc>
        <w:tc>
          <w:tcPr>
            <w:tcW w:w="0" w:type="auto"/>
            <w:vAlign w:val="center"/>
          </w:tcPr>
          <w:p w14:paraId="5FA63C25" w14:textId="77777777" w:rsidR="00DE6B4B" w:rsidRDefault="00DE6B4B" w:rsidP="00166756">
            <w:pPr>
              <w:pStyle w:val="TAL"/>
              <w:rPr>
                <w:sz w:val="16"/>
                <w:szCs w:val="16"/>
              </w:rPr>
            </w:pPr>
            <w:r>
              <w:rPr>
                <w:sz w:val="16"/>
                <w:szCs w:val="16"/>
              </w:rPr>
              <w:t>UDM of the connected UDM</w:t>
            </w:r>
            <w:r>
              <w:rPr>
                <w:sz w:val="16"/>
                <w:szCs w:val="16"/>
              </w:rPr>
              <w:br/>
              <w:t>AUSF ID of the traced AUSF</w:t>
            </w:r>
          </w:p>
        </w:tc>
      </w:tr>
      <w:tr w:rsidR="00DE6B4B" w14:paraId="45E06DC7" w14:textId="77777777" w:rsidTr="00166756">
        <w:trPr>
          <w:cantSplit/>
          <w:jc w:val="center"/>
        </w:trPr>
        <w:tc>
          <w:tcPr>
            <w:tcW w:w="0" w:type="auto"/>
            <w:vMerge/>
            <w:vAlign w:val="center"/>
          </w:tcPr>
          <w:p w14:paraId="484CB283" w14:textId="77777777" w:rsidR="00DE6B4B" w:rsidRDefault="00DE6B4B" w:rsidP="00166756">
            <w:pPr>
              <w:pStyle w:val="TAL"/>
              <w:rPr>
                <w:sz w:val="16"/>
                <w:szCs w:val="16"/>
              </w:rPr>
            </w:pPr>
          </w:p>
        </w:tc>
        <w:tc>
          <w:tcPr>
            <w:tcW w:w="0" w:type="auto"/>
            <w:vMerge/>
            <w:vAlign w:val="center"/>
          </w:tcPr>
          <w:p w14:paraId="4169207C" w14:textId="77777777" w:rsidR="00DE6B4B" w:rsidRDefault="00DE6B4B" w:rsidP="00166756">
            <w:pPr>
              <w:pStyle w:val="TAL"/>
              <w:rPr>
                <w:sz w:val="16"/>
                <w:szCs w:val="16"/>
              </w:rPr>
            </w:pPr>
          </w:p>
        </w:tc>
        <w:tc>
          <w:tcPr>
            <w:tcW w:w="0" w:type="auto"/>
            <w:vAlign w:val="center"/>
          </w:tcPr>
          <w:p w14:paraId="7910072A" w14:textId="77777777" w:rsidR="00DE6B4B" w:rsidRDefault="00DE6B4B" w:rsidP="00166756">
            <w:pPr>
              <w:pStyle w:val="TAL"/>
              <w:jc w:val="center"/>
              <w:rPr>
                <w:b/>
                <w:sz w:val="16"/>
                <w:szCs w:val="16"/>
              </w:rPr>
            </w:pPr>
            <w:r>
              <w:rPr>
                <w:b/>
                <w:sz w:val="16"/>
                <w:szCs w:val="16"/>
              </w:rPr>
              <w:t>O</w:t>
            </w:r>
          </w:p>
        </w:tc>
        <w:tc>
          <w:tcPr>
            <w:tcW w:w="0" w:type="auto"/>
            <w:vAlign w:val="center"/>
          </w:tcPr>
          <w:p w14:paraId="76EFD974" w14:textId="77777777" w:rsidR="00DE6B4B" w:rsidRDefault="00DE6B4B" w:rsidP="00166756">
            <w:pPr>
              <w:pStyle w:val="TAL"/>
              <w:jc w:val="center"/>
              <w:rPr>
                <w:b/>
                <w:sz w:val="16"/>
                <w:szCs w:val="16"/>
              </w:rPr>
            </w:pPr>
            <w:r>
              <w:rPr>
                <w:b/>
                <w:sz w:val="16"/>
                <w:szCs w:val="16"/>
              </w:rPr>
              <w:t>O</w:t>
            </w:r>
          </w:p>
        </w:tc>
        <w:tc>
          <w:tcPr>
            <w:tcW w:w="0" w:type="auto"/>
            <w:vAlign w:val="center"/>
          </w:tcPr>
          <w:p w14:paraId="6A763970" w14:textId="77777777" w:rsidR="00DE6B4B" w:rsidRDefault="00DE6B4B" w:rsidP="00166756">
            <w:pPr>
              <w:pStyle w:val="TAL"/>
              <w:jc w:val="center"/>
              <w:rPr>
                <w:b/>
                <w:sz w:val="16"/>
                <w:szCs w:val="16"/>
              </w:rPr>
            </w:pPr>
            <w:r>
              <w:rPr>
                <w:b/>
                <w:sz w:val="16"/>
                <w:szCs w:val="16"/>
              </w:rPr>
              <w:t>X</w:t>
            </w:r>
          </w:p>
        </w:tc>
        <w:tc>
          <w:tcPr>
            <w:tcW w:w="0" w:type="auto"/>
            <w:vAlign w:val="center"/>
          </w:tcPr>
          <w:p w14:paraId="54867918" w14:textId="77777777" w:rsidR="00DE6B4B" w:rsidRDefault="00DE6B4B" w:rsidP="00166756">
            <w:pPr>
              <w:pStyle w:val="TAL"/>
              <w:rPr>
                <w:sz w:val="16"/>
                <w:szCs w:val="16"/>
              </w:rPr>
            </w:pPr>
            <w:r>
              <w:rPr>
                <w:rFonts w:eastAsia="SimSun"/>
                <w:sz w:val="16"/>
                <w:szCs w:val="16"/>
                <w:lang w:eastAsia="zh-CN" w:bidi="he-IL"/>
              </w:rPr>
              <w:t>IE extracted from N13 messages between the traced AUSF and UDM.</w:t>
            </w:r>
          </w:p>
        </w:tc>
      </w:tr>
      <w:tr w:rsidR="00DE6B4B" w14:paraId="59E2DDC1" w14:textId="77777777" w:rsidTr="00166756">
        <w:trPr>
          <w:cantSplit/>
          <w:jc w:val="center"/>
        </w:trPr>
        <w:tc>
          <w:tcPr>
            <w:tcW w:w="0" w:type="auto"/>
            <w:vMerge/>
            <w:vAlign w:val="center"/>
          </w:tcPr>
          <w:p w14:paraId="4DE03FE3" w14:textId="77777777" w:rsidR="00DE6B4B" w:rsidRDefault="00DE6B4B" w:rsidP="00166756">
            <w:pPr>
              <w:pStyle w:val="TAL"/>
              <w:rPr>
                <w:sz w:val="16"/>
                <w:szCs w:val="16"/>
              </w:rPr>
            </w:pPr>
          </w:p>
        </w:tc>
        <w:tc>
          <w:tcPr>
            <w:tcW w:w="0" w:type="auto"/>
            <w:vAlign w:val="center"/>
          </w:tcPr>
          <w:p w14:paraId="2EFFC414" w14:textId="77777777" w:rsidR="00DE6B4B" w:rsidRDefault="00DE6B4B" w:rsidP="00166756">
            <w:pPr>
              <w:pStyle w:val="TAL"/>
              <w:rPr>
                <w:sz w:val="16"/>
                <w:szCs w:val="16"/>
              </w:rPr>
            </w:pPr>
            <w:r>
              <w:rPr>
                <w:sz w:val="16"/>
                <w:szCs w:val="16"/>
              </w:rPr>
              <w:t>Encoded*</w:t>
            </w:r>
          </w:p>
        </w:tc>
        <w:tc>
          <w:tcPr>
            <w:tcW w:w="0" w:type="auto"/>
            <w:vAlign w:val="center"/>
          </w:tcPr>
          <w:p w14:paraId="2511FA3A" w14:textId="77777777" w:rsidR="00DE6B4B" w:rsidRDefault="00DE6B4B" w:rsidP="00166756">
            <w:pPr>
              <w:pStyle w:val="TAL"/>
              <w:jc w:val="center"/>
              <w:rPr>
                <w:b/>
                <w:sz w:val="16"/>
                <w:szCs w:val="16"/>
              </w:rPr>
            </w:pPr>
            <w:r>
              <w:rPr>
                <w:b/>
                <w:sz w:val="16"/>
                <w:szCs w:val="16"/>
              </w:rPr>
              <w:t>X</w:t>
            </w:r>
          </w:p>
        </w:tc>
        <w:tc>
          <w:tcPr>
            <w:tcW w:w="0" w:type="auto"/>
            <w:vAlign w:val="center"/>
          </w:tcPr>
          <w:p w14:paraId="3DB93712" w14:textId="77777777" w:rsidR="00DE6B4B" w:rsidRDefault="00DE6B4B" w:rsidP="00166756">
            <w:pPr>
              <w:pStyle w:val="TAL"/>
              <w:jc w:val="center"/>
              <w:rPr>
                <w:b/>
                <w:sz w:val="16"/>
                <w:szCs w:val="16"/>
              </w:rPr>
            </w:pPr>
            <w:r>
              <w:rPr>
                <w:b/>
                <w:sz w:val="16"/>
                <w:szCs w:val="16"/>
              </w:rPr>
              <w:t>X</w:t>
            </w:r>
          </w:p>
        </w:tc>
        <w:tc>
          <w:tcPr>
            <w:tcW w:w="0" w:type="auto"/>
            <w:vAlign w:val="center"/>
          </w:tcPr>
          <w:p w14:paraId="058289A1" w14:textId="77777777" w:rsidR="00DE6B4B" w:rsidRDefault="00DE6B4B" w:rsidP="00166756">
            <w:pPr>
              <w:pStyle w:val="TAL"/>
              <w:jc w:val="center"/>
              <w:rPr>
                <w:b/>
                <w:sz w:val="16"/>
                <w:szCs w:val="16"/>
              </w:rPr>
            </w:pPr>
            <w:r>
              <w:rPr>
                <w:b/>
                <w:sz w:val="16"/>
                <w:szCs w:val="16"/>
              </w:rPr>
              <w:t>M</w:t>
            </w:r>
          </w:p>
        </w:tc>
        <w:tc>
          <w:tcPr>
            <w:tcW w:w="0" w:type="auto"/>
            <w:vAlign w:val="center"/>
          </w:tcPr>
          <w:p w14:paraId="7BE6A207" w14:textId="77777777" w:rsidR="00DE6B4B" w:rsidRDefault="00DE6B4B" w:rsidP="00166756">
            <w:pPr>
              <w:pStyle w:val="TAL"/>
              <w:rPr>
                <w:sz w:val="16"/>
                <w:szCs w:val="16"/>
              </w:rPr>
            </w:pPr>
            <w:r>
              <w:rPr>
                <w:sz w:val="16"/>
                <w:szCs w:val="16"/>
              </w:rPr>
              <w:t>Raw N13 Messages</w:t>
            </w:r>
            <w:r>
              <w:rPr>
                <w:rFonts w:eastAsia="SimSun"/>
                <w:sz w:val="16"/>
                <w:szCs w:val="16"/>
                <w:lang w:eastAsia="zh-CN" w:bidi="he-IL"/>
              </w:rPr>
              <w:t xml:space="preserve">: messages between the traced AUSF and UDM. </w:t>
            </w:r>
            <w:r>
              <w:rPr>
                <w:sz w:val="16"/>
                <w:szCs w:val="16"/>
              </w:rPr>
              <w:t>The encoded content of the message is provided</w:t>
            </w:r>
          </w:p>
        </w:tc>
      </w:tr>
    </w:tbl>
    <w:p w14:paraId="6F620EA6" w14:textId="77777777" w:rsidR="00DE6B4B" w:rsidRDefault="00DE6B4B" w:rsidP="00DE6B4B">
      <w:pPr>
        <w:pStyle w:val="TAN"/>
      </w:pPr>
      <w:r>
        <w:t>Encoded* - the messages are left encoded in the format it was received.</w:t>
      </w:r>
    </w:p>
    <w:p w14:paraId="1FD8F8D5" w14:textId="77777777" w:rsidR="00DE6B4B" w:rsidRDefault="00DE6B4B" w:rsidP="00DE6B4B">
      <w:pPr>
        <w:pStyle w:val="FP"/>
      </w:pPr>
    </w:p>
    <w:p w14:paraId="61CEC70A" w14:textId="77777777" w:rsidR="00DE6B4B" w:rsidRDefault="00DE6B4B" w:rsidP="00DE6B4B">
      <w:pPr>
        <w:pStyle w:val="Heading2"/>
        <w:rPr>
          <w:lang w:val="en-US"/>
        </w:rPr>
      </w:pPr>
      <w:bookmarkStart w:id="310" w:name="_CR4_22"/>
      <w:bookmarkStart w:id="311" w:name="_Toc10820439"/>
      <w:bookmarkStart w:id="312" w:name="_Toc36135560"/>
      <w:bookmarkStart w:id="313" w:name="_Toc36138405"/>
      <w:bookmarkStart w:id="314" w:name="_Toc44690771"/>
      <w:bookmarkStart w:id="315" w:name="_Toc51853305"/>
      <w:bookmarkStart w:id="316" w:name="_Toc162449861"/>
      <w:bookmarkEnd w:id="310"/>
      <w:r>
        <w:rPr>
          <w:lang w:val="en-US"/>
        </w:rPr>
        <w:lastRenderedPageBreak/>
        <w:t>4.22</w:t>
      </w:r>
      <w:r>
        <w:rPr>
          <w:lang w:val="en-US"/>
        </w:rPr>
        <w:tab/>
        <w:t>NEF Trace Record Content</w:t>
      </w:r>
      <w:bookmarkEnd w:id="311"/>
      <w:bookmarkEnd w:id="312"/>
      <w:bookmarkEnd w:id="313"/>
      <w:bookmarkEnd w:id="314"/>
      <w:bookmarkEnd w:id="315"/>
      <w:bookmarkEnd w:id="316"/>
    </w:p>
    <w:p w14:paraId="54B6A54C" w14:textId="77777777" w:rsidR="00DE6B4B" w:rsidRDefault="00DE6B4B" w:rsidP="00DE6B4B">
      <w:pPr>
        <w:keepNext/>
      </w:pPr>
      <w:r>
        <w:t xml:space="preserve">The following table shows the trace record content for NEF. </w:t>
      </w:r>
    </w:p>
    <w:p w14:paraId="7DF02634" w14:textId="77777777" w:rsidR="00DE6B4B" w:rsidRDefault="00DE6B4B" w:rsidP="00DE6B4B">
      <w:pPr>
        <w:keepNext/>
      </w:pPr>
      <w:r>
        <w:t xml:space="preserve">The trace record is the same for management based activation and for signalling based activation. </w:t>
      </w:r>
    </w:p>
    <w:p w14:paraId="00F691AE" w14:textId="77777777" w:rsidR="00DE6B4B" w:rsidRDefault="00DE6B4B" w:rsidP="00DE6B4B">
      <w:pPr>
        <w:rPr>
          <w:rFonts w:eastAsia="SimSun"/>
          <w:lang w:val="en-US" w:eastAsia="zh-CN"/>
        </w:rPr>
      </w:pPr>
      <w:r>
        <w:rPr>
          <w:rFonts w:eastAsia="SimSun"/>
          <w:lang w:val="en-US" w:eastAsia="zh-CN"/>
        </w:rPr>
        <w:t>NEF shall support at least one of the following trace depth levels – Maximum, Medium or Minimum.</w:t>
      </w:r>
    </w:p>
    <w:p w14:paraId="0E3F6C32" w14:textId="77777777" w:rsidR="00DE6B4B" w:rsidRDefault="00DE6B4B" w:rsidP="00DE6B4B">
      <w:pPr>
        <w:pStyle w:val="TH"/>
        <w:rPr>
          <w:lang w:val="fr-FR"/>
        </w:rPr>
      </w:pPr>
      <w:bookmarkStart w:id="317" w:name="_CRTable4_22_1"/>
      <w:r>
        <w:rPr>
          <w:lang w:val="fr-FR"/>
        </w:rPr>
        <w:t xml:space="preserve">Table </w:t>
      </w:r>
      <w:bookmarkEnd w:id="317"/>
      <w:r>
        <w:rPr>
          <w:lang w:val="fr-FR"/>
        </w:rPr>
        <w:t>4.22.1 : NEF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6AFF436C" w14:textId="77777777" w:rsidTr="00166756">
        <w:trPr>
          <w:cantSplit/>
          <w:jc w:val="center"/>
        </w:trPr>
        <w:tc>
          <w:tcPr>
            <w:tcW w:w="0" w:type="auto"/>
            <w:vMerge w:val="restart"/>
            <w:shd w:val="clear" w:color="auto" w:fill="CCCCCC"/>
            <w:vAlign w:val="center"/>
          </w:tcPr>
          <w:p w14:paraId="3226858B"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ADE0080"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1C5E5EA"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011EEB4" w14:textId="77777777" w:rsidR="00DE6B4B" w:rsidRDefault="00DE6B4B" w:rsidP="00166756">
            <w:pPr>
              <w:pStyle w:val="TAL"/>
              <w:jc w:val="center"/>
              <w:rPr>
                <w:b/>
                <w:bCs/>
                <w:sz w:val="16"/>
                <w:szCs w:val="16"/>
              </w:rPr>
            </w:pPr>
            <w:r>
              <w:rPr>
                <w:b/>
                <w:bCs/>
                <w:sz w:val="16"/>
                <w:szCs w:val="16"/>
              </w:rPr>
              <w:t>Description</w:t>
            </w:r>
          </w:p>
        </w:tc>
      </w:tr>
      <w:tr w:rsidR="00DE6B4B" w14:paraId="2C178578" w14:textId="77777777" w:rsidTr="00166756">
        <w:trPr>
          <w:cantSplit/>
          <w:jc w:val="center"/>
        </w:trPr>
        <w:tc>
          <w:tcPr>
            <w:tcW w:w="0" w:type="auto"/>
            <w:vMerge/>
            <w:vAlign w:val="center"/>
          </w:tcPr>
          <w:p w14:paraId="5DCA7F21" w14:textId="77777777" w:rsidR="00DE6B4B" w:rsidRDefault="00DE6B4B" w:rsidP="00166756">
            <w:pPr>
              <w:pStyle w:val="TAL"/>
              <w:rPr>
                <w:sz w:val="16"/>
                <w:szCs w:val="16"/>
              </w:rPr>
            </w:pPr>
          </w:p>
        </w:tc>
        <w:tc>
          <w:tcPr>
            <w:tcW w:w="0" w:type="auto"/>
            <w:vMerge/>
            <w:vAlign w:val="center"/>
          </w:tcPr>
          <w:p w14:paraId="3C7C0502" w14:textId="77777777" w:rsidR="00DE6B4B" w:rsidRDefault="00DE6B4B" w:rsidP="00166756">
            <w:pPr>
              <w:pStyle w:val="TAL"/>
              <w:rPr>
                <w:sz w:val="16"/>
                <w:szCs w:val="16"/>
              </w:rPr>
            </w:pPr>
          </w:p>
        </w:tc>
        <w:tc>
          <w:tcPr>
            <w:tcW w:w="0" w:type="auto"/>
            <w:shd w:val="clear" w:color="auto" w:fill="CCCCCC"/>
            <w:vAlign w:val="center"/>
          </w:tcPr>
          <w:p w14:paraId="7CD8E667"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280C04F7"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02741D5"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2D157ADF" w14:textId="77777777" w:rsidR="00DE6B4B" w:rsidRDefault="00DE6B4B" w:rsidP="00166756">
            <w:pPr>
              <w:pStyle w:val="TAL"/>
              <w:rPr>
                <w:bCs/>
                <w:sz w:val="16"/>
                <w:szCs w:val="16"/>
              </w:rPr>
            </w:pPr>
          </w:p>
        </w:tc>
      </w:tr>
      <w:tr w:rsidR="00DE6B4B" w14:paraId="10381D22" w14:textId="77777777" w:rsidTr="00166756">
        <w:trPr>
          <w:cantSplit/>
          <w:jc w:val="center"/>
        </w:trPr>
        <w:tc>
          <w:tcPr>
            <w:tcW w:w="0" w:type="auto"/>
            <w:vMerge w:val="restart"/>
            <w:vAlign w:val="center"/>
          </w:tcPr>
          <w:p w14:paraId="1D6818E0" w14:textId="77777777" w:rsidR="00DE6B4B" w:rsidRDefault="00DE6B4B" w:rsidP="00166756">
            <w:pPr>
              <w:pStyle w:val="TAL"/>
              <w:rPr>
                <w:sz w:val="16"/>
                <w:szCs w:val="16"/>
              </w:rPr>
            </w:pPr>
            <w:r>
              <w:rPr>
                <w:sz w:val="16"/>
                <w:szCs w:val="16"/>
              </w:rPr>
              <w:t>N29</w:t>
            </w:r>
          </w:p>
        </w:tc>
        <w:tc>
          <w:tcPr>
            <w:tcW w:w="0" w:type="auto"/>
            <w:vMerge w:val="restart"/>
            <w:vAlign w:val="center"/>
          </w:tcPr>
          <w:p w14:paraId="3D8EF968" w14:textId="77777777" w:rsidR="00DE6B4B" w:rsidRDefault="00DE6B4B" w:rsidP="00166756">
            <w:pPr>
              <w:pStyle w:val="TAL"/>
              <w:rPr>
                <w:sz w:val="16"/>
                <w:szCs w:val="16"/>
              </w:rPr>
            </w:pPr>
            <w:r>
              <w:rPr>
                <w:sz w:val="16"/>
                <w:szCs w:val="16"/>
              </w:rPr>
              <w:t>Decoded</w:t>
            </w:r>
          </w:p>
        </w:tc>
        <w:tc>
          <w:tcPr>
            <w:tcW w:w="0" w:type="auto"/>
            <w:vAlign w:val="center"/>
          </w:tcPr>
          <w:p w14:paraId="3102CED1" w14:textId="77777777" w:rsidR="00DE6B4B" w:rsidRDefault="00DE6B4B" w:rsidP="00166756">
            <w:pPr>
              <w:pStyle w:val="TAL"/>
              <w:jc w:val="center"/>
              <w:rPr>
                <w:b/>
                <w:sz w:val="16"/>
                <w:szCs w:val="16"/>
              </w:rPr>
            </w:pPr>
            <w:r>
              <w:rPr>
                <w:b/>
                <w:sz w:val="16"/>
                <w:szCs w:val="16"/>
              </w:rPr>
              <w:t>M</w:t>
            </w:r>
          </w:p>
        </w:tc>
        <w:tc>
          <w:tcPr>
            <w:tcW w:w="0" w:type="auto"/>
            <w:vAlign w:val="center"/>
          </w:tcPr>
          <w:p w14:paraId="53C4FF11" w14:textId="77777777" w:rsidR="00DE6B4B" w:rsidRDefault="00DE6B4B" w:rsidP="00166756">
            <w:pPr>
              <w:pStyle w:val="TAL"/>
              <w:jc w:val="center"/>
              <w:rPr>
                <w:b/>
                <w:sz w:val="16"/>
                <w:szCs w:val="16"/>
              </w:rPr>
            </w:pPr>
            <w:r>
              <w:rPr>
                <w:b/>
                <w:sz w:val="16"/>
                <w:szCs w:val="16"/>
              </w:rPr>
              <w:t>M</w:t>
            </w:r>
          </w:p>
        </w:tc>
        <w:tc>
          <w:tcPr>
            <w:tcW w:w="0" w:type="auto"/>
            <w:vAlign w:val="center"/>
          </w:tcPr>
          <w:p w14:paraId="477A1288" w14:textId="77777777" w:rsidR="00DE6B4B" w:rsidRDefault="00DE6B4B" w:rsidP="00166756">
            <w:pPr>
              <w:pStyle w:val="TAL"/>
              <w:jc w:val="center"/>
              <w:rPr>
                <w:b/>
                <w:sz w:val="16"/>
                <w:szCs w:val="16"/>
              </w:rPr>
            </w:pPr>
            <w:r>
              <w:rPr>
                <w:b/>
                <w:sz w:val="16"/>
                <w:szCs w:val="16"/>
              </w:rPr>
              <w:t>O</w:t>
            </w:r>
          </w:p>
        </w:tc>
        <w:tc>
          <w:tcPr>
            <w:tcW w:w="0" w:type="auto"/>
            <w:vAlign w:val="center"/>
          </w:tcPr>
          <w:p w14:paraId="3125BFB4" w14:textId="77777777" w:rsidR="00DE6B4B" w:rsidRDefault="00DE6B4B" w:rsidP="00166756">
            <w:pPr>
              <w:pStyle w:val="TAL"/>
              <w:rPr>
                <w:sz w:val="16"/>
                <w:szCs w:val="16"/>
              </w:rPr>
            </w:pPr>
            <w:r>
              <w:rPr>
                <w:sz w:val="16"/>
                <w:szCs w:val="16"/>
              </w:rPr>
              <w:t xml:space="preserve">Message name </w:t>
            </w:r>
          </w:p>
        </w:tc>
      </w:tr>
      <w:tr w:rsidR="00DE6B4B" w14:paraId="5E458C01" w14:textId="77777777" w:rsidTr="00166756">
        <w:trPr>
          <w:cantSplit/>
          <w:jc w:val="center"/>
        </w:trPr>
        <w:tc>
          <w:tcPr>
            <w:tcW w:w="0" w:type="auto"/>
            <w:vMerge/>
            <w:vAlign w:val="center"/>
          </w:tcPr>
          <w:p w14:paraId="53C2526E" w14:textId="77777777" w:rsidR="00DE6B4B" w:rsidRDefault="00DE6B4B" w:rsidP="00166756">
            <w:pPr>
              <w:pStyle w:val="TAL"/>
              <w:rPr>
                <w:sz w:val="16"/>
                <w:szCs w:val="16"/>
              </w:rPr>
            </w:pPr>
          </w:p>
        </w:tc>
        <w:tc>
          <w:tcPr>
            <w:tcW w:w="0" w:type="auto"/>
            <w:vMerge/>
            <w:vAlign w:val="center"/>
          </w:tcPr>
          <w:p w14:paraId="60E11ED3" w14:textId="77777777" w:rsidR="00DE6B4B" w:rsidRDefault="00DE6B4B" w:rsidP="00166756">
            <w:pPr>
              <w:pStyle w:val="TAL"/>
              <w:rPr>
                <w:sz w:val="16"/>
                <w:szCs w:val="16"/>
              </w:rPr>
            </w:pPr>
          </w:p>
        </w:tc>
        <w:tc>
          <w:tcPr>
            <w:tcW w:w="0" w:type="auto"/>
            <w:vAlign w:val="center"/>
          </w:tcPr>
          <w:p w14:paraId="37686ED4" w14:textId="77777777" w:rsidR="00DE6B4B" w:rsidRDefault="00DE6B4B" w:rsidP="00166756">
            <w:pPr>
              <w:pStyle w:val="TAL"/>
              <w:jc w:val="center"/>
              <w:rPr>
                <w:b/>
                <w:sz w:val="16"/>
                <w:szCs w:val="16"/>
              </w:rPr>
            </w:pPr>
            <w:r>
              <w:rPr>
                <w:b/>
                <w:sz w:val="16"/>
                <w:szCs w:val="16"/>
              </w:rPr>
              <w:t>O</w:t>
            </w:r>
          </w:p>
        </w:tc>
        <w:tc>
          <w:tcPr>
            <w:tcW w:w="0" w:type="auto"/>
            <w:vAlign w:val="center"/>
          </w:tcPr>
          <w:p w14:paraId="3C707D41" w14:textId="77777777" w:rsidR="00DE6B4B" w:rsidRDefault="00DE6B4B" w:rsidP="00166756">
            <w:pPr>
              <w:pStyle w:val="TAL"/>
              <w:jc w:val="center"/>
              <w:rPr>
                <w:b/>
                <w:sz w:val="16"/>
                <w:szCs w:val="16"/>
              </w:rPr>
            </w:pPr>
            <w:r>
              <w:rPr>
                <w:b/>
                <w:sz w:val="16"/>
                <w:szCs w:val="16"/>
              </w:rPr>
              <w:t>O</w:t>
            </w:r>
          </w:p>
        </w:tc>
        <w:tc>
          <w:tcPr>
            <w:tcW w:w="0" w:type="auto"/>
            <w:vAlign w:val="center"/>
          </w:tcPr>
          <w:p w14:paraId="4281EFF8" w14:textId="77777777" w:rsidR="00DE6B4B" w:rsidRDefault="00DE6B4B" w:rsidP="00166756">
            <w:pPr>
              <w:pStyle w:val="TAL"/>
              <w:jc w:val="center"/>
              <w:rPr>
                <w:b/>
                <w:sz w:val="16"/>
                <w:szCs w:val="16"/>
              </w:rPr>
            </w:pPr>
            <w:r>
              <w:rPr>
                <w:b/>
                <w:sz w:val="16"/>
                <w:szCs w:val="16"/>
              </w:rPr>
              <w:t>O</w:t>
            </w:r>
          </w:p>
        </w:tc>
        <w:tc>
          <w:tcPr>
            <w:tcW w:w="0" w:type="auto"/>
            <w:vAlign w:val="center"/>
          </w:tcPr>
          <w:p w14:paraId="0DDFD044" w14:textId="77777777" w:rsidR="00DE6B4B" w:rsidRDefault="00DE6B4B" w:rsidP="00166756">
            <w:pPr>
              <w:pStyle w:val="TAL"/>
              <w:rPr>
                <w:sz w:val="16"/>
                <w:szCs w:val="16"/>
              </w:rPr>
            </w:pPr>
            <w:r>
              <w:rPr>
                <w:sz w:val="16"/>
                <w:szCs w:val="16"/>
              </w:rPr>
              <w:t>Record extensions</w:t>
            </w:r>
          </w:p>
        </w:tc>
      </w:tr>
      <w:tr w:rsidR="00DE6B4B" w14:paraId="253C1E9E" w14:textId="77777777" w:rsidTr="00166756">
        <w:trPr>
          <w:cantSplit/>
          <w:jc w:val="center"/>
        </w:trPr>
        <w:tc>
          <w:tcPr>
            <w:tcW w:w="0" w:type="auto"/>
            <w:vMerge/>
            <w:vAlign w:val="center"/>
          </w:tcPr>
          <w:p w14:paraId="2D18F142" w14:textId="77777777" w:rsidR="00DE6B4B" w:rsidRDefault="00DE6B4B" w:rsidP="00166756">
            <w:pPr>
              <w:pStyle w:val="TAL"/>
              <w:rPr>
                <w:sz w:val="16"/>
                <w:szCs w:val="16"/>
              </w:rPr>
            </w:pPr>
          </w:p>
        </w:tc>
        <w:tc>
          <w:tcPr>
            <w:tcW w:w="0" w:type="auto"/>
            <w:vMerge/>
            <w:vAlign w:val="center"/>
          </w:tcPr>
          <w:p w14:paraId="30EC4439" w14:textId="77777777" w:rsidR="00DE6B4B" w:rsidRDefault="00DE6B4B" w:rsidP="00166756">
            <w:pPr>
              <w:pStyle w:val="TAL"/>
              <w:rPr>
                <w:sz w:val="16"/>
                <w:szCs w:val="16"/>
              </w:rPr>
            </w:pPr>
          </w:p>
        </w:tc>
        <w:tc>
          <w:tcPr>
            <w:tcW w:w="0" w:type="auto"/>
            <w:vAlign w:val="center"/>
          </w:tcPr>
          <w:p w14:paraId="730210FA" w14:textId="77777777" w:rsidR="00DE6B4B" w:rsidRDefault="00DE6B4B" w:rsidP="00166756">
            <w:pPr>
              <w:pStyle w:val="TAL"/>
              <w:jc w:val="center"/>
              <w:rPr>
                <w:b/>
                <w:sz w:val="16"/>
                <w:szCs w:val="16"/>
              </w:rPr>
            </w:pPr>
            <w:r>
              <w:rPr>
                <w:b/>
                <w:sz w:val="16"/>
                <w:szCs w:val="16"/>
              </w:rPr>
              <w:t>M</w:t>
            </w:r>
          </w:p>
        </w:tc>
        <w:tc>
          <w:tcPr>
            <w:tcW w:w="0" w:type="auto"/>
            <w:vAlign w:val="center"/>
          </w:tcPr>
          <w:p w14:paraId="31523198" w14:textId="77777777" w:rsidR="00DE6B4B" w:rsidRDefault="00DE6B4B" w:rsidP="00166756">
            <w:pPr>
              <w:pStyle w:val="TAL"/>
              <w:jc w:val="center"/>
              <w:rPr>
                <w:b/>
                <w:sz w:val="16"/>
                <w:szCs w:val="16"/>
              </w:rPr>
            </w:pPr>
            <w:r>
              <w:rPr>
                <w:b/>
                <w:sz w:val="16"/>
                <w:szCs w:val="16"/>
              </w:rPr>
              <w:t>M</w:t>
            </w:r>
          </w:p>
        </w:tc>
        <w:tc>
          <w:tcPr>
            <w:tcW w:w="0" w:type="auto"/>
            <w:vAlign w:val="center"/>
          </w:tcPr>
          <w:p w14:paraId="394567EA" w14:textId="77777777" w:rsidR="00DE6B4B" w:rsidRDefault="00DE6B4B" w:rsidP="00166756">
            <w:pPr>
              <w:pStyle w:val="TAL"/>
              <w:jc w:val="center"/>
              <w:rPr>
                <w:b/>
                <w:sz w:val="16"/>
                <w:szCs w:val="16"/>
              </w:rPr>
            </w:pPr>
            <w:r>
              <w:rPr>
                <w:b/>
                <w:sz w:val="16"/>
                <w:szCs w:val="16"/>
              </w:rPr>
              <w:t>X</w:t>
            </w:r>
          </w:p>
        </w:tc>
        <w:tc>
          <w:tcPr>
            <w:tcW w:w="0" w:type="auto"/>
            <w:vAlign w:val="center"/>
          </w:tcPr>
          <w:p w14:paraId="36B051BA" w14:textId="77777777" w:rsidR="00DE6B4B" w:rsidRDefault="00DE6B4B" w:rsidP="00166756">
            <w:pPr>
              <w:pStyle w:val="TAL"/>
              <w:rPr>
                <w:sz w:val="16"/>
                <w:szCs w:val="16"/>
              </w:rPr>
            </w:pPr>
            <w:r>
              <w:rPr>
                <w:sz w:val="16"/>
                <w:szCs w:val="16"/>
              </w:rPr>
              <w:t>SMF ID of the connected SMF</w:t>
            </w:r>
            <w:r>
              <w:rPr>
                <w:sz w:val="16"/>
                <w:szCs w:val="16"/>
              </w:rPr>
              <w:br/>
              <w:t>NEF ID of the traced NEF</w:t>
            </w:r>
          </w:p>
        </w:tc>
      </w:tr>
      <w:tr w:rsidR="00DE6B4B" w14:paraId="7EDB7B03" w14:textId="77777777" w:rsidTr="00166756">
        <w:trPr>
          <w:cantSplit/>
          <w:jc w:val="center"/>
        </w:trPr>
        <w:tc>
          <w:tcPr>
            <w:tcW w:w="0" w:type="auto"/>
            <w:vMerge/>
            <w:vAlign w:val="center"/>
          </w:tcPr>
          <w:p w14:paraId="0E6F6945" w14:textId="77777777" w:rsidR="00DE6B4B" w:rsidRDefault="00DE6B4B" w:rsidP="00166756">
            <w:pPr>
              <w:pStyle w:val="TAL"/>
              <w:rPr>
                <w:sz w:val="16"/>
                <w:szCs w:val="16"/>
              </w:rPr>
            </w:pPr>
          </w:p>
        </w:tc>
        <w:tc>
          <w:tcPr>
            <w:tcW w:w="0" w:type="auto"/>
            <w:vMerge/>
            <w:vAlign w:val="center"/>
          </w:tcPr>
          <w:p w14:paraId="632635AF" w14:textId="77777777" w:rsidR="00DE6B4B" w:rsidRDefault="00DE6B4B" w:rsidP="00166756">
            <w:pPr>
              <w:pStyle w:val="TAL"/>
              <w:rPr>
                <w:sz w:val="16"/>
                <w:szCs w:val="16"/>
              </w:rPr>
            </w:pPr>
          </w:p>
        </w:tc>
        <w:tc>
          <w:tcPr>
            <w:tcW w:w="0" w:type="auto"/>
            <w:vAlign w:val="center"/>
          </w:tcPr>
          <w:p w14:paraId="4BE66E90" w14:textId="77777777" w:rsidR="00DE6B4B" w:rsidRDefault="00DE6B4B" w:rsidP="00166756">
            <w:pPr>
              <w:pStyle w:val="TAL"/>
              <w:jc w:val="center"/>
              <w:rPr>
                <w:b/>
                <w:sz w:val="16"/>
                <w:szCs w:val="16"/>
              </w:rPr>
            </w:pPr>
            <w:r>
              <w:rPr>
                <w:b/>
                <w:sz w:val="16"/>
                <w:szCs w:val="16"/>
              </w:rPr>
              <w:t>O</w:t>
            </w:r>
          </w:p>
        </w:tc>
        <w:tc>
          <w:tcPr>
            <w:tcW w:w="0" w:type="auto"/>
            <w:vAlign w:val="center"/>
          </w:tcPr>
          <w:p w14:paraId="622C6B0B" w14:textId="77777777" w:rsidR="00DE6B4B" w:rsidRDefault="00DE6B4B" w:rsidP="00166756">
            <w:pPr>
              <w:pStyle w:val="TAL"/>
              <w:jc w:val="center"/>
              <w:rPr>
                <w:b/>
                <w:sz w:val="16"/>
                <w:szCs w:val="16"/>
              </w:rPr>
            </w:pPr>
            <w:r>
              <w:rPr>
                <w:b/>
                <w:sz w:val="16"/>
                <w:szCs w:val="16"/>
              </w:rPr>
              <w:t>O</w:t>
            </w:r>
          </w:p>
        </w:tc>
        <w:tc>
          <w:tcPr>
            <w:tcW w:w="0" w:type="auto"/>
            <w:vAlign w:val="center"/>
          </w:tcPr>
          <w:p w14:paraId="5D1371F1" w14:textId="77777777" w:rsidR="00DE6B4B" w:rsidRDefault="00DE6B4B" w:rsidP="00166756">
            <w:pPr>
              <w:pStyle w:val="TAL"/>
              <w:jc w:val="center"/>
              <w:rPr>
                <w:b/>
                <w:sz w:val="16"/>
                <w:szCs w:val="16"/>
              </w:rPr>
            </w:pPr>
            <w:r>
              <w:rPr>
                <w:b/>
                <w:sz w:val="16"/>
                <w:szCs w:val="16"/>
              </w:rPr>
              <w:t>X</w:t>
            </w:r>
          </w:p>
        </w:tc>
        <w:tc>
          <w:tcPr>
            <w:tcW w:w="0" w:type="auto"/>
            <w:vAlign w:val="center"/>
          </w:tcPr>
          <w:p w14:paraId="4E07086F" w14:textId="77777777" w:rsidR="00DE6B4B" w:rsidRDefault="00DE6B4B" w:rsidP="00166756">
            <w:pPr>
              <w:pStyle w:val="TAL"/>
              <w:rPr>
                <w:sz w:val="16"/>
                <w:szCs w:val="16"/>
              </w:rPr>
            </w:pPr>
            <w:r>
              <w:rPr>
                <w:rFonts w:eastAsia="SimSun"/>
                <w:sz w:val="16"/>
                <w:szCs w:val="16"/>
                <w:lang w:eastAsia="zh-CN" w:bidi="he-IL"/>
              </w:rPr>
              <w:t>IE extracted from N29 messages between the traced NEF and the SMF.</w:t>
            </w:r>
          </w:p>
        </w:tc>
      </w:tr>
      <w:tr w:rsidR="00DE6B4B" w14:paraId="7AEBA360" w14:textId="77777777" w:rsidTr="00166756">
        <w:trPr>
          <w:cantSplit/>
          <w:jc w:val="center"/>
        </w:trPr>
        <w:tc>
          <w:tcPr>
            <w:tcW w:w="0" w:type="auto"/>
            <w:vMerge/>
            <w:vAlign w:val="center"/>
          </w:tcPr>
          <w:p w14:paraId="450B297C" w14:textId="77777777" w:rsidR="00DE6B4B" w:rsidRDefault="00DE6B4B" w:rsidP="00166756">
            <w:pPr>
              <w:pStyle w:val="TAL"/>
              <w:rPr>
                <w:sz w:val="16"/>
                <w:szCs w:val="16"/>
              </w:rPr>
            </w:pPr>
          </w:p>
        </w:tc>
        <w:tc>
          <w:tcPr>
            <w:tcW w:w="0" w:type="auto"/>
            <w:vAlign w:val="center"/>
          </w:tcPr>
          <w:p w14:paraId="58435C94" w14:textId="77777777" w:rsidR="00DE6B4B" w:rsidRDefault="00DE6B4B" w:rsidP="00166756">
            <w:pPr>
              <w:pStyle w:val="TAL"/>
              <w:rPr>
                <w:sz w:val="16"/>
                <w:szCs w:val="16"/>
              </w:rPr>
            </w:pPr>
            <w:r>
              <w:rPr>
                <w:sz w:val="16"/>
                <w:szCs w:val="16"/>
              </w:rPr>
              <w:t>Encoded*</w:t>
            </w:r>
          </w:p>
        </w:tc>
        <w:tc>
          <w:tcPr>
            <w:tcW w:w="0" w:type="auto"/>
            <w:vAlign w:val="center"/>
          </w:tcPr>
          <w:p w14:paraId="2B436E23" w14:textId="77777777" w:rsidR="00DE6B4B" w:rsidRDefault="00DE6B4B" w:rsidP="00166756">
            <w:pPr>
              <w:pStyle w:val="TAL"/>
              <w:jc w:val="center"/>
              <w:rPr>
                <w:b/>
                <w:sz w:val="16"/>
                <w:szCs w:val="16"/>
              </w:rPr>
            </w:pPr>
            <w:r>
              <w:rPr>
                <w:b/>
                <w:sz w:val="16"/>
                <w:szCs w:val="16"/>
              </w:rPr>
              <w:t>X</w:t>
            </w:r>
          </w:p>
        </w:tc>
        <w:tc>
          <w:tcPr>
            <w:tcW w:w="0" w:type="auto"/>
            <w:vAlign w:val="center"/>
          </w:tcPr>
          <w:p w14:paraId="54E4FC6C" w14:textId="77777777" w:rsidR="00DE6B4B" w:rsidRDefault="00DE6B4B" w:rsidP="00166756">
            <w:pPr>
              <w:pStyle w:val="TAL"/>
              <w:jc w:val="center"/>
              <w:rPr>
                <w:b/>
                <w:sz w:val="16"/>
                <w:szCs w:val="16"/>
              </w:rPr>
            </w:pPr>
            <w:r>
              <w:rPr>
                <w:b/>
                <w:sz w:val="16"/>
                <w:szCs w:val="16"/>
              </w:rPr>
              <w:t>X</w:t>
            </w:r>
          </w:p>
        </w:tc>
        <w:tc>
          <w:tcPr>
            <w:tcW w:w="0" w:type="auto"/>
            <w:vAlign w:val="center"/>
          </w:tcPr>
          <w:p w14:paraId="6FB48E8D" w14:textId="77777777" w:rsidR="00DE6B4B" w:rsidRDefault="00DE6B4B" w:rsidP="00166756">
            <w:pPr>
              <w:pStyle w:val="TAL"/>
              <w:jc w:val="center"/>
              <w:rPr>
                <w:b/>
                <w:sz w:val="16"/>
                <w:szCs w:val="16"/>
              </w:rPr>
            </w:pPr>
            <w:r>
              <w:rPr>
                <w:b/>
                <w:sz w:val="16"/>
                <w:szCs w:val="16"/>
              </w:rPr>
              <w:t>M</w:t>
            </w:r>
          </w:p>
        </w:tc>
        <w:tc>
          <w:tcPr>
            <w:tcW w:w="0" w:type="auto"/>
            <w:vAlign w:val="center"/>
          </w:tcPr>
          <w:p w14:paraId="7CCDB6D2"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N29 messages between the traced NEF and the SMF</w:t>
            </w:r>
            <w:r>
              <w:rPr>
                <w:sz w:val="16"/>
                <w:szCs w:val="16"/>
              </w:rPr>
              <w:t>. The encoded content of the message is provided.</w:t>
            </w:r>
          </w:p>
        </w:tc>
      </w:tr>
      <w:tr w:rsidR="00DE6B4B" w14:paraId="41B79994" w14:textId="77777777" w:rsidTr="00166756">
        <w:trPr>
          <w:cantSplit/>
          <w:jc w:val="center"/>
        </w:trPr>
        <w:tc>
          <w:tcPr>
            <w:tcW w:w="0" w:type="auto"/>
            <w:vMerge w:val="restart"/>
            <w:vAlign w:val="center"/>
          </w:tcPr>
          <w:p w14:paraId="3CE79B47" w14:textId="77777777" w:rsidR="00DE6B4B" w:rsidRDefault="00DE6B4B" w:rsidP="00166756">
            <w:pPr>
              <w:pStyle w:val="TAL"/>
              <w:rPr>
                <w:sz w:val="16"/>
                <w:szCs w:val="16"/>
              </w:rPr>
            </w:pPr>
            <w:r>
              <w:rPr>
                <w:sz w:val="16"/>
                <w:szCs w:val="16"/>
              </w:rPr>
              <w:t>N30</w:t>
            </w:r>
          </w:p>
        </w:tc>
        <w:tc>
          <w:tcPr>
            <w:tcW w:w="0" w:type="auto"/>
            <w:vMerge w:val="restart"/>
            <w:vAlign w:val="center"/>
          </w:tcPr>
          <w:p w14:paraId="1C3CC0F2" w14:textId="77777777" w:rsidR="00DE6B4B" w:rsidRDefault="00DE6B4B" w:rsidP="00166756">
            <w:pPr>
              <w:pStyle w:val="TAL"/>
              <w:rPr>
                <w:sz w:val="16"/>
                <w:szCs w:val="16"/>
              </w:rPr>
            </w:pPr>
            <w:r>
              <w:rPr>
                <w:sz w:val="16"/>
                <w:szCs w:val="16"/>
              </w:rPr>
              <w:t>Decoded</w:t>
            </w:r>
          </w:p>
        </w:tc>
        <w:tc>
          <w:tcPr>
            <w:tcW w:w="0" w:type="auto"/>
            <w:vAlign w:val="center"/>
          </w:tcPr>
          <w:p w14:paraId="61C2C8B2" w14:textId="77777777" w:rsidR="00DE6B4B" w:rsidRDefault="00DE6B4B" w:rsidP="00166756">
            <w:pPr>
              <w:pStyle w:val="TAL"/>
              <w:jc w:val="center"/>
              <w:rPr>
                <w:b/>
                <w:sz w:val="16"/>
                <w:szCs w:val="16"/>
              </w:rPr>
            </w:pPr>
            <w:r>
              <w:rPr>
                <w:b/>
                <w:sz w:val="16"/>
                <w:szCs w:val="16"/>
              </w:rPr>
              <w:t>M</w:t>
            </w:r>
          </w:p>
        </w:tc>
        <w:tc>
          <w:tcPr>
            <w:tcW w:w="0" w:type="auto"/>
            <w:vAlign w:val="center"/>
          </w:tcPr>
          <w:p w14:paraId="089A4B21" w14:textId="77777777" w:rsidR="00DE6B4B" w:rsidRDefault="00DE6B4B" w:rsidP="00166756">
            <w:pPr>
              <w:pStyle w:val="TAL"/>
              <w:jc w:val="center"/>
              <w:rPr>
                <w:b/>
                <w:sz w:val="16"/>
                <w:szCs w:val="16"/>
              </w:rPr>
            </w:pPr>
            <w:r>
              <w:rPr>
                <w:b/>
                <w:sz w:val="16"/>
                <w:szCs w:val="16"/>
              </w:rPr>
              <w:t>M</w:t>
            </w:r>
          </w:p>
        </w:tc>
        <w:tc>
          <w:tcPr>
            <w:tcW w:w="0" w:type="auto"/>
            <w:vAlign w:val="center"/>
          </w:tcPr>
          <w:p w14:paraId="2240EB23" w14:textId="77777777" w:rsidR="00DE6B4B" w:rsidRDefault="00DE6B4B" w:rsidP="00166756">
            <w:pPr>
              <w:pStyle w:val="TAL"/>
              <w:jc w:val="center"/>
              <w:rPr>
                <w:b/>
                <w:sz w:val="16"/>
                <w:szCs w:val="16"/>
              </w:rPr>
            </w:pPr>
            <w:r>
              <w:rPr>
                <w:b/>
                <w:sz w:val="16"/>
                <w:szCs w:val="16"/>
              </w:rPr>
              <w:t>O</w:t>
            </w:r>
          </w:p>
        </w:tc>
        <w:tc>
          <w:tcPr>
            <w:tcW w:w="0" w:type="auto"/>
            <w:vAlign w:val="center"/>
          </w:tcPr>
          <w:p w14:paraId="2F894F65" w14:textId="77777777" w:rsidR="00DE6B4B" w:rsidRDefault="00DE6B4B" w:rsidP="00166756">
            <w:pPr>
              <w:pStyle w:val="TAL"/>
              <w:rPr>
                <w:sz w:val="16"/>
                <w:szCs w:val="16"/>
              </w:rPr>
            </w:pPr>
            <w:r>
              <w:rPr>
                <w:sz w:val="16"/>
                <w:szCs w:val="16"/>
              </w:rPr>
              <w:t xml:space="preserve">Message name </w:t>
            </w:r>
          </w:p>
        </w:tc>
      </w:tr>
      <w:tr w:rsidR="00DE6B4B" w14:paraId="1387F14C" w14:textId="77777777" w:rsidTr="00166756">
        <w:trPr>
          <w:cantSplit/>
          <w:jc w:val="center"/>
        </w:trPr>
        <w:tc>
          <w:tcPr>
            <w:tcW w:w="0" w:type="auto"/>
            <w:vMerge/>
            <w:vAlign w:val="center"/>
          </w:tcPr>
          <w:p w14:paraId="3B8B8BF9" w14:textId="77777777" w:rsidR="00DE6B4B" w:rsidRDefault="00DE6B4B" w:rsidP="00166756">
            <w:pPr>
              <w:pStyle w:val="TAL"/>
              <w:rPr>
                <w:sz w:val="16"/>
                <w:szCs w:val="16"/>
              </w:rPr>
            </w:pPr>
          </w:p>
        </w:tc>
        <w:tc>
          <w:tcPr>
            <w:tcW w:w="0" w:type="auto"/>
            <w:vMerge/>
            <w:vAlign w:val="center"/>
          </w:tcPr>
          <w:p w14:paraId="738594B0" w14:textId="77777777" w:rsidR="00DE6B4B" w:rsidRDefault="00DE6B4B" w:rsidP="00166756">
            <w:pPr>
              <w:pStyle w:val="TAL"/>
              <w:rPr>
                <w:sz w:val="16"/>
                <w:szCs w:val="16"/>
              </w:rPr>
            </w:pPr>
          </w:p>
        </w:tc>
        <w:tc>
          <w:tcPr>
            <w:tcW w:w="0" w:type="auto"/>
            <w:vAlign w:val="center"/>
          </w:tcPr>
          <w:p w14:paraId="66A61DD8" w14:textId="77777777" w:rsidR="00DE6B4B" w:rsidRDefault="00DE6B4B" w:rsidP="00166756">
            <w:pPr>
              <w:pStyle w:val="TAL"/>
              <w:jc w:val="center"/>
              <w:rPr>
                <w:b/>
                <w:sz w:val="16"/>
                <w:szCs w:val="16"/>
              </w:rPr>
            </w:pPr>
            <w:r>
              <w:rPr>
                <w:b/>
                <w:sz w:val="16"/>
                <w:szCs w:val="16"/>
              </w:rPr>
              <w:t>O</w:t>
            </w:r>
          </w:p>
        </w:tc>
        <w:tc>
          <w:tcPr>
            <w:tcW w:w="0" w:type="auto"/>
            <w:vAlign w:val="center"/>
          </w:tcPr>
          <w:p w14:paraId="0DD3D5B1" w14:textId="77777777" w:rsidR="00DE6B4B" w:rsidRDefault="00DE6B4B" w:rsidP="00166756">
            <w:pPr>
              <w:pStyle w:val="TAL"/>
              <w:jc w:val="center"/>
              <w:rPr>
                <w:b/>
                <w:sz w:val="16"/>
                <w:szCs w:val="16"/>
              </w:rPr>
            </w:pPr>
            <w:r>
              <w:rPr>
                <w:b/>
                <w:sz w:val="16"/>
                <w:szCs w:val="16"/>
              </w:rPr>
              <w:t>O</w:t>
            </w:r>
          </w:p>
        </w:tc>
        <w:tc>
          <w:tcPr>
            <w:tcW w:w="0" w:type="auto"/>
            <w:vAlign w:val="center"/>
          </w:tcPr>
          <w:p w14:paraId="12B9A233" w14:textId="77777777" w:rsidR="00DE6B4B" w:rsidRDefault="00DE6B4B" w:rsidP="00166756">
            <w:pPr>
              <w:pStyle w:val="TAL"/>
              <w:jc w:val="center"/>
              <w:rPr>
                <w:b/>
                <w:sz w:val="16"/>
                <w:szCs w:val="16"/>
              </w:rPr>
            </w:pPr>
            <w:r>
              <w:rPr>
                <w:b/>
                <w:sz w:val="16"/>
                <w:szCs w:val="16"/>
              </w:rPr>
              <w:t>O</w:t>
            </w:r>
          </w:p>
        </w:tc>
        <w:tc>
          <w:tcPr>
            <w:tcW w:w="0" w:type="auto"/>
            <w:vAlign w:val="center"/>
          </w:tcPr>
          <w:p w14:paraId="76902929" w14:textId="77777777" w:rsidR="00DE6B4B" w:rsidRDefault="00DE6B4B" w:rsidP="00166756">
            <w:pPr>
              <w:pStyle w:val="TAL"/>
              <w:rPr>
                <w:sz w:val="16"/>
                <w:szCs w:val="16"/>
              </w:rPr>
            </w:pPr>
            <w:r>
              <w:rPr>
                <w:sz w:val="16"/>
                <w:szCs w:val="16"/>
              </w:rPr>
              <w:t>Record extensions</w:t>
            </w:r>
          </w:p>
        </w:tc>
      </w:tr>
      <w:tr w:rsidR="00DE6B4B" w14:paraId="6F72230F" w14:textId="77777777" w:rsidTr="00166756">
        <w:trPr>
          <w:cantSplit/>
          <w:jc w:val="center"/>
        </w:trPr>
        <w:tc>
          <w:tcPr>
            <w:tcW w:w="0" w:type="auto"/>
            <w:vMerge/>
            <w:vAlign w:val="center"/>
          </w:tcPr>
          <w:p w14:paraId="6140BD8F" w14:textId="77777777" w:rsidR="00DE6B4B" w:rsidRDefault="00DE6B4B" w:rsidP="00166756">
            <w:pPr>
              <w:pStyle w:val="TAL"/>
              <w:rPr>
                <w:sz w:val="16"/>
                <w:szCs w:val="16"/>
              </w:rPr>
            </w:pPr>
          </w:p>
        </w:tc>
        <w:tc>
          <w:tcPr>
            <w:tcW w:w="0" w:type="auto"/>
            <w:vMerge/>
            <w:vAlign w:val="center"/>
          </w:tcPr>
          <w:p w14:paraId="0BB505B2" w14:textId="77777777" w:rsidR="00DE6B4B" w:rsidRDefault="00DE6B4B" w:rsidP="00166756">
            <w:pPr>
              <w:pStyle w:val="TAL"/>
              <w:rPr>
                <w:sz w:val="16"/>
                <w:szCs w:val="16"/>
              </w:rPr>
            </w:pPr>
          </w:p>
        </w:tc>
        <w:tc>
          <w:tcPr>
            <w:tcW w:w="0" w:type="auto"/>
            <w:vAlign w:val="center"/>
          </w:tcPr>
          <w:p w14:paraId="3AA842F9" w14:textId="77777777" w:rsidR="00DE6B4B" w:rsidRDefault="00DE6B4B" w:rsidP="00166756">
            <w:pPr>
              <w:pStyle w:val="TAL"/>
              <w:jc w:val="center"/>
              <w:rPr>
                <w:b/>
                <w:sz w:val="16"/>
                <w:szCs w:val="16"/>
              </w:rPr>
            </w:pPr>
            <w:r>
              <w:rPr>
                <w:b/>
                <w:sz w:val="16"/>
                <w:szCs w:val="16"/>
              </w:rPr>
              <w:t>M</w:t>
            </w:r>
          </w:p>
        </w:tc>
        <w:tc>
          <w:tcPr>
            <w:tcW w:w="0" w:type="auto"/>
            <w:vAlign w:val="center"/>
          </w:tcPr>
          <w:p w14:paraId="641E24F8" w14:textId="77777777" w:rsidR="00DE6B4B" w:rsidRDefault="00DE6B4B" w:rsidP="00166756">
            <w:pPr>
              <w:pStyle w:val="TAL"/>
              <w:jc w:val="center"/>
              <w:rPr>
                <w:b/>
                <w:sz w:val="16"/>
                <w:szCs w:val="16"/>
              </w:rPr>
            </w:pPr>
            <w:r>
              <w:rPr>
                <w:b/>
                <w:sz w:val="16"/>
                <w:szCs w:val="16"/>
              </w:rPr>
              <w:t>M</w:t>
            </w:r>
          </w:p>
        </w:tc>
        <w:tc>
          <w:tcPr>
            <w:tcW w:w="0" w:type="auto"/>
            <w:vAlign w:val="center"/>
          </w:tcPr>
          <w:p w14:paraId="737D281D" w14:textId="77777777" w:rsidR="00DE6B4B" w:rsidRDefault="00DE6B4B" w:rsidP="00166756">
            <w:pPr>
              <w:pStyle w:val="TAL"/>
              <w:jc w:val="center"/>
              <w:rPr>
                <w:b/>
                <w:sz w:val="16"/>
                <w:szCs w:val="16"/>
              </w:rPr>
            </w:pPr>
            <w:r>
              <w:rPr>
                <w:b/>
                <w:sz w:val="16"/>
                <w:szCs w:val="16"/>
              </w:rPr>
              <w:t>X</w:t>
            </w:r>
          </w:p>
        </w:tc>
        <w:tc>
          <w:tcPr>
            <w:tcW w:w="0" w:type="auto"/>
            <w:vAlign w:val="center"/>
          </w:tcPr>
          <w:p w14:paraId="2378E190" w14:textId="77777777" w:rsidR="00DE6B4B" w:rsidRDefault="00DE6B4B" w:rsidP="00166756">
            <w:pPr>
              <w:pStyle w:val="TAL"/>
              <w:rPr>
                <w:sz w:val="16"/>
                <w:szCs w:val="16"/>
              </w:rPr>
            </w:pPr>
            <w:r>
              <w:rPr>
                <w:sz w:val="16"/>
                <w:szCs w:val="16"/>
              </w:rPr>
              <w:t>PCF ID of the connected PCF</w:t>
            </w:r>
            <w:r>
              <w:rPr>
                <w:sz w:val="16"/>
                <w:szCs w:val="16"/>
              </w:rPr>
              <w:br/>
              <w:t>NEF ID of the traced NEF</w:t>
            </w:r>
          </w:p>
        </w:tc>
      </w:tr>
      <w:tr w:rsidR="00DE6B4B" w14:paraId="724E52B8" w14:textId="77777777" w:rsidTr="00166756">
        <w:trPr>
          <w:cantSplit/>
          <w:jc w:val="center"/>
        </w:trPr>
        <w:tc>
          <w:tcPr>
            <w:tcW w:w="0" w:type="auto"/>
            <w:vMerge/>
            <w:vAlign w:val="center"/>
          </w:tcPr>
          <w:p w14:paraId="08B7D6D0" w14:textId="77777777" w:rsidR="00DE6B4B" w:rsidRDefault="00DE6B4B" w:rsidP="00166756">
            <w:pPr>
              <w:pStyle w:val="TAL"/>
              <w:rPr>
                <w:sz w:val="16"/>
                <w:szCs w:val="16"/>
              </w:rPr>
            </w:pPr>
          </w:p>
        </w:tc>
        <w:tc>
          <w:tcPr>
            <w:tcW w:w="0" w:type="auto"/>
            <w:vMerge/>
            <w:vAlign w:val="center"/>
          </w:tcPr>
          <w:p w14:paraId="0FB88D75" w14:textId="77777777" w:rsidR="00DE6B4B" w:rsidRDefault="00DE6B4B" w:rsidP="00166756">
            <w:pPr>
              <w:pStyle w:val="TAL"/>
              <w:rPr>
                <w:sz w:val="16"/>
                <w:szCs w:val="16"/>
              </w:rPr>
            </w:pPr>
          </w:p>
        </w:tc>
        <w:tc>
          <w:tcPr>
            <w:tcW w:w="0" w:type="auto"/>
            <w:vAlign w:val="center"/>
          </w:tcPr>
          <w:p w14:paraId="36177535" w14:textId="77777777" w:rsidR="00DE6B4B" w:rsidRDefault="00DE6B4B" w:rsidP="00166756">
            <w:pPr>
              <w:pStyle w:val="TAL"/>
              <w:jc w:val="center"/>
              <w:rPr>
                <w:b/>
                <w:sz w:val="16"/>
                <w:szCs w:val="16"/>
              </w:rPr>
            </w:pPr>
            <w:r>
              <w:rPr>
                <w:b/>
                <w:sz w:val="16"/>
                <w:szCs w:val="16"/>
              </w:rPr>
              <w:t>O</w:t>
            </w:r>
          </w:p>
        </w:tc>
        <w:tc>
          <w:tcPr>
            <w:tcW w:w="0" w:type="auto"/>
            <w:vAlign w:val="center"/>
          </w:tcPr>
          <w:p w14:paraId="3CF83278" w14:textId="77777777" w:rsidR="00DE6B4B" w:rsidRDefault="00DE6B4B" w:rsidP="00166756">
            <w:pPr>
              <w:pStyle w:val="TAL"/>
              <w:jc w:val="center"/>
              <w:rPr>
                <w:b/>
                <w:sz w:val="16"/>
                <w:szCs w:val="16"/>
              </w:rPr>
            </w:pPr>
            <w:r>
              <w:rPr>
                <w:b/>
                <w:sz w:val="16"/>
                <w:szCs w:val="16"/>
              </w:rPr>
              <w:t>O</w:t>
            </w:r>
          </w:p>
        </w:tc>
        <w:tc>
          <w:tcPr>
            <w:tcW w:w="0" w:type="auto"/>
            <w:vAlign w:val="center"/>
          </w:tcPr>
          <w:p w14:paraId="18B4F29F" w14:textId="77777777" w:rsidR="00DE6B4B" w:rsidRDefault="00DE6B4B" w:rsidP="00166756">
            <w:pPr>
              <w:pStyle w:val="TAL"/>
              <w:jc w:val="center"/>
              <w:rPr>
                <w:b/>
                <w:sz w:val="16"/>
                <w:szCs w:val="16"/>
              </w:rPr>
            </w:pPr>
            <w:r>
              <w:rPr>
                <w:b/>
                <w:sz w:val="16"/>
                <w:szCs w:val="16"/>
              </w:rPr>
              <w:t>X</w:t>
            </w:r>
          </w:p>
        </w:tc>
        <w:tc>
          <w:tcPr>
            <w:tcW w:w="0" w:type="auto"/>
            <w:vAlign w:val="center"/>
          </w:tcPr>
          <w:p w14:paraId="70CC8D1C" w14:textId="77777777" w:rsidR="00DE6B4B" w:rsidRDefault="00DE6B4B" w:rsidP="00166756">
            <w:pPr>
              <w:pStyle w:val="TAL"/>
              <w:rPr>
                <w:sz w:val="16"/>
                <w:szCs w:val="16"/>
              </w:rPr>
            </w:pPr>
            <w:r>
              <w:rPr>
                <w:rFonts w:eastAsia="SimSun"/>
                <w:sz w:val="16"/>
                <w:szCs w:val="16"/>
                <w:lang w:eastAsia="zh-CN" w:bidi="he-IL"/>
              </w:rPr>
              <w:t>IE extracted from N30 messages between the traced NEF and PCF.</w:t>
            </w:r>
          </w:p>
        </w:tc>
      </w:tr>
      <w:tr w:rsidR="00DE6B4B" w14:paraId="33328DB0" w14:textId="77777777" w:rsidTr="00166756">
        <w:trPr>
          <w:cantSplit/>
          <w:jc w:val="center"/>
        </w:trPr>
        <w:tc>
          <w:tcPr>
            <w:tcW w:w="0" w:type="auto"/>
            <w:vMerge/>
            <w:vAlign w:val="center"/>
          </w:tcPr>
          <w:p w14:paraId="41C85E3F" w14:textId="77777777" w:rsidR="00DE6B4B" w:rsidRDefault="00DE6B4B" w:rsidP="00166756">
            <w:pPr>
              <w:pStyle w:val="TAL"/>
              <w:rPr>
                <w:sz w:val="16"/>
                <w:szCs w:val="16"/>
              </w:rPr>
            </w:pPr>
          </w:p>
        </w:tc>
        <w:tc>
          <w:tcPr>
            <w:tcW w:w="0" w:type="auto"/>
            <w:vAlign w:val="center"/>
          </w:tcPr>
          <w:p w14:paraId="3ED4650A" w14:textId="77777777" w:rsidR="00DE6B4B" w:rsidRDefault="00DE6B4B" w:rsidP="00166756">
            <w:pPr>
              <w:pStyle w:val="TAL"/>
              <w:rPr>
                <w:sz w:val="16"/>
                <w:szCs w:val="16"/>
              </w:rPr>
            </w:pPr>
            <w:r>
              <w:rPr>
                <w:sz w:val="16"/>
                <w:szCs w:val="16"/>
              </w:rPr>
              <w:t>Encoded*</w:t>
            </w:r>
          </w:p>
        </w:tc>
        <w:tc>
          <w:tcPr>
            <w:tcW w:w="0" w:type="auto"/>
            <w:vAlign w:val="center"/>
          </w:tcPr>
          <w:p w14:paraId="7534F56A" w14:textId="77777777" w:rsidR="00DE6B4B" w:rsidRDefault="00DE6B4B" w:rsidP="00166756">
            <w:pPr>
              <w:pStyle w:val="TAL"/>
              <w:jc w:val="center"/>
              <w:rPr>
                <w:b/>
                <w:sz w:val="16"/>
                <w:szCs w:val="16"/>
              </w:rPr>
            </w:pPr>
            <w:r>
              <w:rPr>
                <w:b/>
                <w:sz w:val="16"/>
                <w:szCs w:val="16"/>
              </w:rPr>
              <w:t>X</w:t>
            </w:r>
          </w:p>
        </w:tc>
        <w:tc>
          <w:tcPr>
            <w:tcW w:w="0" w:type="auto"/>
            <w:vAlign w:val="center"/>
          </w:tcPr>
          <w:p w14:paraId="0BB7D9F9" w14:textId="77777777" w:rsidR="00DE6B4B" w:rsidRDefault="00DE6B4B" w:rsidP="00166756">
            <w:pPr>
              <w:pStyle w:val="TAL"/>
              <w:jc w:val="center"/>
              <w:rPr>
                <w:b/>
                <w:sz w:val="16"/>
                <w:szCs w:val="16"/>
              </w:rPr>
            </w:pPr>
            <w:r>
              <w:rPr>
                <w:b/>
                <w:sz w:val="16"/>
                <w:szCs w:val="16"/>
              </w:rPr>
              <w:t>X</w:t>
            </w:r>
          </w:p>
        </w:tc>
        <w:tc>
          <w:tcPr>
            <w:tcW w:w="0" w:type="auto"/>
            <w:vAlign w:val="center"/>
          </w:tcPr>
          <w:p w14:paraId="2731DFAE" w14:textId="77777777" w:rsidR="00DE6B4B" w:rsidRDefault="00DE6B4B" w:rsidP="00166756">
            <w:pPr>
              <w:pStyle w:val="TAL"/>
              <w:jc w:val="center"/>
              <w:rPr>
                <w:b/>
                <w:sz w:val="16"/>
                <w:szCs w:val="16"/>
              </w:rPr>
            </w:pPr>
            <w:r>
              <w:rPr>
                <w:b/>
                <w:sz w:val="16"/>
                <w:szCs w:val="16"/>
              </w:rPr>
              <w:t>M</w:t>
            </w:r>
          </w:p>
        </w:tc>
        <w:tc>
          <w:tcPr>
            <w:tcW w:w="0" w:type="auto"/>
            <w:vAlign w:val="center"/>
          </w:tcPr>
          <w:p w14:paraId="3F5ECEDB" w14:textId="77777777" w:rsidR="00DE6B4B" w:rsidRDefault="00DE6B4B" w:rsidP="00166756">
            <w:pPr>
              <w:pStyle w:val="TAL"/>
              <w:rPr>
                <w:sz w:val="16"/>
                <w:szCs w:val="16"/>
              </w:rPr>
            </w:pPr>
            <w:r>
              <w:rPr>
                <w:sz w:val="16"/>
                <w:szCs w:val="16"/>
              </w:rPr>
              <w:t>Raw N30 Messages</w:t>
            </w:r>
            <w:r>
              <w:rPr>
                <w:rFonts w:eastAsia="SimSun"/>
                <w:sz w:val="16"/>
                <w:szCs w:val="16"/>
                <w:lang w:eastAsia="zh-CN" w:bidi="he-IL"/>
              </w:rPr>
              <w:t xml:space="preserve">: messages between the traced NEF and PCF. </w:t>
            </w:r>
            <w:r>
              <w:rPr>
                <w:sz w:val="16"/>
                <w:szCs w:val="16"/>
              </w:rPr>
              <w:t>The encoded content of the message is provided</w:t>
            </w:r>
          </w:p>
        </w:tc>
      </w:tr>
      <w:tr w:rsidR="00DE6B4B" w14:paraId="76E336E8" w14:textId="77777777" w:rsidTr="00166756">
        <w:trPr>
          <w:cantSplit/>
          <w:jc w:val="center"/>
        </w:trPr>
        <w:tc>
          <w:tcPr>
            <w:tcW w:w="0" w:type="auto"/>
            <w:vMerge w:val="restart"/>
            <w:vAlign w:val="center"/>
          </w:tcPr>
          <w:p w14:paraId="35726285" w14:textId="77777777" w:rsidR="00DE6B4B" w:rsidRDefault="00DE6B4B" w:rsidP="00166756">
            <w:pPr>
              <w:pStyle w:val="TAL"/>
              <w:rPr>
                <w:sz w:val="16"/>
                <w:szCs w:val="16"/>
              </w:rPr>
            </w:pPr>
            <w:r>
              <w:rPr>
                <w:sz w:val="16"/>
                <w:szCs w:val="16"/>
              </w:rPr>
              <w:t>N33</w:t>
            </w:r>
          </w:p>
        </w:tc>
        <w:tc>
          <w:tcPr>
            <w:tcW w:w="0" w:type="auto"/>
            <w:vMerge w:val="restart"/>
            <w:vAlign w:val="center"/>
          </w:tcPr>
          <w:p w14:paraId="003A4A08" w14:textId="77777777" w:rsidR="00DE6B4B" w:rsidRDefault="00DE6B4B" w:rsidP="00166756">
            <w:pPr>
              <w:pStyle w:val="TAL"/>
              <w:rPr>
                <w:sz w:val="16"/>
                <w:szCs w:val="16"/>
              </w:rPr>
            </w:pPr>
            <w:r>
              <w:rPr>
                <w:sz w:val="16"/>
                <w:szCs w:val="16"/>
              </w:rPr>
              <w:t>Decoded</w:t>
            </w:r>
          </w:p>
        </w:tc>
        <w:tc>
          <w:tcPr>
            <w:tcW w:w="0" w:type="auto"/>
            <w:vAlign w:val="center"/>
          </w:tcPr>
          <w:p w14:paraId="5736D3D8" w14:textId="77777777" w:rsidR="00DE6B4B" w:rsidRDefault="00DE6B4B" w:rsidP="00166756">
            <w:pPr>
              <w:pStyle w:val="TAL"/>
              <w:jc w:val="center"/>
              <w:rPr>
                <w:b/>
                <w:sz w:val="16"/>
                <w:szCs w:val="16"/>
              </w:rPr>
            </w:pPr>
            <w:r>
              <w:rPr>
                <w:b/>
                <w:sz w:val="16"/>
                <w:szCs w:val="16"/>
              </w:rPr>
              <w:t>M</w:t>
            </w:r>
          </w:p>
        </w:tc>
        <w:tc>
          <w:tcPr>
            <w:tcW w:w="0" w:type="auto"/>
            <w:vAlign w:val="center"/>
          </w:tcPr>
          <w:p w14:paraId="6D69F57C" w14:textId="77777777" w:rsidR="00DE6B4B" w:rsidRDefault="00DE6B4B" w:rsidP="00166756">
            <w:pPr>
              <w:pStyle w:val="TAL"/>
              <w:jc w:val="center"/>
              <w:rPr>
                <w:b/>
                <w:sz w:val="16"/>
                <w:szCs w:val="16"/>
              </w:rPr>
            </w:pPr>
            <w:r>
              <w:rPr>
                <w:b/>
                <w:sz w:val="16"/>
                <w:szCs w:val="16"/>
              </w:rPr>
              <w:t>M</w:t>
            </w:r>
          </w:p>
        </w:tc>
        <w:tc>
          <w:tcPr>
            <w:tcW w:w="0" w:type="auto"/>
            <w:vAlign w:val="center"/>
          </w:tcPr>
          <w:p w14:paraId="14FB937B" w14:textId="77777777" w:rsidR="00DE6B4B" w:rsidRDefault="00DE6B4B" w:rsidP="00166756">
            <w:pPr>
              <w:pStyle w:val="TAL"/>
              <w:jc w:val="center"/>
              <w:rPr>
                <w:b/>
                <w:sz w:val="16"/>
                <w:szCs w:val="16"/>
              </w:rPr>
            </w:pPr>
            <w:r>
              <w:rPr>
                <w:b/>
                <w:sz w:val="16"/>
                <w:szCs w:val="16"/>
              </w:rPr>
              <w:t>O</w:t>
            </w:r>
          </w:p>
        </w:tc>
        <w:tc>
          <w:tcPr>
            <w:tcW w:w="0" w:type="auto"/>
            <w:vAlign w:val="center"/>
          </w:tcPr>
          <w:p w14:paraId="12558BDC" w14:textId="77777777" w:rsidR="00DE6B4B" w:rsidRDefault="00DE6B4B" w:rsidP="00166756">
            <w:pPr>
              <w:pStyle w:val="TAL"/>
              <w:rPr>
                <w:sz w:val="16"/>
                <w:szCs w:val="16"/>
              </w:rPr>
            </w:pPr>
            <w:r>
              <w:rPr>
                <w:sz w:val="16"/>
                <w:szCs w:val="16"/>
              </w:rPr>
              <w:t xml:space="preserve">Message name </w:t>
            </w:r>
          </w:p>
        </w:tc>
      </w:tr>
      <w:tr w:rsidR="00DE6B4B" w14:paraId="00BAAB24" w14:textId="77777777" w:rsidTr="00166756">
        <w:trPr>
          <w:cantSplit/>
          <w:jc w:val="center"/>
        </w:trPr>
        <w:tc>
          <w:tcPr>
            <w:tcW w:w="0" w:type="auto"/>
            <w:vMerge/>
            <w:vAlign w:val="center"/>
          </w:tcPr>
          <w:p w14:paraId="05BE6722" w14:textId="77777777" w:rsidR="00DE6B4B" w:rsidRDefault="00DE6B4B" w:rsidP="00166756">
            <w:pPr>
              <w:pStyle w:val="TAL"/>
              <w:rPr>
                <w:sz w:val="16"/>
                <w:szCs w:val="16"/>
              </w:rPr>
            </w:pPr>
          </w:p>
        </w:tc>
        <w:tc>
          <w:tcPr>
            <w:tcW w:w="0" w:type="auto"/>
            <w:vMerge/>
            <w:vAlign w:val="center"/>
          </w:tcPr>
          <w:p w14:paraId="748738C6" w14:textId="77777777" w:rsidR="00DE6B4B" w:rsidRDefault="00DE6B4B" w:rsidP="00166756">
            <w:pPr>
              <w:pStyle w:val="TAL"/>
              <w:rPr>
                <w:sz w:val="16"/>
                <w:szCs w:val="16"/>
              </w:rPr>
            </w:pPr>
          </w:p>
        </w:tc>
        <w:tc>
          <w:tcPr>
            <w:tcW w:w="0" w:type="auto"/>
            <w:vAlign w:val="center"/>
          </w:tcPr>
          <w:p w14:paraId="0299F154" w14:textId="77777777" w:rsidR="00DE6B4B" w:rsidRDefault="00DE6B4B" w:rsidP="00166756">
            <w:pPr>
              <w:pStyle w:val="TAL"/>
              <w:jc w:val="center"/>
              <w:rPr>
                <w:b/>
                <w:sz w:val="16"/>
                <w:szCs w:val="16"/>
              </w:rPr>
            </w:pPr>
            <w:r>
              <w:rPr>
                <w:b/>
                <w:sz w:val="16"/>
                <w:szCs w:val="16"/>
              </w:rPr>
              <w:t>O</w:t>
            </w:r>
          </w:p>
        </w:tc>
        <w:tc>
          <w:tcPr>
            <w:tcW w:w="0" w:type="auto"/>
            <w:vAlign w:val="center"/>
          </w:tcPr>
          <w:p w14:paraId="66CBDE7B" w14:textId="77777777" w:rsidR="00DE6B4B" w:rsidRDefault="00DE6B4B" w:rsidP="00166756">
            <w:pPr>
              <w:pStyle w:val="TAL"/>
              <w:jc w:val="center"/>
              <w:rPr>
                <w:b/>
                <w:sz w:val="16"/>
                <w:szCs w:val="16"/>
              </w:rPr>
            </w:pPr>
            <w:r>
              <w:rPr>
                <w:b/>
                <w:sz w:val="16"/>
                <w:szCs w:val="16"/>
              </w:rPr>
              <w:t>O</w:t>
            </w:r>
          </w:p>
        </w:tc>
        <w:tc>
          <w:tcPr>
            <w:tcW w:w="0" w:type="auto"/>
            <w:vAlign w:val="center"/>
          </w:tcPr>
          <w:p w14:paraId="36231304" w14:textId="77777777" w:rsidR="00DE6B4B" w:rsidRDefault="00DE6B4B" w:rsidP="00166756">
            <w:pPr>
              <w:pStyle w:val="TAL"/>
              <w:jc w:val="center"/>
              <w:rPr>
                <w:b/>
                <w:sz w:val="16"/>
                <w:szCs w:val="16"/>
              </w:rPr>
            </w:pPr>
            <w:r>
              <w:rPr>
                <w:b/>
                <w:sz w:val="16"/>
                <w:szCs w:val="16"/>
              </w:rPr>
              <w:t>O</w:t>
            </w:r>
          </w:p>
        </w:tc>
        <w:tc>
          <w:tcPr>
            <w:tcW w:w="0" w:type="auto"/>
            <w:vAlign w:val="center"/>
          </w:tcPr>
          <w:p w14:paraId="7A9D545F" w14:textId="77777777" w:rsidR="00DE6B4B" w:rsidRDefault="00DE6B4B" w:rsidP="00166756">
            <w:pPr>
              <w:pStyle w:val="TAL"/>
              <w:rPr>
                <w:sz w:val="16"/>
                <w:szCs w:val="16"/>
              </w:rPr>
            </w:pPr>
            <w:r>
              <w:rPr>
                <w:sz w:val="16"/>
                <w:szCs w:val="16"/>
              </w:rPr>
              <w:t>Record extensions</w:t>
            </w:r>
          </w:p>
        </w:tc>
      </w:tr>
      <w:tr w:rsidR="00DE6B4B" w14:paraId="00FA99EB" w14:textId="77777777" w:rsidTr="00166756">
        <w:trPr>
          <w:cantSplit/>
          <w:jc w:val="center"/>
        </w:trPr>
        <w:tc>
          <w:tcPr>
            <w:tcW w:w="0" w:type="auto"/>
            <w:vMerge/>
            <w:vAlign w:val="center"/>
          </w:tcPr>
          <w:p w14:paraId="1444237A" w14:textId="77777777" w:rsidR="00DE6B4B" w:rsidRDefault="00DE6B4B" w:rsidP="00166756">
            <w:pPr>
              <w:pStyle w:val="TAL"/>
              <w:rPr>
                <w:sz w:val="16"/>
                <w:szCs w:val="16"/>
              </w:rPr>
            </w:pPr>
          </w:p>
        </w:tc>
        <w:tc>
          <w:tcPr>
            <w:tcW w:w="0" w:type="auto"/>
            <w:vMerge/>
            <w:vAlign w:val="center"/>
          </w:tcPr>
          <w:p w14:paraId="1511B6EC" w14:textId="77777777" w:rsidR="00DE6B4B" w:rsidRDefault="00DE6B4B" w:rsidP="00166756">
            <w:pPr>
              <w:pStyle w:val="TAL"/>
              <w:rPr>
                <w:sz w:val="16"/>
                <w:szCs w:val="16"/>
              </w:rPr>
            </w:pPr>
          </w:p>
        </w:tc>
        <w:tc>
          <w:tcPr>
            <w:tcW w:w="0" w:type="auto"/>
            <w:vAlign w:val="center"/>
          </w:tcPr>
          <w:p w14:paraId="63A3322B" w14:textId="77777777" w:rsidR="00DE6B4B" w:rsidRDefault="00DE6B4B" w:rsidP="00166756">
            <w:pPr>
              <w:pStyle w:val="TAL"/>
              <w:jc w:val="center"/>
              <w:rPr>
                <w:b/>
                <w:sz w:val="16"/>
                <w:szCs w:val="16"/>
              </w:rPr>
            </w:pPr>
            <w:r>
              <w:rPr>
                <w:b/>
                <w:sz w:val="16"/>
                <w:szCs w:val="16"/>
              </w:rPr>
              <w:t>M</w:t>
            </w:r>
          </w:p>
        </w:tc>
        <w:tc>
          <w:tcPr>
            <w:tcW w:w="0" w:type="auto"/>
            <w:vAlign w:val="center"/>
          </w:tcPr>
          <w:p w14:paraId="06C8872F" w14:textId="77777777" w:rsidR="00DE6B4B" w:rsidRDefault="00DE6B4B" w:rsidP="00166756">
            <w:pPr>
              <w:pStyle w:val="TAL"/>
              <w:jc w:val="center"/>
              <w:rPr>
                <w:b/>
                <w:sz w:val="16"/>
                <w:szCs w:val="16"/>
              </w:rPr>
            </w:pPr>
            <w:r>
              <w:rPr>
                <w:b/>
                <w:sz w:val="16"/>
                <w:szCs w:val="16"/>
              </w:rPr>
              <w:t>M</w:t>
            </w:r>
          </w:p>
        </w:tc>
        <w:tc>
          <w:tcPr>
            <w:tcW w:w="0" w:type="auto"/>
            <w:vAlign w:val="center"/>
          </w:tcPr>
          <w:p w14:paraId="55F6D2EA" w14:textId="77777777" w:rsidR="00DE6B4B" w:rsidRDefault="00DE6B4B" w:rsidP="00166756">
            <w:pPr>
              <w:pStyle w:val="TAL"/>
              <w:jc w:val="center"/>
              <w:rPr>
                <w:b/>
                <w:sz w:val="16"/>
                <w:szCs w:val="16"/>
              </w:rPr>
            </w:pPr>
            <w:r>
              <w:rPr>
                <w:b/>
                <w:sz w:val="16"/>
                <w:szCs w:val="16"/>
              </w:rPr>
              <w:t>X</w:t>
            </w:r>
          </w:p>
        </w:tc>
        <w:tc>
          <w:tcPr>
            <w:tcW w:w="0" w:type="auto"/>
            <w:vAlign w:val="center"/>
          </w:tcPr>
          <w:p w14:paraId="790647BA" w14:textId="77777777" w:rsidR="00DE6B4B" w:rsidRDefault="00DE6B4B" w:rsidP="00166756">
            <w:pPr>
              <w:pStyle w:val="TAL"/>
              <w:rPr>
                <w:sz w:val="16"/>
                <w:szCs w:val="16"/>
              </w:rPr>
            </w:pPr>
            <w:r>
              <w:rPr>
                <w:sz w:val="16"/>
                <w:szCs w:val="16"/>
              </w:rPr>
              <w:t>AF ID of the connected AF</w:t>
            </w:r>
            <w:r>
              <w:rPr>
                <w:sz w:val="16"/>
                <w:szCs w:val="16"/>
              </w:rPr>
              <w:br/>
              <w:t>NEF ID of the traced NEF</w:t>
            </w:r>
          </w:p>
        </w:tc>
      </w:tr>
      <w:tr w:rsidR="00DE6B4B" w14:paraId="59086155" w14:textId="77777777" w:rsidTr="00166756">
        <w:trPr>
          <w:cantSplit/>
          <w:jc w:val="center"/>
        </w:trPr>
        <w:tc>
          <w:tcPr>
            <w:tcW w:w="0" w:type="auto"/>
            <w:vMerge/>
            <w:vAlign w:val="center"/>
          </w:tcPr>
          <w:p w14:paraId="28EF7CDA" w14:textId="77777777" w:rsidR="00DE6B4B" w:rsidRDefault="00DE6B4B" w:rsidP="00166756">
            <w:pPr>
              <w:pStyle w:val="TAL"/>
              <w:rPr>
                <w:sz w:val="16"/>
                <w:szCs w:val="16"/>
              </w:rPr>
            </w:pPr>
          </w:p>
        </w:tc>
        <w:tc>
          <w:tcPr>
            <w:tcW w:w="0" w:type="auto"/>
            <w:vMerge/>
            <w:vAlign w:val="center"/>
          </w:tcPr>
          <w:p w14:paraId="06957EAF" w14:textId="77777777" w:rsidR="00DE6B4B" w:rsidRDefault="00DE6B4B" w:rsidP="00166756">
            <w:pPr>
              <w:pStyle w:val="TAL"/>
              <w:rPr>
                <w:sz w:val="16"/>
                <w:szCs w:val="16"/>
              </w:rPr>
            </w:pPr>
          </w:p>
        </w:tc>
        <w:tc>
          <w:tcPr>
            <w:tcW w:w="0" w:type="auto"/>
            <w:vAlign w:val="center"/>
          </w:tcPr>
          <w:p w14:paraId="3029A321" w14:textId="77777777" w:rsidR="00DE6B4B" w:rsidRDefault="00DE6B4B" w:rsidP="00166756">
            <w:pPr>
              <w:pStyle w:val="TAL"/>
              <w:jc w:val="center"/>
              <w:rPr>
                <w:b/>
                <w:sz w:val="16"/>
                <w:szCs w:val="16"/>
              </w:rPr>
            </w:pPr>
            <w:r>
              <w:rPr>
                <w:b/>
                <w:sz w:val="16"/>
                <w:szCs w:val="16"/>
              </w:rPr>
              <w:t>O</w:t>
            </w:r>
          </w:p>
        </w:tc>
        <w:tc>
          <w:tcPr>
            <w:tcW w:w="0" w:type="auto"/>
            <w:vAlign w:val="center"/>
          </w:tcPr>
          <w:p w14:paraId="4863F6E0" w14:textId="77777777" w:rsidR="00DE6B4B" w:rsidRDefault="00DE6B4B" w:rsidP="00166756">
            <w:pPr>
              <w:pStyle w:val="TAL"/>
              <w:jc w:val="center"/>
              <w:rPr>
                <w:b/>
                <w:sz w:val="16"/>
                <w:szCs w:val="16"/>
              </w:rPr>
            </w:pPr>
            <w:r>
              <w:rPr>
                <w:b/>
                <w:sz w:val="16"/>
                <w:szCs w:val="16"/>
              </w:rPr>
              <w:t>O</w:t>
            </w:r>
          </w:p>
        </w:tc>
        <w:tc>
          <w:tcPr>
            <w:tcW w:w="0" w:type="auto"/>
            <w:vAlign w:val="center"/>
          </w:tcPr>
          <w:p w14:paraId="3E02D551" w14:textId="77777777" w:rsidR="00DE6B4B" w:rsidRDefault="00DE6B4B" w:rsidP="00166756">
            <w:pPr>
              <w:pStyle w:val="TAL"/>
              <w:jc w:val="center"/>
              <w:rPr>
                <w:b/>
                <w:sz w:val="16"/>
                <w:szCs w:val="16"/>
              </w:rPr>
            </w:pPr>
            <w:r>
              <w:rPr>
                <w:b/>
                <w:sz w:val="16"/>
                <w:szCs w:val="16"/>
              </w:rPr>
              <w:t>X</w:t>
            </w:r>
          </w:p>
        </w:tc>
        <w:tc>
          <w:tcPr>
            <w:tcW w:w="0" w:type="auto"/>
            <w:vAlign w:val="center"/>
          </w:tcPr>
          <w:p w14:paraId="0DBE4FCF" w14:textId="77777777" w:rsidR="00DE6B4B" w:rsidRDefault="00DE6B4B" w:rsidP="00166756">
            <w:pPr>
              <w:pStyle w:val="TAL"/>
              <w:rPr>
                <w:sz w:val="16"/>
                <w:szCs w:val="16"/>
              </w:rPr>
            </w:pPr>
            <w:r>
              <w:rPr>
                <w:rFonts w:eastAsia="SimSun"/>
                <w:sz w:val="16"/>
                <w:szCs w:val="16"/>
                <w:lang w:eastAsia="zh-CN" w:bidi="he-IL"/>
              </w:rPr>
              <w:t>IE extracted from N33 messages between the traced NEF and AF.</w:t>
            </w:r>
          </w:p>
        </w:tc>
      </w:tr>
      <w:tr w:rsidR="00DE6B4B" w14:paraId="55E82E35" w14:textId="77777777" w:rsidTr="00166756">
        <w:trPr>
          <w:cantSplit/>
          <w:jc w:val="center"/>
        </w:trPr>
        <w:tc>
          <w:tcPr>
            <w:tcW w:w="0" w:type="auto"/>
            <w:vMerge/>
            <w:vAlign w:val="center"/>
          </w:tcPr>
          <w:p w14:paraId="318AEF5E" w14:textId="77777777" w:rsidR="00DE6B4B" w:rsidRDefault="00DE6B4B" w:rsidP="00166756">
            <w:pPr>
              <w:pStyle w:val="TAL"/>
              <w:rPr>
                <w:sz w:val="16"/>
                <w:szCs w:val="16"/>
              </w:rPr>
            </w:pPr>
          </w:p>
        </w:tc>
        <w:tc>
          <w:tcPr>
            <w:tcW w:w="0" w:type="auto"/>
            <w:vAlign w:val="center"/>
          </w:tcPr>
          <w:p w14:paraId="3A0DBBCC" w14:textId="77777777" w:rsidR="00DE6B4B" w:rsidRDefault="00DE6B4B" w:rsidP="00166756">
            <w:pPr>
              <w:pStyle w:val="TAL"/>
              <w:rPr>
                <w:sz w:val="16"/>
                <w:szCs w:val="16"/>
              </w:rPr>
            </w:pPr>
            <w:r>
              <w:rPr>
                <w:sz w:val="16"/>
                <w:szCs w:val="16"/>
              </w:rPr>
              <w:t>Encoded*</w:t>
            </w:r>
          </w:p>
        </w:tc>
        <w:tc>
          <w:tcPr>
            <w:tcW w:w="0" w:type="auto"/>
            <w:vAlign w:val="center"/>
          </w:tcPr>
          <w:p w14:paraId="3BEA41FF" w14:textId="77777777" w:rsidR="00DE6B4B" w:rsidRDefault="00DE6B4B" w:rsidP="00166756">
            <w:pPr>
              <w:pStyle w:val="TAL"/>
              <w:jc w:val="center"/>
              <w:rPr>
                <w:b/>
                <w:sz w:val="16"/>
                <w:szCs w:val="16"/>
              </w:rPr>
            </w:pPr>
            <w:r>
              <w:rPr>
                <w:b/>
                <w:sz w:val="16"/>
                <w:szCs w:val="16"/>
              </w:rPr>
              <w:t>X</w:t>
            </w:r>
          </w:p>
        </w:tc>
        <w:tc>
          <w:tcPr>
            <w:tcW w:w="0" w:type="auto"/>
            <w:vAlign w:val="center"/>
          </w:tcPr>
          <w:p w14:paraId="24F2B904" w14:textId="77777777" w:rsidR="00DE6B4B" w:rsidRDefault="00DE6B4B" w:rsidP="00166756">
            <w:pPr>
              <w:pStyle w:val="TAL"/>
              <w:jc w:val="center"/>
              <w:rPr>
                <w:b/>
                <w:sz w:val="16"/>
                <w:szCs w:val="16"/>
              </w:rPr>
            </w:pPr>
            <w:r>
              <w:rPr>
                <w:b/>
                <w:sz w:val="16"/>
                <w:szCs w:val="16"/>
              </w:rPr>
              <w:t>X</w:t>
            </w:r>
          </w:p>
        </w:tc>
        <w:tc>
          <w:tcPr>
            <w:tcW w:w="0" w:type="auto"/>
            <w:vAlign w:val="center"/>
          </w:tcPr>
          <w:p w14:paraId="0EB09F14" w14:textId="77777777" w:rsidR="00DE6B4B" w:rsidRDefault="00DE6B4B" w:rsidP="00166756">
            <w:pPr>
              <w:pStyle w:val="TAL"/>
              <w:jc w:val="center"/>
              <w:rPr>
                <w:b/>
                <w:sz w:val="16"/>
                <w:szCs w:val="16"/>
              </w:rPr>
            </w:pPr>
            <w:r>
              <w:rPr>
                <w:b/>
                <w:sz w:val="16"/>
                <w:szCs w:val="16"/>
              </w:rPr>
              <w:t>M</w:t>
            </w:r>
          </w:p>
        </w:tc>
        <w:tc>
          <w:tcPr>
            <w:tcW w:w="0" w:type="auto"/>
            <w:vAlign w:val="center"/>
          </w:tcPr>
          <w:p w14:paraId="28D386D4"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NEF and AF. </w:t>
            </w:r>
            <w:r>
              <w:rPr>
                <w:sz w:val="16"/>
                <w:szCs w:val="16"/>
              </w:rPr>
              <w:t>The encoded content of the message is provided</w:t>
            </w:r>
          </w:p>
        </w:tc>
      </w:tr>
    </w:tbl>
    <w:p w14:paraId="47419420" w14:textId="77777777" w:rsidR="00DE6B4B" w:rsidRDefault="00DE6B4B" w:rsidP="00DE6B4B">
      <w:pPr>
        <w:pStyle w:val="TAN"/>
      </w:pPr>
      <w:r>
        <w:t>Encoded* - the messages are left encoded in the format it was received.</w:t>
      </w:r>
    </w:p>
    <w:p w14:paraId="39DC668B" w14:textId="77777777" w:rsidR="00DE6B4B" w:rsidRDefault="00DE6B4B" w:rsidP="00DE6B4B">
      <w:pPr>
        <w:pStyle w:val="FP"/>
      </w:pPr>
    </w:p>
    <w:p w14:paraId="5756B0F2" w14:textId="77777777" w:rsidR="00DE6B4B" w:rsidRDefault="00DE6B4B" w:rsidP="00DE6B4B">
      <w:pPr>
        <w:pStyle w:val="Heading2"/>
        <w:rPr>
          <w:lang w:val="en-US"/>
        </w:rPr>
      </w:pPr>
      <w:bookmarkStart w:id="318" w:name="_CR4_23"/>
      <w:bookmarkStart w:id="319" w:name="_Toc10820440"/>
      <w:bookmarkStart w:id="320" w:name="_Toc36135561"/>
      <w:bookmarkStart w:id="321" w:name="_Toc36138406"/>
      <w:bookmarkStart w:id="322" w:name="_Toc44690772"/>
      <w:bookmarkStart w:id="323" w:name="_Toc51853306"/>
      <w:bookmarkStart w:id="324" w:name="_Toc162449862"/>
      <w:bookmarkEnd w:id="318"/>
      <w:r>
        <w:rPr>
          <w:lang w:val="en-US"/>
        </w:rPr>
        <w:t>4.23</w:t>
      </w:r>
      <w:r>
        <w:rPr>
          <w:lang w:val="en-US"/>
        </w:rPr>
        <w:tab/>
        <w:t>NRF Trace Record Content</w:t>
      </w:r>
      <w:bookmarkEnd w:id="319"/>
      <w:bookmarkEnd w:id="320"/>
      <w:bookmarkEnd w:id="321"/>
      <w:bookmarkEnd w:id="322"/>
      <w:bookmarkEnd w:id="323"/>
      <w:bookmarkEnd w:id="324"/>
    </w:p>
    <w:p w14:paraId="33CF1493" w14:textId="77777777" w:rsidR="00DE6B4B" w:rsidRDefault="00DE6B4B" w:rsidP="00DE6B4B">
      <w:pPr>
        <w:keepNext/>
      </w:pPr>
      <w:r>
        <w:t xml:space="preserve">The following table shows the trace record content for NRF. </w:t>
      </w:r>
    </w:p>
    <w:p w14:paraId="2A550B05" w14:textId="77777777" w:rsidR="00DE6B4B" w:rsidRDefault="00DE6B4B" w:rsidP="00DE6B4B">
      <w:pPr>
        <w:keepNext/>
      </w:pPr>
      <w:r>
        <w:t xml:space="preserve">The trace record is the same for management based activation and for signalling based activation. </w:t>
      </w:r>
    </w:p>
    <w:p w14:paraId="1B947A76" w14:textId="77777777" w:rsidR="00DE6B4B" w:rsidRDefault="00DE6B4B" w:rsidP="00DE6B4B">
      <w:pPr>
        <w:rPr>
          <w:rFonts w:eastAsia="SimSun"/>
          <w:lang w:val="en-US" w:eastAsia="zh-CN"/>
        </w:rPr>
      </w:pPr>
      <w:r>
        <w:rPr>
          <w:rFonts w:eastAsia="SimSun"/>
          <w:lang w:val="en-US" w:eastAsia="zh-CN"/>
        </w:rPr>
        <w:t>NRF shall support at least one of the following trace depth levels – Maximum, Medium or Minimum.</w:t>
      </w:r>
    </w:p>
    <w:p w14:paraId="2A2ACAD3" w14:textId="77777777" w:rsidR="00DE6B4B" w:rsidRDefault="00DE6B4B" w:rsidP="00DE6B4B">
      <w:pPr>
        <w:pStyle w:val="TH"/>
        <w:rPr>
          <w:lang w:val="fr-FR"/>
        </w:rPr>
      </w:pPr>
      <w:bookmarkStart w:id="325" w:name="_CRTable4_23_1"/>
      <w:r>
        <w:rPr>
          <w:lang w:val="fr-FR"/>
        </w:rPr>
        <w:t xml:space="preserve">Table </w:t>
      </w:r>
      <w:bookmarkEnd w:id="325"/>
      <w:r>
        <w:rPr>
          <w:lang w:val="fr-FR"/>
        </w:rPr>
        <w:t>4.23.1 : NRF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06FBF269" w14:textId="77777777" w:rsidTr="00166756">
        <w:trPr>
          <w:cantSplit/>
          <w:jc w:val="center"/>
        </w:trPr>
        <w:tc>
          <w:tcPr>
            <w:tcW w:w="0" w:type="auto"/>
            <w:vMerge w:val="restart"/>
            <w:shd w:val="clear" w:color="auto" w:fill="CCCCCC"/>
            <w:vAlign w:val="center"/>
          </w:tcPr>
          <w:p w14:paraId="46B3BED8"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8AD352A"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7DD7E27"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73D553D" w14:textId="77777777" w:rsidR="00DE6B4B" w:rsidRDefault="00DE6B4B" w:rsidP="00166756">
            <w:pPr>
              <w:pStyle w:val="TAL"/>
              <w:jc w:val="center"/>
              <w:rPr>
                <w:b/>
                <w:bCs/>
                <w:sz w:val="16"/>
                <w:szCs w:val="16"/>
              </w:rPr>
            </w:pPr>
            <w:r>
              <w:rPr>
                <w:b/>
                <w:bCs/>
                <w:sz w:val="16"/>
                <w:szCs w:val="16"/>
              </w:rPr>
              <w:t>Description</w:t>
            </w:r>
          </w:p>
        </w:tc>
      </w:tr>
      <w:tr w:rsidR="00DE6B4B" w14:paraId="0D6FEBCD" w14:textId="77777777" w:rsidTr="00166756">
        <w:trPr>
          <w:cantSplit/>
          <w:jc w:val="center"/>
        </w:trPr>
        <w:tc>
          <w:tcPr>
            <w:tcW w:w="0" w:type="auto"/>
            <w:vMerge/>
            <w:vAlign w:val="center"/>
          </w:tcPr>
          <w:p w14:paraId="0A8F5354" w14:textId="77777777" w:rsidR="00DE6B4B" w:rsidRDefault="00DE6B4B" w:rsidP="00166756">
            <w:pPr>
              <w:pStyle w:val="TAL"/>
              <w:rPr>
                <w:sz w:val="16"/>
                <w:szCs w:val="16"/>
              </w:rPr>
            </w:pPr>
          </w:p>
        </w:tc>
        <w:tc>
          <w:tcPr>
            <w:tcW w:w="0" w:type="auto"/>
            <w:vMerge/>
            <w:vAlign w:val="center"/>
          </w:tcPr>
          <w:p w14:paraId="377C854C" w14:textId="77777777" w:rsidR="00DE6B4B" w:rsidRDefault="00DE6B4B" w:rsidP="00166756">
            <w:pPr>
              <w:pStyle w:val="TAL"/>
              <w:rPr>
                <w:sz w:val="16"/>
                <w:szCs w:val="16"/>
              </w:rPr>
            </w:pPr>
          </w:p>
        </w:tc>
        <w:tc>
          <w:tcPr>
            <w:tcW w:w="0" w:type="auto"/>
            <w:shd w:val="clear" w:color="auto" w:fill="CCCCCC"/>
            <w:vAlign w:val="center"/>
          </w:tcPr>
          <w:p w14:paraId="3F128EE6"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4600E2AC"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2B04C78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166BD0F" w14:textId="77777777" w:rsidR="00DE6B4B" w:rsidRDefault="00DE6B4B" w:rsidP="00166756">
            <w:pPr>
              <w:pStyle w:val="TAL"/>
              <w:rPr>
                <w:bCs/>
                <w:sz w:val="16"/>
                <w:szCs w:val="16"/>
              </w:rPr>
            </w:pPr>
          </w:p>
        </w:tc>
      </w:tr>
      <w:tr w:rsidR="00DE6B4B" w14:paraId="5E5D3B4E" w14:textId="77777777" w:rsidTr="00166756">
        <w:trPr>
          <w:cantSplit/>
          <w:jc w:val="center"/>
        </w:trPr>
        <w:tc>
          <w:tcPr>
            <w:tcW w:w="0" w:type="auto"/>
            <w:vMerge w:val="restart"/>
            <w:vAlign w:val="center"/>
          </w:tcPr>
          <w:p w14:paraId="19B5DAFC" w14:textId="77777777" w:rsidR="00DE6B4B" w:rsidRDefault="00DE6B4B" w:rsidP="00166756">
            <w:pPr>
              <w:pStyle w:val="TAL"/>
              <w:rPr>
                <w:sz w:val="16"/>
                <w:szCs w:val="16"/>
              </w:rPr>
            </w:pPr>
            <w:r>
              <w:rPr>
                <w:sz w:val="16"/>
                <w:szCs w:val="16"/>
              </w:rPr>
              <w:t>N27</w:t>
            </w:r>
          </w:p>
        </w:tc>
        <w:tc>
          <w:tcPr>
            <w:tcW w:w="0" w:type="auto"/>
            <w:vMerge w:val="restart"/>
            <w:vAlign w:val="center"/>
          </w:tcPr>
          <w:p w14:paraId="709EC245" w14:textId="77777777" w:rsidR="00DE6B4B" w:rsidRDefault="00DE6B4B" w:rsidP="00166756">
            <w:pPr>
              <w:pStyle w:val="TAL"/>
              <w:rPr>
                <w:sz w:val="16"/>
                <w:szCs w:val="16"/>
              </w:rPr>
            </w:pPr>
            <w:r>
              <w:rPr>
                <w:sz w:val="16"/>
                <w:szCs w:val="16"/>
              </w:rPr>
              <w:t>Decoded</w:t>
            </w:r>
          </w:p>
        </w:tc>
        <w:tc>
          <w:tcPr>
            <w:tcW w:w="0" w:type="auto"/>
            <w:vAlign w:val="center"/>
          </w:tcPr>
          <w:p w14:paraId="158FD146" w14:textId="77777777" w:rsidR="00DE6B4B" w:rsidRDefault="00DE6B4B" w:rsidP="00166756">
            <w:pPr>
              <w:pStyle w:val="TAL"/>
              <w:jc w:val="center"/>
              <w:rPr>
                <w:b/>
                <w:sz w:val="16"/>
                <w:szCs w:val="16"/>
              </w:rPr>
            </w:pPr>
            <w:r>
              <w:rPr>
                <w:b/>
                <w:sz w:val="16"/>
                <w:szCs w:val="16"/>
              </w:rPr>
              <w:t>M</w:t>
            </w:r>
          </w:p>
        </w:tc>
        <w:tc>
          <w:tcPr>
            <w:tcW w:w="0" w:type="auto"/>
            <w:vAlign w:val="center"/>
          </w:tcPr>
          <w:p w14:paraId="495C15D0" w14:textId="77777777" w:rsidR="00DE6B4B" w:rsidRDefault="00DE6B4B" w:rsidP="00166756">
            <w:pPr>
              <w:pStyle w:val="TAL"/>
              <w:jc w:val="center"/>
              <w:rPr>
                <w:b/>
                <w:sz w:val="16"/>
                <w:szCs w:val="16"/>
              </w:rPr>
            </w:pPr>
            <w:r>
              <w:rPr>
                <w:b/>
                <w:sz w:val="16"/>
                <w:szCs w:val="16"/>
              </w:rPr>
              <w:t>M</w:t>
            </w:r>
          </w:p>
        </w:tc>
        <w:tc>
          <w:tcPr>
            <w:tcW w:w="0" w:type="auto"/>
            <w:vAlign w:val="center"/>
          </w:tcPr>
          <w:p w14:paraId="6CBDACEB" w14:textId="77777777" w:rsidR="00DE6B4B" w:rsidRDefault="00DE6B4B" w:rsidP="00166756">
            <w:pPr>
              <w:pStyle w:val="TAL"/>
              <w:jc w:val="center"/>
              <w:rPr>
                <w:b/>
                <w:sz w:val="16"/>
                <w:szCs w:val="16"/>
              </w:rPr>
            </w:pPr>
            <w:r>
              <w:rPr>
                <w:b/>
                <w:sz w:val="16"/>
                <w:szCs w:val="16"/>
              </w:rPr>
              <w:t>O</w:t>
            </w:r>
          </w:p>
        </w:tc>
        <w:tc>
          <w:tcPr>
            <w:tcW w:w="0" w:type="auto"/>
            <w:vAlign w:val="center"/>
          </w:tcPr>
          <w:p w14:paraId="439FA3D7" w14:textId="77777777" w:rsidR="00DE6B4B" w:rsidRDefault="00DE6B4B" w:rsidP="00166756">
            <w:pPr>
              <w:pStyle w:val="TAL"/>
              <w:rPr>
                <w:sz w:val="16"/>
                <w:szCs w:val="16"/>
              </w:rPr>
            </w:pPr>
            <w:r>
              <w:rPr>
                <w:sz w:val="16"/>
                <w:szCs w:val="16"/>
              </w:rPr>
              <w:t xml:space="preserve">Message name </w:t>
            </w:r>
          </w:p>
        </w:tc>
      </w:tr>
      <w:tr w:rsidR="00DE6B4B" w14:paraId="3EF4E741" w14:textId="77777777" w:rsidTr="00166756">
        <w:trPr>
          <w:cantSplit/>
          <w:jc w:val="center"/>
        </w:trPr>
        <w:tc>
          <w:tcPr>
            <w:tcW w:w="0" w:type="auto"/>
            <w:vMerge/>
            <w:vAlign w:val="center"/>
          </w:tcPr>
          <w:p w14:paraId="39B91520" w14:textId="77777777" w:rsidR="00DE6B4B" w:rsidRDefault="00DE6B4B" w:rsidP="00166756">
            <w:pPr>
              <w:pStyle w:val="TAL"/>
              <w:rPr>
                <w:sz w:val="16"/>
                <w:szCs w:val="16"/>
              </w:rPr>
            </w:pPr>
          </w:p>
        </w:tc>
        <w:tc>
          <w:tcPr>
            <w:tcW w:w="0" w:type="auto"/>
            <w:vMerge/>
            <w:vAlign w:val="center"/>
          </w:tcPr>
          <w:p w14:paraId="0C6C34C9" w14:textId="77777777" w:rsidR="00DE6B4B" w:rsidRDefault="00DE6B4B" w:rsidP="00166756">
            <w:pPr>
              <w:pStyle w:val="TAL"/>
              <w:rPr>
                <w:sz w:val="16"/>
                <w:szCs w:val="16"/>
              </w:rPr>
            </w:pPr>
          </w:p>
        </w:tc>
        <w:tc>
          <w:tcPr>
            <w:tcW w:w="0" w:type="auto"/>
            <w:vAlign w:val="center"/>
          </w:tcPr>
          <w:p w14:paraId="2E31B36D" w14:textId="77777777" w:rsidR="00DE6B4B" w:rsidRDefault="00DE6B4B" w:rsidP="00166756">
            <w:pPr>
              <w:pStyle w:val="TAL"/>
              <w:jc w:val="center"/>
              <w:rPr>
                <w:b/>
                <w:sz w:val="16"/>
                <w:szCs w:val="16"/>
              </w:rPr>
            </w:pPr>
            <w:r>
              <w:rPr>
                <w:b/>
                <w:sz w:val="16"/>
                <w:szCs w:val="16"/>
              </w:rPr>
              <w:t>O</w:t>
            </w:r>
          </w:p>
        </w:tc>
        <w:tc>
          <w:tcPr>
            <w:tcW w:w="0" w:type="auto"/>
            <w:vAlign w:val="center"/>
          </w:tcPr>
          <w:p w14:paraId="43BD1D1C" w14:textId="77777777" w:rsidR="00DE6B4B" w:rsidRDefault="00DE6B4B" w:rsidP="00166756">
            <w:pPr>
              <w:pStyle w:val="TAL"/>
              <w:jc w:val="center"/>
              <w:rPr>
                <w:b/>
                <w:sz w:val="16"/>
                <w:szCs w:val="16"/>
              </w:rPr>
            </w:pPr>
            <w:r>
              <w:rPr>
                <w:b/>
                <w:sz w:val="16"/>
                <w:szCs w:val="16"/>
              </w:rPr>
              <w:t>O</w:t>
            </w:r>
          </w:p>
        </w:tc>
        <w:tc>
          <w:tcPr>
            <w:tcW w:w="0" w:type="auto"/>
            <w:vAlign w:val="center"/>
          </w:tcPr>
          <w:p w14:paraId="4912A412" w14:textId="77777777" w:rsidR="00DE6B4B" w:rsidRDefault="00DE6B4B" w:rsidP="00166756">
            <w:pPr>
              <w:pStyle w:val="TAL"/>
              <w:jc w:val="center"/>
              <w:rPr>
                <w:b/>
                <w:sz w:val="16"/>
                <w:szCs w:val="16"/>
              </w:rPr>
            </w:pPr>
            <w:r>
              <w:rPr>
                <w:b/>
                <w:sz w:val="16"/>
                <w:szCs w:val="16"/>
              </w:rPr>
              <w:t>O</w:t>
            </w:r>
          </w:p>
        </w:tc>
        <w:tc>
          <w:tcPr>
            <w:tcW w:w="0" w:type="auto"/>
            <w:vAlign w:val="center"/>
          </w:tcPr>
          <w:p w14:paraId="6B2D2BC4" w14:textId="77777777" w:rsidR="00DE6B4B" w:rsidRDefault="00DE6B4B" w:rsidP="00166756">
            <w:pPr>
              <w:pStyle w:val="TAL"/>
              <w:rPr>
                <w:sz w:val="16"/>
                <w:szCs w:val="16"/>
              </w:rPr>
            </w:pPr>
            <w:r>
              <w:rPr>
                <w:sz w:val="16"/>
                <w:szCs w:val="16"/>
              </w:rPr>
              <w:t>Record extensions</w:t>
            </w:r>
          </w:p>
        </w:tc>
      </w:tr>
      <w:tr w:rsidR="00DE6B4B" w14:paraId="56C8EB02" w14:textId="77777777" w:rsidTr="00166756">
        <w:trPr>
          <w:cantSplit/>
          <w:jc w:val="center"/>
        </w:trPr>
        <w:tc>
          <w:tcPr>
            <w:tcW w:w="0" w:type="auto"/>
            <w:vMerge/>
            <w:vAlign w:val="center"/>
          </w:tcPr>
          <w:p w14:paraId="54587590" w14:textId="77777777" w:rsidR="00DE6B4B" w:rsidRDefault="00DE6B4B" w:rsidP="00166756">
            <w:pPr>
              <w:pStyle w:val="TAL"/>
              <w:rPr>
                <w:sz w:val="16"/>
                <w:szCs w:val="16"/>
              </w:rPr>
            </w:pPr>
          </w:p>
        </w:tc>
        <w:tc>
          <w:tcPr>
            <w:tcW w:w="0" w:type="auto"/>
            <w:vMerge/>
            <w:vAlign w:val="center"/>
          </w:tcPr>
          <w:p w14:paraId="60A3040E" w14:textId="77777777" w:rsidR="00DE6B4B" w:rsidRDefault="00DE6B4B" w:rsidP="00166756">
            <w:pPr>
              <w:pStyle w:val="TAL"/>
              <w:rPr>
                <w:sz w:val="16"/>
                <w:szCs w:val="16"/>
              </w:rPr>
            </w:pPr>
          </w:p>
        </w:tc>
        <w:tc>
          <w:tcPr>
            <w:tcW w:w="0" w:type="auto"/>
            <w:vAlign w:val="center"/>
          </w:tcPr>
          <w:p w14:paraId="68DF78C1" w14:textId="77777777" w:rsidR="00DE6B4B" w:rsidRDefault="00DE6B4B" w:rsidP="00166756">
            <w:pPr>
              <w:pStyle w:val="TAL"/>
              <w:jc w:val="center"/>
              <w:rPr>
                <w:b/>
                <w:sz w:val="16"/>
                <w:szCs w:val="16"/>
              </w:rPr>
            </w:pPr>
            <w:r>
              <w:rPr>
                <w:b/>
                <w:sz w:val="16"/>
                <w:szCs w:val="16"/>
              </w:rPr>
              <w:t>M</w:t>
            </w:r>
          </w:p>
        </w:tc>
        <w:tc>
          <w:tcPr>
            <w:tcW w:w="0" w:type="auto"/>
            <w:vAlign w:val="center"/>
          </w:tcPr>
          <w:p w14:paraId="602884FD" w14:textId="77777777" w:rsidR="00DE6B4B" w:rsidRDefault="00DE6B4B" w:rsidP="00166756">
            <w:pPr>
              <w:pStyle w:val="TAL"/>
              <w:jc w:val="center"/>
              <w:rPr>
                <w:b/>
                <w:sz w:val="16"/>
                <w:szCs w:val="16"/>
              </w:rPr>
            </w:pPr>
            <w:r>
              <w:rPr>
                <w:b/>
                <w:sz w:val="16"/>
                <w:szCs w:val="16"/>
              </w:rPr>
              <w:t>M</w:t>
            </w:r>
          </w:p>
        </w:tc>
        <w:tc>
          <w:tcPr>
            <w:tcW w:w="0" w:type="auto"/>
            <w:vAlign w:val="center"/>
          </w:tcPr>
          <w:p w14:paraId="0D82C7F0" w14:textId="77777777" w:rsidR="00DE6B4B" w:rsidRDefault="00DE6B4B" w:rsidP="00166756">
            <w:pPr>
              <w:pStyle w:val="TAL"/>
              <w:jc w:val="center"/>
              <w:rPr>
                <w:b/>
                <w:sz w:val="16"/>
                <w:szCs w:val="16"/>
              </w:rPr>
            </w:pPr>
            <w:r>
              <w:rPr>
                <w:b/>
                <w:sz w:val="16"/>
                <w:szCs w:val="16"/>
              </w:rPr>
              <w:t>X</w:t>
            </w:r>
          </w:p>
        </w:tc>
        <w:tc>
          <w:tcPr>
            <w:tcW w:w="0" w:type="auto"/>
            <w:vAlign w:val="center"/>
          </w:tcPr>
          <w:p w14:paraId="6D3CF67C" w14:textId="77777777" w:rsidR="00DE6B4B" w:rsidRDefault="00DE6B4B" w:rsidP="00166756">
            <w:pPr>
              <w:pStyle w:val="TAL"/>
              <w:rPr>
                <w:sz w:val="16"/>
                <w:szCs w:val="16"/>
              </w:rPr>
            </w:pPr>
            <w:r>
              <w:rPr>
                <w:sz w:val="16"/>
                <w:szCs w:val="16"/>
              </w:rPr>
              <w:t>NRF ID of the connected NRF</w:t>
            </w:r>
            <w:r>
              <w:rPr>
                <w:sz w:val="16"/>
                <w:szCs w:val="16"/>
              </w:rPr>
              <w:br/>
              <w:t>NRF ID of the traced NRF</w:t>
            </w:r>
          </w:p>
        </w:tc>
      </w:tr>
      <w:tr w:rsidR="00DE6B4B" w14:paraId="15D55446" w14:textId="77777777" w:rsidTr="00166756">
        <w:trPr>
          <w:cantSplit/>
          <w:jc w:val="center"/>
        </w:trPr>
        <w:tc>
          <w:tcPr>
            <w:tcW w:w="0" w:type="auto"/>
            <w:vMerge/>
            <w:vAlign w:val="center"/>
          </w:tcPr>
          <w:p w14:paraId="74EC7E38" w14:textId="77777777" w:rsidR="00DE6B4B" w:rsidRDefault="00DE6B4B" w:rsidP="00166756">
            <w:pPr>
              <w:pStyle w:val="TAL"/>
              <w:rPr>
                <w:sz w:val="16"/>
                <w:szCs w:val="16"/>
              </w:rPr>
            </w:pPr>
          </w:p>
        </w:tc>
        <w:tc>
          <w:tcPr>
            <w:tcW w:w="0" w:type="auto"/>
            <w:vMerge/>
            <w:vAlign w:val="center"/>
          </w:tcPr>
          <w:p w14:paraId="2FB32A06" w14:textId="77777777" w:rsidR="00DE6B4B" w:rsidRDefault="00DE6B4B" w:rsidP="00166756">
            <w:pPr>
              <w:pStyle w:val="TAL"/>
              <w:rPr>
                <w:sz w:val="16"/>
                <w:szCs w:val="16"/>
              </w:rPr>
            </w:pPr>
          </w:p>
        </w:tc>
        <w:tc>
          <w:tcPr>
            <w:tcW w:w="0" w:type="auto"/>
            <w:vAlign w:val="center"/>
          </w:tcPr>
          <w:p w14:paraId="075FEF71" w14:textId="77777777" w:rsidR="00DE6B4B" w:rsidRDefault="00DE6B4B" w:rsidP="00166756">
            <w:pPr>
              <w:pStyle w:val="TAL"/>
              <w:jc w:val="center"/>
              <w:rPr>
                <w:b/>
                <w:sz w:val="16"/>
                <w:szCs w:val="16"/>
              </w:rPr>
            </w:pPr>
            <w:r>
              <w:rPr>
                <w:b/>
                <w:sz w:val="16"/>
                <w:szCs w:val="16"/>
              </w:rPr>
              <w:t>O</w:t>
            </w:r>
          </w:p>
        </w:tc>
        <w:tc>
          <w:tcPr>
            <w:tcW w:w="0" w:type="auto"/>
            <w:vAlign w:val="center"/>
          </w:tcPr>
          <w:p w14:paraId="06716B91" w14:textId="77777777" w:rsidR="00DE6B4B" w:rsidRDefault="00DE6B4B" w:rsidP="00166756">
            <w:pPr>
              <w:pStyle w:val="TAL"/>
              <w:jc w:val="center"/>
              <w:rPr>
                <w:b/>
                <w:sz w:val="16"/>
                <w:szCs w:val="16"/>
              </w:rPr>
            </w:pPr>
            <w:r>
              <w:rPr>
                <w:b/>
                <w:sz w:val="16"/>
                <w:szCs w:val="16"/>
              </w:rPr>
              <w:t>O</w:t>
            </w:r>
          </w:p>
        </w:tc>
        <w:tc>
          <w:tcPr>
            <w:tcW w:w="0" w:type="auto"/>
            <w:vAlign w:val="center"/>
          </w:tcPr>
          <w:p w14:paraId="48383EEA" w14:textId="77777777" w:rsidR="00DE6B4B" w:rsidRDefault="00DE6B4B" w:rsidP="00166756">
            <w:pPr>
              <w:pStyle w:val="TAL"/>
              <w:jc w:val="center"/>
              <w:rPr>
                <w:b/>
                <w:sz w:val="16"/>
                <w:szCs w:val="16"/>
              </w:rPr>
            </w:pPr>
            <w:r>
              <w:rPr>
                <w:b/>
                <w:sz w:val="16"/>
                <w:szCs w:val="16"/>
              </w:rPr>
              <w:t>X</w:t>
            </w:r>
          </w:p>
        </w:tc>
        <w:tc>
          <w:tcPr>
            <w:tcW w:w="0" w:type="auto"/>
            <w:vAlign w:val="center"/>
          </w:tcPr>
          <w:p w14:paraId="30D27B6A" w14:textId="77777777" w:rsidR="00DE6B4B" w:rsidRDefault="00DE6B4B" w:rsidP="00166756">
            <w:pPr>
              <w:pStyle w:val="TAL"/>
              <w:rPr>
                <w:sz w:val="16"/>
                <w:szCs w:val="16"/>
              </w:rPr>
            </w:pPr>
            <w:r>
              <w:rPr>
                <w:rFonts w:eastAsia="SimSun"/>
                <w:sz w:val="16"/>
                <w:szCs w:val="16"/>
                <w:lang w:eastAsia="zh-CN" w:bidi="he-IL"/>
              </w:rPr>
              <w:t>IE extracted from N27 messages between the traced NRF and the NRF.</w:t>
            </w:r>
          </w:p>
        </w:tc>
      </w:tr>
      <w:tr w:rsidR="00DE6B4B" w14:paraId="1F366665" w14:textId="77777777" w:rsidTr="00166756">
        <w:trPr>
          <w:cantSplit/>
          <w:jc w:val="center"/>
        </w:trPr>
        <w:tc>
          <w:tcPr>
            <w:tcW w:w="0" w:type="auto"/>
            <w:vMerge/>
            <w:vAlign w:val="center"/>
          </w:tcPr>
          <w:p w14:paraId="340EAED6" w14:textId="77777777" w:rsidR="00DE6B4B" w:rsidRDefault="00DE6B4B" w:rsidP="00166756">
            <w:pPr>
              <w:pStyle w:val="TAL"/>
              <w:rPr>
                <w:sz w:val="16"/>
                <w:szCs w:val="16"/>
              </w:rPr>
            </w:pPr>
          </w:p>
        </w:tc>
        <w:tc>
          <w:tcPr>
            <w:tcW w:w="0" w:type="auto"/>
            <w:vAlign w:val="center"/>
          </w:tcPr>
          <w:p w14:paraId="3256246E" w14:textId="77777777" w:rsidR="00DE6B4B" w:rsidRDefault="00DE6B4B" w:rsidP="00166756">
            <w:pPr>
              <w:pStyle w:val="TAL"/>
              <w:rPr>
                <w:sz w:val="16"/>
                <w:szCs w:val="16"/>
              </w:rPr>
            </w:pPr>
            <w:r>
              <w:rPr>
                <w:sz w:val="16"/>
                <w:szCs w:val="16"/>
              </w:rPr>
              <w:t>Encoded*</w:t>
            </w:r>
          </w:p>
        </w:tc>
        <w:tc>
          <w:tcPr>
            <w:tcW w:w="0" w:type="auto"/>
            <w:vAlign w:val="center"/>
          </w:tcPr>
          <w:p w14:paraId="2DC05DE3" w14:textId="77777777" w:rsidR="00DE6B4B" w:rsidRDefault="00DE6B4B" w:rsidP="00166756">
            <w:pPr>
              <w:pStyle w:val="TAL"/>
              <w:jc w:val="center"/>
              <w:rPr>
                <w:b/>
                <w:sz w:val="16"/>
                <w:szCs w:val="16"/>
              </w:rPr>
            </w:pPr>
            <w:r>
              <w:rPr>
                <w:b/>
                <w:sz w:val="16"/>
                <w:szCs w:val="16"/>
              </w:rPr>
              <w:t>X</w:t>
            </w:r>
          </w:p>
        </w:tc>
        <w:tc>
          <w:tcPr>
            <w:tcW w:w="0" w:type="auto"/>
            <w:vAlign w:val="center"/>
          </w:tcPr>
          <w:p w14:paraId="47DEA3B5" w14:textId="77777777" w:rsidR="00DE6B4B" w:rsidRDefault="00DE6B4B" w:rsidP="00166756">
            <w:pPr>
              <w:pStyle w:val="TAL"/>
              <w:jc w:val="center"/>
              <w:rPr>
                <w:b/>
                <w:sz w:val="16"/>
                <w:szCs w:val="16"/>
              </w:rPr>
            </w:pPr>
            <w:r>
              <w:rPr>
                <w:b/>
                <w:sz w:val="16"/>
                <w:szCs w:val="16"/>
              </w:rPr>
              <w:t>X</w:t>
            </w:r>
          </w:p>
        </w:tc>
        <w:tc>
          <w:tcPr>
            <w:tcW w:w="0" w:type="auto"/>
            <w:vAlign w:val="center"/>
          </w:tcPr>
          <w:p w14:paraId="433B3337" w14:textId="77777777" w:rsidR="00DE6B4B" w:rsidRDefault="00DE6B4B" w:rsidP="00166756">
            <w:pPr>
              <w:pStyle w:val="TAL"/>
              <w:jc w:val="center"/>
              <w:rPr>
                <w:b/>
                <w:sz w:val="16"/>
                <w:szCs w:val="16"/>
              </w:rPr>
            </w:pPr>
            <w:r>
              <w:rPr>
                <w:b/>
                <w:sz w:val="16"/>
                <w:szCs w:val="16"/>
              </w:rPr>
              <w:t>M</w:t>
            </w:r>
          </w:p>
        </w:tc>
        <w:tc>
          <w:tcPr>
            <w:tcW w:w="0" w:type="auto"/>
            <w:vAlign w:val="center"/>
          </w:tcPr>
          <w:p w14:paraId="5128A45D"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N27 messages between the traced NRF and the NRF</w:t>
            </w:r>
            <w:r>
              <w:rPr>
                <w:sz w:val="16"/>
                <w:szCs w:val="16"/>
              </w:rPr>
              <w:t>. The encoded content of the message is provided.</w:t>
            </w:r>
          </w:p>
        </w:tc>
      </w:tr>
    </w:tbl>
    <w:p w14:paraId="0502E5AB" w14:textId="77777777" w:rsidR="00DE6B4B" w:rsidRDefault="00DE6B4B" w:rsidP="00DE6B4B">
      <w:pPr>
        <w:pStyle w:val="TAN"/>
      </w:pPr>
      <w:r>
        <w:t>Encoded* - the messages are left encoded in the format it was received.</w:t>
      </w:r>
    </w:p>
    <w:p w14:paraId="5B3194B5" w14:textId="77777777" w:rsidR="00DE6B4B" w:rsidRDefault="00DE6B4B" w:rsidP="00DE6B4B">
      <w:pPr>
        <w:pStyle w:val="FP"/>
      </w:pPr>
    </w:p>
    <w:p w14:paraId="1822B774" w14:textId="77777777" w:rsidR="00DE6B4B" w:rsidRDefault="00DE6B4B" w:rsidP="00DE6B4B">
      <w:pPr>
        <w:pStyle w:val="Heading2"/>
        <w:rPr>
          <w:lang w:val="en-US"/>
        </w:rPr>
      </w:pPr>
      <w:bookmarkStart w:id="326" w:name="_CR4_24"/>
      <w:bookmarkStart w:id="327" w:name="_Toc10820441"/>
      <w:bookmarkStart w:id="328" w:name="_Toc36135562"/>
      <w:bookmarkStart w:id="329" w:name="_Toc36138407"/>
      <w:bookmarkStart w:id="330" w:name="_Toc44690773"/>
      <w:bookmarkStart w:id="331" w:name="_Toc51853307"/>
      <w:bookmarkStart w:id="332" w:name="_Toc162449863"/>
      <w:bookmarkEnd w:id="326"/>
      <w:r>
        <w:rPr>
          <w:lang w:val="en-US"/>
        </w:rPr>
        <w:t>4.24</w:t>
      </w:r>
      <w:r>
        <w:rPr>
          <w:lang w:val="en-US"/>
        </w:rPr>
        <w:tab/>
        <w:t>NSSF Trace Record Content</w:t>
      </w:r>
      <w:bookmarkEnd w:id="327"/>
      <w:bookmarkEnd w:id="328"/>
      <w:bookmarkEnd w:id="329"/>
      <w:bookmarkEnd w:id="330"/>
      <w:bookmarkEnd w:id="331"/>
      <w:bookmarkEnd w:id="332"/>
    </w:p>
    <w:p w14:paraId="06E48C80" w14:textId="77777777" w:rsidR="00DE6B4B" w:rsidRDefault="00DE6B4B" w:rsidP="00DE6B4B">
      <w:pPr>
        <w:keepNext/>
      </w:pPr>
      <w:r>
        <w:t xml:space="preserve">The following table shows the trace record content for NSSF. </w:t>
      </w:r>
    </w:p>
    <w:p w14:paraId="08EEB630" w14:textId="77777777" w:rsidR="00DE6B4B" w:rsidRDefault="00DE6B4B" w:rsidP="00DE6B4B">
      <w:pPr>
        <w:keepNext/>
      </w:pPr>
      <w:r>
        <w:t xml:space="preserve">The trace record is the same for management based activation and for signalling based activation. </w:t>
      </w:r>
    </w:p>
    <w:p w14:paraId="48CFFEF1" w14:textId="77777777" w:rsidR="00DE6B4B" w:rsidRDefault="00DE6B4B" w:rsidP="00DE6B4B">
      <w:pPr>
        <w:rPr>
          <w:rFonts w:eastAsia="SimSun"/>
          <w:lang w:val="en-US" w:eastAsia="zh-CN"/>
        </w:rPr>
      </w:pPr>
      <w:r>
        <w:rPr>
          <w:rFonts w:eastAsia="SimSun"/>
          <w:lang w:val="en-US" w:eastAsia="zh-CN"/>
        </w:rPr>
        <w:t>NSSF shall support at least one of the following trace depth levels – Maximum, Medium or Minimum.</w:t>
      </w:r>
    </w:p>
    <w:p w14:paraId="6E744388" w14:textId="77777777" w:rsidR="00DE6B4B" w:rsidRDefault="00DE6B4B" w:rsidP="00DE6B4B">
      <w:pPr>
        <w:pStyle w:val="TH"/>
        <w:rPr>
          <w:lang w:val="fr-FR"/>
        </w:rPr>
      </w:pPr>
      <w:bookmarkStart w:id="333" w:name="_CRTable4_24_1"/>
      <w:r>
        <w:rPr>
          <w:lang w:val="fr-FR"/>
        </w:rPr>
        <w:lastRenderedPageBreak/>
        <w:t xml:space="preserve">Table </w:t>
      </w:r>
      <w:bookmarkEnd w:id="333"/>
      <w:r>
        <w:rPr>
          <w:lang w:val="fr-FR"/>
        </w:rPr>
        <w:t>4.24.1 : NSSF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3910F2AC" w14:textId="77777777" w:rsidTr="00166756">
        <w:trPr>
          <w:cantSplit/>
          <w:jc w:val="center"/>
        </w:trPr>
        <w:tc>
          <w:tcPr>
            <w:tcW w:w="0" w:type="auto"/>
            <w:vMerge w:val="restart"/>
            <w:shd w:val="clear" w:color="auto" w:fill="CCCCCC"/>
            <w:vAlign w:val="center"/>
          </w:tcPr>
          <w:p w14:paraId="7D4FAC64"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4957F6C"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6463F42"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FF5858A" w14:textId="77777777" w:rsidR="00DE6B4B" w:rsidRDefault="00DE6B4B" w:rsidP="00166756">
            <w:pPr>
              <w:pStyle w:val="TAL"/>
              <w:jc w:val="center"/>
              <w:rPr>
                <w:b/>
                <w:bCs/>
                <w:sz w:val="16"/>
                <w:szCs w:val="16"/>
              </w:rPr>
            </w:pPr>
            <w:r>
              <w:rPr>
                <w:b/>
                <w:bCs/>
                <w:sz w:val="16"/>
                <w:szCs w:val="16"/>
              </w:rPr>
              <w:t>Description</w:t>
            </w:r>
          </w:p>
        </w:tc>
      </w:tr>
      <w:tr w:rsidR="00DE6B4B" w14:paraId="20F101C4" w14:textId="77777777" w:rsidTr="00166756">
        <w:trPr>
          <w:cantSplit/>
          <w:jc w:val="center"/>
        </w:trPr>
        <w:tc>
          <w:tcPr>
            <w:tcW w:w="0" w:type="auto"/>
            <w:vMerge/>
            <w:vAlign w:val="center"/>
          </w:tcPr>
          <w:p w14:paraId="5A3A8DEB" w14:textId="77777777" w:rsidR="00DE6B4B" w:rsidRDefault="00DE6B4B" w:rsidP="00166756">
            <w:pPr>
              <w:pStyle w:val="TAL"/>
              <w:rPr>
                <w:sz w:val="16"/>
                <w:szCs w:val="16"/>
              </w:rPr>
            </w:pPr>
          </w:p>
        </w:tc>
        <w:tc>
          <w:tcPr>
            <w:tcW w:w="0" w:type="auto"/>
            <w:vMerge/>
            <w:vAlign w:val="center"/>
          </w:tcPr>
          <w:p w14:paraId="13635D9F" w14:textId="77777777" w:rsidR="00DE6B4B" w:rsidRDefault="00DE6B4B" w:rsidP="00166756">
            <w:pPr>
              <w:pStyle w:val="TAL"/>
              <w:rPr>
                <w:sz w:val="16"/>
                <w:szCs w:val="16"/>
              </w:rPr>
            </w:pPr>
          </w:p>
        </w:tc>
        <w:tc>
          <w:tcPr>
            <w:tcW w:w="0" w:type="auto"/>
            <w:shd w:val="clear" w:color="auto" w:fill="CCCCCC"/>
            <w:vAlign w:val="center"/>
          </w:tcPr>
          <w:p w14:paraId="660B49CB"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A1AD0F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51CF032C"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0DB9835B" w14:textId="77777777" w:rsidR="00DE6B4B" w:rsidRDefault="00DE6B4B" w:rsidP="00166756">
            <w:pPr>
              <w:pStyle w:val="TAL"/>
              <w:rPr>
                <w:bCs/>
                <w:sz w:val="16"/>
                <w:szCs w:val="16"/>
              </w:rPr>
            </w:pPr>
          </w:p>
        </w:tc>
      </w:tr>
      <w:tr w:rsidR="00DE6B4B" w14:paraId="470951E2" w14:textId="77777777" w:rsidTr="00166756">
        <w:trPr>
          <w:cantSplit/>
          <w:jc w:val="center"/>
        </w:trPr>
        <w:tc>
          <w:tcPr>
            <w:tcW w:w="0" w:type="auto"/>
            <w:vMerge w:val="restart"/>
            <w:vAlign w:val="center"/>
          </w:tcPr>
          <w:p w14:paraId="58DD8F86" w14:textId="77777777" w:rsidR="00DE6B4B" w:rsidRDefault="00DE6B4B" w:rsidP="00166756">
            <w:pPr>
              <w:pStyle w:val="TAL"/>
              <w:rPr>
                <w:sz w:val="16"/>
                <w:szCs w:val="16"/>
              </w:rPr>
            </w:pPr>
            <w:r>
              <w:rPr>
                <w:sz w:val="16"/>
                <w:szCs w:val="16"/>
              </w:rPr>
              <w:t>N22</w:t>
            </w:r>
          </w:p>
        </w:tc>
        <w:tc>
          <w:tcPr>
            <w:tcW w:w="0" w:type="auto"/>
            <w:vMerge w:val="restart"/>
            <w:vAlign w:val="center"/>
          </w:tcPr>
          <w:p w14:paraId="46D7E0EB" w14:textId="77777777" w:rsidR="00DE6B4B" w:rsidRDefault="00DE6B4B" w:rsidP="00166756">
            <w:pPr>
              <w:pStyle w:val="TAL"/>
              <w:rPr>
                <w:sz w:val="16"/>
                <w:szCs w:val="16"/>
              </w:rPr>
            </w:pPr>
            <w:r>
              <w:rPr>
                <w:sz w:val="16"/>
                <w:szCs w:val="16"/>
              </w:rPr>
              <w:t>Decoded</w:t>
            </w:r>
          </w:p>
        </w:tc>
        <w:tc>
          <w:tcPr>
            <w:tcW w:w="0" w:type="auto"/>
            <w:vAlign w:val="center"/>
          </w:tcPr>
          <w:p w14:paraId="62DC7E05" w14:textId="77777777" w:rsidR="00DE6B4B" w:rsidRDefault="00DE6B4B" w:rsidP="00166756">
            <w:pPr>
              <w:pStyle w:val="TAL"/>
              <w:jc w:val="center"/>
              <w:rPr>
                <w:b/>
                <w:sz w:val="16"/>
                <w:szCs w:val="16"/>
              </w:rPr>
            </w:pPr>
            <w:r>
              <w:rPr>
                <w:b/>
                <w:sz w:val="16"/>
                <w:szCs w:val="16"/>
              </w:rPr>
              <w:t>M</w:t>
            </w:r>
          </w:p>
        </w:tc>
        <w:tc>
          <w:tcPr>
            <w:tcW w:w="0" w:type="auto"/>
            <w:vAlign w:val="center"/>
          </w:tcPr>
          <w:p w14:paraId="3FDB802D" w14:textId="77777777" w:rsidR="00DE6B4B" w:rsidRDefault="00DE6B4B" w:rsidP="00166756">
            <w:pPr>
              <w:pStyle w:val="TAL"/>
              <w:jc w:val="center"/>
              <w:rPr>
                <w:b/>
                <w:sz w:val="16"/>
                <w:szCs w:val="16"/>
              </w:rPr>
            </w:pPr>
            <w:r>
              <w:rPr>
                <w:b/>
                <w:sz w:val="16"/>
                <w:szCs w:val="16"/>
              </w:rPr>
              <w:t>M</w:t>
            </w:r>
          </w:p>
        </w:tc>
        <w:tc>
          <w:tcPr>
            <w:tcW w:w="0" w:type="auto"/>
            <w:vAlign w:val="center"/>
          </w:tcPr>
          <w:p w14:paraId="62D10993" w14:textId="77777777" w:rsidR="00DE6B4B" w:rsidRDefault="00DE6B4B" w:rsidP="00166756">
            <w:pPr>
              <w:pStyle w:val="TAL"/>
              <w:jc w:val="center"/>
              <w:rPr>
                <w:b/>
                <w:sz w:val="16"/>
                <w:szCs w:val="16"/>
              </w:rPr>
            </w:pPr>
            <w:r>
              <w:rPr>
                <w:b/>
                <w:sz w:val="16"/>
                <w:szCs w:val="16"/>
              </w:rPr>
              <w:t>O</w:t>
            </w:r>
          </w:p>
        </w:tc>
        <w:tc>
          <w:tcPr>
            <w:tcW w:w="0" w:type="auto"/>
            <w:vAlign w:val="center"/>
          </w:tcPr>
          <w:p w14:paraId="08693455" w14:textId="77777777" w:rsidR="00DE6B4B" w:rsidRDefault="00DE6B4B" w:rsidP="00166756">
            <w:pPr>
              <w:pStyle w:val="TAL"/>
              <w:rPr>
                <w:sz w:val="16"/>
                <w:szCs w:val="16"/>
              </w:rPr>
            </w:pPr>
            <w:r>
              <w:rPr>
                <w:sz w:val="16"/>
                <w:szCs w:val="16"/>
              </w:rPr>
              <w:t xml:space="preserve">Message name </w:t>
            </w:r>
          </w:p>
        </w:tc>
      </w:tr>
      <w:tr w:rsidR="00DE6B4B" w14:paraId="2583339D" w14:textId="77777777" w:rsidTr="00166756">
        <w:trPr>
          <w:cantSplit/>
          <w:jc w:val="center"/>
        </w:trPr>
        <w:tc>
          <w:tcPr>
            <w:tcW w:w="0" w:type="auto"/>
            <w:vMerge/>
            <w:vAlign w:val="center"/>
          </w:tcPr>
          <w:p w14:paraId="4B971CFF" w14:textId="77777777" w:rsidR="00DE6B4B" w:rsidRDefault="00DE6B4B" w:rsidP="00166756">
            <w:pPr>
              <w:pStyle w:val="TAL"/>
              <w:rPr>
                <w:sz w:val="16"/>
                <w:szCs w:val="16"/>
              </w:rPr>
            </w:pPr>
          </w:p>
        </w:tc>
        <w:tc>
          <w:tcPr>
            <w:tcW w:w="0" w:type="auto"/>
            <w:vMerge/>
            <w:vAlign w:val="center"/>
          </w:tcPr>
          <w:p w14:paraId="7F4050ED" w14:textId="77777777" w:rsidR="00DE6B4B" w:rsidRDefault="00DE6B4B" w:rsidP="00166756">
            <w:pPr>
              <w:pStyle w:val="TAL"/>
              <w:rPr>
                <w:sz w:val="16"/>
                <w:szCs w:val="16"/>
              </w:rPr>
            </w:pPr>
          </w:p>
        </w:tc>
        <w:tc>
          <w:tcPr>
            <w:tcW w:w="0" w:type="auto"/>
            <w:vAlign w:val="center"/>
          </w:tcPr>
          <w:p w14:paraId="616DA2AF" w14:textId="77777777" w:rsidR="00DE6B4B" w:rsidRDefault="00DE6B4B" w:rsidP="00166756">
            <w:pPr>
              <w:pStyle w:val="TAL"/>
              <w:jc w:val="center"/>
              <w:rPr>
                <w:b/>
                <w:sz w:val="16"/>
                <w:szCs w:val="16"/>
              </w:rPr>
            </w:pPr>
            <w:r>
              <w:rPr>
                <w:b/>
                <w:sz w:val="16"/>
                <w:szCs w:val="16"/>
              </w:rPr>
              <w:t>O</w:t>
            </w:r>
          </w:p>
        </w:tc>
        <w:tc>
          <w:tcPr>
            <w:tcW w:w="0" w:type="auto"/>
            <w:vAlign w:val="center"/>
          </w:tcPr>
          <w:p w14:paraId="460706E4" w14:textId="77777777" w:rsidR="00DE6B4B" w:rsidRDefault="00DE6B4B" w:rsidP="00166756">
            <w:pPr>
              <w:pStyle w:val="TAL"/>
              <w:jc w:val="center"/>
              <w:rPr>
                <w:b/>
                <w:sz w:val="16"/>
                <w:szCs w:val="16"/>
              </w:rPr>
            </w:pPr>
            <w:r>
              <w:rPr>
                <w:b/>
                <w:sz w:val="16"/>
                <w:szCs w:val="16"/>
              </w:rPr>
              <w:t>O</w:t>
            </w:r>
          </w:p>
        </w:tc>
        <w:tc>
          <w:tcPr>
            <w:tcW w:w="0" w:type="auto"/>
            <w:vAlign w:val="center"/>
          </w:tcPr>
          <w:p w14:paraId="16A02136" w14:textId="77777777" w:rsidR="00DE6B4B" w:rsidRDefault="00DE6B4B" w:rsidP="00166756">
            <w:pPr>
              <w:pStyle w:val="TAL"/>
              <w:jc w:val="center"/>
              <w:rPr>
                <w:b/>
                <w:sz w:val="16"/>
                <w:szCs w:val="16"/>
              </w:rPr>
            </w:pPr>
            <w:r>
              <w:rPr>
                <w:b/>
                <w:sz w:val="16"/>
                <w:szCs w:val="16"/>
              </w:rPr>
              <w:t>O</w:t>
            </w:r>
          </w:p>
        </w:tc>
        <w:tc>
          <w:tcPr>
            <w:tcW w:w="0" w:type="auto"/>
            <w:vAlign w:val="center"/>
          </w:tcPr>
          <w:p w14:paraId="1826D9EE" w14:textId="77777777" w:rsidR="00DE6B4B" w:rsidRDefault="00DE6B4B" w:rsidP="00166756">
            <w:pPr>
              <w:pStyle w:val="TAL"/>
              <w:rPr>
                <w:sz w:val="16"/>
                <w:szCs w:val="16"/>
              </w:rPr>
            </w:pPr>
            <w:r>
              <w:rPr>
                <w:sz w:val="16"/>
                <w:szCs w:val="16"/>
              </w:rPr>
              <w:t>Record extensions</w:t>
            </w:r>
          </w:p>
        </w:tc>
      </w:tr>
      <w:tr w:rsidR="00DE6B4B" w14:paraId="75F87F66" w14:textId="77777777" w:rsidTr="00166756">
        <w:trPr>
          <w:cantSplit/>
          <w:jc w:val="center"/>
        </w:trPr>
        <w:tc>
          <w:tcPr>
            <w:tcW w:w="0" w:type="auto"/>
            <w:vMerge/>
            <w:vAlign w:val="center"/>
          </w:tcPr>
          <w:p w14:paraId="355FD1B2" w14:textId="77777777" w:rsidR="00DE6B4B" w:rsidRDefault="00DE6B4B" w:rsidP="00166756">
            <w:pPr>
              <w:pStyle w:val="TAL"/>
              <w:rPr>
                <w:sz w:val="16"/>
                <w:szCs w:val="16"/>
              </w:rPr>
            </w:pPr>
          </w:p>
        </w:tc>
        <w:tc>
          <w:tcPr>
            <w:tcW w:w="0" w:type="auto"/>
            <w:vMerge/>
            <w:vAlign w:val="center"/>
          </w:tcPr>
          <w:p w14:paraId="37FC7454" w14:textId="77777777" w:rsidR="00DE6B4B" w:rsidRDefault="00DE6B4B" w:rsidP="00166756">
            <w:pPr>
              <w:pStyle w:val="TAL"/>
              <w:rPr>
                <w:sz w:val="16"/>
                <w:szCs w:val="16"/>
              </w:rPr>
            </w:pPr>
          </w:p>
        </w:tc>
        <w:tc>
          <w:tcPr>
            <w:tcW w:w="0" w:type="auto"/>
            <w:vAlign w:val="center"/>
          </w:tcPr>
          <w:p w14:paraId="6B078C1C" w14:textId="77777777" w:rsidR="00DE6B4B" w:rsidRDefault="00DE6B4B" w:rsidP="00166756">
            <w:pPr>
              <w:pStyle w:val="TAL"/>
              <w:jc w:val="center"/>
              <w:rPr>
                <w:b/>
                <w:sz w:val="16"/>
                <w:szCs w:val="16"/>
              </w:rPr>
            </w:pPr>
            <w:r>
              <w:rPr>
                <w:b/>
                <w:sz w:val="16"/>
                <w:szCs w:val="16"/>
              </w:rPr>
              <w:t>M</w:t>
            </w:r>
          </w:p>
        </w:tc>
        <w:tc>
          <w:tcPr>
            <w:tcW w:w="0" w:type="auto"/>
            <w:vAlign w:val="center"/>
          </w:tcPr>
          <w:p w14:paraId="1B9706F5" w14:textId="77777777" w:rsidR="00DE6B4B" w:rsidRDefault="00DE6B4B" w:rsidP="00166756">
            <w:pPr>
              <w:pStyle w:val="TAL"/>
              <w:jc w:val="center"/>
              <w:rPr>
                <w:b/>
                <w:sz w:val="16"/>
                <w:szCs w:val="16"/>
              </w:rPr>
            </w:pPr>
            <w:r>
              <w:rPr>
                <w:b/>
                <w:sz w:val="16"/>
                <w:szCs w:val="16"/>
              </w:rPr>
              <w:t>M</w:t>
            </w:r>
          </w:p>
        </w:tc>
        <w:tc>
          <w:tcPr>
            <w:tcW w:w="0" w:type="auto"/>
            <w:vAlign w:val="center"/>
          </w:tcPr>
          <w:p w14:paraId="0BF2B75B" w14:textId="77777777" w:rsidR="00DE6B4B" w:rsidRDefault="00DE6B4B" w:rsidP="00166756">
            <w:pPr>
              <w:pStyle w:val="TAL"/>
              <w:jc w:val="center"/>
              <w:rPr>
                <w:b/>
                <w:sz w:val="16"/>
                <w:szCs w:val="16"/>
              </w:rPr>
            </w:pPr>
            <w:r>
              <w:rPr>
                <w:b/>
                <w:sz w:val="16"/>
                <w:szCs w:val="16"/>
              </w:rPr>
              <w:t>X</w:t>
            </w:r>
          </w:p>
        </w:tc>
        <w:tc>
          <w:tcPr>
            <w:tcW w:w="0" w:type="auto"/>
            <w:vAlign w:val="center"/>
          </w:tcPr>
          <w:p w14:paraId="7970C312" w14:textId="77777777" w:rsidR="00DE6B4B" w:rsidRDefault="00DE6B4B" w:rsidP="00166756">
            <w:pPr>
              <w:pStyle w:val="TAL"/>
              <w:rPr>
                <w:sz w:val="16"/>
                <w:szCs w:val="16"/>
              </w:rPr>
            </w:pPr>
            <w:r>
              <w:rPr>
                <w:sz w:val="16"/>
                <w:szCs w:val="16"/>
              </w:rPr>
              <w:t>AMF ID of the connected AMF</w:t>
            </w:r>
            <w:r>
              <w:rPr>
                <w:sz w:val="16"/>
                <w:szCs w:val="16"/>
              </w:rPr>
              <w:br/>
              <w:t>NSSF of the traced NSSF</w:t>
            </w:r>
          </w:p>
        </w:tc>
      </w:tr>
      <w:tr w:rsidR="00DE6B4B" w14:paraId="53DCE7BD" w14:textId="77777777" w:rsidTr="00166756">
        <w:trPr>
          <w:cantSplit/>
          <w:jc w:val="center"/>
        </w:trPr>
        <w:tc>
          <w:tcPr>
            <w:tcW w:w="0" w:type="auto"/>
            <w:vMerge/>
            <w:vAlign w:val="center"/>
          </w:tcPr>
          <w:p w14:paraId="593C619E" w14:textId="77777777" w:rsidR="00DE6B4B" w:rsidRDefault="00DE6B4B" w:rsidP="00166756">
            <w:pPr>
              <w:pStyle w:val="TAL"/>
              <w:rPr>
                <w:sz w:val="16"/>
                <w:szCs w:val="16"/>
              </w:rPr>
            </w:pPr>
          </w:p>
        </w:tc>
        <w:tc>
          <w:tcPr>
            <w:tcW w:w="0" w:type="auto"/>
            <w:vMerge/>
            <w:vAlign w:val="center"/>
          </w:tcPr>
          <w:p w14:paraId="7C79C416" w14:textId="77777777" w:rsidR="00DE6B4B" w:rsidRDefault="00DE6B4B" w:rsidP="00166756">
            <w:pPr>
              <w:pStyle w:val="TAL"/>
              <w:rPr>
                <w:sz w:val="16"/>
                <w:szCs w:val="16"/>
              </w:rPr>
            </w:pPr>
          </w:p>
        </w:tc>
        <w:tc>
          <w:tcPr>
            <w:tcW w:w="0" w:type="auto"/>
            <w:vAlign w:val="center"/>
          </w:tcPr>
          <w:p w14:paraId="66646A17" w14:textId="77777777" w:rsidR="00DE6B4B" w:rsidRDefault="00DE6B4B" w:rsidP="00166756">
            <w:pPr>
              <w:pStyle w:val="TAL"/>
              <w:jc w:val="center"/>
              <w:rPr>
                <w:b/>
                <w:sz w:val="16"/>
                <w:szCs w:val="16"/>
              </w:rPr>
            </w:pPr>
            <w:r>
              <w:rPr>
                <w:b/>
                <w:sz w:val="16"/>
                <w:szCs w:val="16"/>
              </w:rPr>
              <w:t>O</w:t>
            </w:r>
          </w:p>
        </w:tc>
        <w:tc>
          <w:tcPr>
            <w:tcW w:w="0" w:type="auto"/>
            <w:vAlign w:val="center"/>
          </w:tcPr>
          <w:p w14:paraId="3546D5FD" w14:textId="77777777" w:rsidR="00DE6B4B" w:rsidRDefault="00DE6B4B" w:rsidP="00166756">
            <w:pPr>
              <w:pStyle w:val="TAL"/>
              <w:jc w:val="center"/>
              <w:rPr>
                <w:b/>
                <w:sz w:val="16"/>
                <w:szCs w:val="16"/>
              </w:rPr>
            </w:pPr>
            <w:r>
              <w:rPr>
                <w:b/>
                <w:sz w:val="16"/>
                <w:szCs w:val="16"/>
              </w:rPr>
              <w:t>O</w:t>
            </w:r>
          </w:p>
        </w:tc>
        <w:tc>
          <w:tcPr>
            <w:tcW w:w="0" w:type="auto"/>
            <w:vAlign w:val="center"/>
          </w:tcPr>
          <w:p w14:paraId="798C1862" w14:textId="77777777" w:rsidR="00DE6B4B" w:rsidRDefault="00DE6B4B" w:rsidP="00166756">
            <w:pPr>
              <w:pStyle w:val="TAL"/>
              <w:jc w:val="center"/>
              <w:rPr>
                <w:b/>
                <w:sz w:val="16"/>
                <w:szCs w:val="16"/>
              </w:rPr>
            </w:pPr>
            <w:r>
              <w:rPr>
                <w:b/>
                <w:sz w:val="16"/>
                <w:szCs w:val="16"/>
              </w:rPr>
              <w:t>X</w:t>
            </w:r>
          </w:p>
        </w:tc>
        <w:tc>
          <w:tcPr>
            <w:tcW w:w="0" w:type="auto"/>
            <w:vAlign w:val="center"/>
          </w:tcPr>
          <w:p w14:paraId="0E9060C4" w14:textId="77777777" w:rsidR="00DE6B4B" w:rsidRDefault="00DE6B4B" w:rsidP="00166756">
            <w:pPr>
              <w:pStyle w:val="TAL"/>
              <w:rPr>
                <w:sz w:val="16"/>
                <w:szCs w:val="16"/>
              </w:rPr>
            </w:pPr>
            <w:r>
              <w:rPr>
                <w:rFonts w:eastAsia="SimSun"/>
                <w:sz w:val="16"/>
                <w:szCs w:val="16"/>
                <w:lang w:eastAsia="zh-CN" w:bidi="he-IL"/>
              </w:rPr>
              <w:t>IE extracted from N22 messages between the traced NSSF and the AMF.</w:t>
            </w:r>
          </w:p>
        </w:tc>
      </w:tr>
      <w:tr w:rsidR="00DE6B4B" w14:paraId="500328E8" w14:textId="77777777" w:rsidTr="00166756">
        <w:trPr>
          <w:cantSplit/>
          <w:jc w:val="center"/>
        </w:trPr>
        <w:tc>
          <w:tcPr>
            <w:tcW w:w="0" w:type="auto"/>
            <w:vMerge/>
            <w:vAlign w:val="center"/>
          </w:tcPr>
          <w:p w14:paraId="5CB321C3" w14:textId="77777777" w:rsidR="00DE6B4B" w:rsidRDefault="00DE6B4B" w:rsidP="00166756">
            <w:pPr>
              <w:pStyle w:val="TAL"/>
              <w:rPr>
                <w:sz w:val="16"/>
                <w:szCs w:val="16"/>
              </w:rPr>
            </w:pPr>
          </w:p>
        </w:tc>
        <w:tc>
          <w:tcPr>
            <w:tcW w:w="0" w:type="auto"/>
            <w:vAlign w:val="center"/>
          </w:tcPr>
          <w:p w14:paraId="5F232974" w14:textId="77777777" w:rsidR="00DE6B4B" w:rsidRDefault="00DE6B4B" w:rsidP="00166756">
            <w:pPr>
              <w:pStyle w:val="TAL"/>
              <w:rPr>
                <w:sz w:val="16"/>
                <w:szCs w:val="16"/>
              </w:rPr>
            </w:pPr>
            <w:r>
              <w:rPr>
                <w:sz w:val="16"/>
                <w:szCs w:val="16"/>
              </w:rPr>
              <w:t>Encoded*</w:t>
            </w:r>
          </w:p>
        </w:tc>
        <w:tc>
          <w:tcPr>
            <w:tcW w:w="0" w:type="auto"/>
            <w:vAlign w:val="center"/>
          </w:tcPr>
          <w:p w14:paraId="62FA2B65" w14:textId="77777777" w:rsidR="00DE6B4B" w:rsidRDefault="00DE6B4B" w:rsidP="00166756">
            <w:pPr>
              <w:pStyle w:val="TAL"/>
              <w:jc w:val="center"/>
              <w:rPr>
                <w:b/>
                <w:sz w:val="16"/>
                <w:szCs w:val="16"/>
              </w:rPr>
            </w:pPr>
            <w:r>
              <w:rPr>
                <w:b/>
                <w:sz w:val="16"/>
                <w:szCs w:val="16"/>
              </w:rPr>
              <w:t>X</w:t>
            </w:r>
          </w:p>
        </w:tc>
        <w:tc>
          <w:tcPr>
            <w:tcW w:w="0" w:type="auto"/>
            <w:vAlign w:val="center"/>
          </w:tcPr>
          <w:p w14:paraId="325F9CE1" w14:textId="77777777" w:rsidR="00DE6B4B" w:rsidRDefault="00DE6B4B" w:rsidP="00166756">
            <w:pPr>
              <w:pStyle w:val="TAL"/>
              <w:jc w:val="center"/>
              <w:rPr>
                <w:b/>
                <w:sz w:val="16"/>
                <w:szCs w:val="16"/>
              </w:rPr>
            </w:pPr>
            <w:r>
              <w:rPr>
                <w:b/>
                <w:sz w:val="16"/>
                <w:szCs w:val="16"/>
              </w:rPr>
              <w:t>X</w:t>
            </w:r>
          </w:p>
        </w:tc>
        <w:tc>
          <w:tcPr>
            <w:tcW w:w="0" w:type="auto"/>
            <w:vAlign w:val="center"/>
          </w:tcPr>
          <w:p w14:paraId="19123FC1" w14:textId="77777777" w:rsidR="00DE6B4B" w:rsidRDefault="00DE6B4B" w:rsidP="00166756">
            <w:pPr>
              <w:pStyle w:val="TAL"/>
              <w:jc w:val="center"/>
              <w:rPr>
                <w:b/>
                <w:sz w:val="16"/>
                <w:szCs w:val="16"/>
              </w:rPr>
            </w:pPr>
            <w:r>
              <w:rPr>
                <w:b/>
                <w:sz w:val="16"/>
                <w:szCs w:val="16"/>
              </w:rPr>
              <w:t>M</w:t>
            </w:r>
          </w:p>
        </w:tc>
        <w:tc>
          <w:tcPr>
            <w:tcW w:w="0" w:type="auto"/>
            <w:vAlign w:val="center"/>
          </w:tcPr>
          <w:p w14:paraId="6C2484AF"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N22 messages between the traced NSSF and the AMF</w:t>
            </w:r>
            <w:r>
              <w:rPr>
                <w:sz w:val="16"/>
                <w:szCs w:val="16"/>
              </w:rPr>
              <w:t>. The encoded content of the message is provided.</w:t>
            </w:r>
          </w:p>
        </w:tc>
      </w:tr>
      <w:tr w:rsidR="00DE6B4B" w14:paraId="0F01F00A" w14:textId="77777777" w:rsidTr="00166756">
        <w:trPr>
          <w:cantSplit/>
          <w:jc w:val="center"/>
        </w:trPr>
        <w:tc>
          <w:tcPr>
            <w:tcW w:w="0" w:type="auto"/>
            <w:vMerge w:val="restart"/>
            <w:vAlign w:val="center"/>
          </w:tcPr>
          <w:p w14:paraId="24452586" w14:textId="77777777" w:rsidR="00DE6B4B" w:rsidRDefault="00DE6B4B" w:rsidP="00166756">
            <w:pPr>
              <w:pStyle w:val="TAL"/>
              <w:rPr>
                <w:sz w:val="16"/>
                <w:szCs w:val="16"/>
              </w:rPr>
            </w:pPr>
            <w:r>
              <w:rPr>
                <w:sz w:val="16"/>
                <w:szCs w:val="16"/>
              </w:rPr>
              <w:t>N31</w:t>
            </w:r>
          </w:p>
        </w:tc>
        <w:tc>
          <w:tcPr>
            <w:tcW w:w="0" w:type="auto"/>
            <w:vMerge w:val="restart"/>
            <w:vAlign w:val="center"/>
          </w:tcPr>
          <w:p w14:paraId="0BBD45F9" w14:textId="77777777" w:rsidR="00DE6B4B" w:rsidRDefault="00DE6B4B" w:rsidP="00166756">
            <w:pPr>
              <w:pStyle w:val="TAL"/>
              <w:rPr>
                <w:sz w:val="16"/>
                <w:szCs w:val="16"/>
              </w:rPr>
            </w:pPr>
            <w:r>
              <w:rPr>
                <w:sz w:val="16"/>
                <w:szCs w:val="16"/>
              </w:rPr>
              <w:t>Decoded</w:t>
            </w:r>
          </w:p>
        </w:tc>
        <w:tc>
          <w:tcPr>
            <w:tcW w:w="0" w:type="auto"/>
            <w:vAlign w:val="center"/>
          </w:tcPr>
          <w:p w14:paraId="77320F16" w14:textId="77777777" w:rsidR="00DE6B4B" w:rsidRDefault="00DE6B4B" w:rsidP="00166756">
            <w:pPr>
              <w:pStyle w:val="TAL"/>
              <w:jc w:val="center"/>
              <w:rPr>
                <w:b/>
                <w:sz w:val="16"/>
                <w:szCs w:val="16"/>
              </w:rPr>
            </w:pPr>
            <w:r>
              <w:rPr>
                <w:b/>
                <w:sz w:val="16"/>
                <w:szCs w:val="16"/>
              </w:rPr>
              <w:t>M</w:t>
            </w:r>
          </w:p>
        </w:tc>
        <w:tc>
          <w:tcPr>
            <w:tcW w:w="0" w:type="auto"/>
            <w:vAlign w:val="center"/>
          </w:tcPr>
          <w:p w14:paraId="5679B095" w14:textId="77777777" w:rsidR="00DE6B4B" w:rsidRDefault="00DE6B4B" w:rsidP="00166756">
            <w:pPr>
              <w:pStyle w:val="TAL"/>
              <w:jc w:val="center"/>
              <w:rPr>
                <w:b/>
                <w:sz w:val="16"/>
                <w:szCs w:val="16"/>
              </w:rPr>
            </w:pPr>
            <w:r>
              <w:rPr>
                <w:b/>
                <w:sz w:val="16"/>
                <w:szCs w:val="16"/>
              </w:rPr>
              <w:t>M</w:t>
            </w:r>
          </w:p>
        </w:tc>
        <w:tc>
          <w:tcPr>
            <w:tcW w:w="0" w:type="auto"/>
            <w:vAlign w:val="center"/>
          </w:tcPr>
          <w:p w14:paraId="15782C0F" w14:textId="77777777" w:rsidR="00DE6B4B" w:rsidRDefault="00DE6B4B" w:rsidP="00166756">
            <w:pPr>
              <w:pStyle w:val="TAL"/>
              <w:jc w:val="center"/>
              <w:rPr>
                <w:b/>
                <w:sz w:val="16"/>
                <w:szCs w:val="16"/>
              </w:rPr>
            </w:pPr>
            <w:r>
              <w:rPr>
                <w:b/>
                <w:sz w:val="16"/>
                <w:szCs w:val="16"/>
              </w:rPr>
              <w:t>O</w:t>
            </w:r>
          </w:p>
        </w:tc>
        <w:tc>
          <w:tcPr>
            <w:tcW w:w="0" w:type="auto"/>
            <w:vAlign w:val="center"/>
          </w:tcPr>
          <w:p w14:paraId="3E3EEC74" w14:textId="77777777" w:rsidR="00DE6B4B" w:rsidRDefault="00DE6B4B" w:rsidP="00166756">
            <w:pPr>
              <w:pStyle w:val="TAL"/>
              <w:rPr>
                <w:sz w:val="16"/>
                <w:szCs w:val="16"/>
              </w:rPr>
            </w:pPr>
            <w:r>
              <w:rPr>
                <w:sz w:val="16"/>
                <w:szCs w:val="16"/>
              </w:rPr>
              <w:t xml:space="preserve">Message name </w:t>
            </w:r>
          </w:p>
        </w:tc>
      </w:tr>
      <w:tr w:rsidR="00DE6B4B" w14:paraId="3AEBA9E9" w14:textId="77777777" w:rsidTr="00166756">
        <w:trPr>
          <w:cantSplit/>
          <w:jc w:val="center"/>
        </w:trPr>
        <w:tc>
          <w:tcPr>
            <w:tcW w:w="0" w:type="auto"/>
            <w:vMerge/>
            <w:vAlign w:val="center"/>
          </w:tcPr>
          <w:p w14:paraId="58627790" w14:textId="77777777" w:rsidR="00DE6B4B" w:rsidRDefault="00DE6B4B" w:rsidP="00166756">
            <w:pPr>
              <w:pStyle w:val="TAL"/>
              <w:rPr>
                <w:sz w:val="16"/>
                <w:szCs w:val="16"/>
              </w:rPr>
            </w:pPr>
          </w:p>
        </w:tc>
        <w:tc>
          <w:tcPr>
            <w:tcW w:w="0" w:type="auto"/>
            <w:vMerge/>
            <w:vAlign w:val="center"/>
          </w:tcPr>
          <w:p w14:paraId="5491B789" w14:textId="77777777" w:rsidR="00DE6B4B" w:rsidRDefault="00DE6B4B" w:rsidP="00166756">
            <w:pPr>
              <w:pStyle w:val="TAL"/>
              <w:rPr>
                <w:sz w:val="16"/>
                <w:szCs w:val="16"/>
              </w:rPr>
            </w:pPr>
          </w:p>
        </w:tc>
        <w:tc>
          <w:tcPr>
            <w:tcW w:w="0" w:type="auto"/>
            <w:vAlign w:val="center"/>
          </w:tcPr>
          <w:p w14:paraId="753AF602" w14:textId="77777777" w:rsidR="00DE6B4B" w:rsidRDefault="00DE6B4B" w:rsidP="00166756">
            <w:pPr>
              <w:pStyle w:val="TAL"/>
              <w:jc w:val="center"/>
              <w:rPr>
                <w:b/>
                <w:sz w:val="16"/>
                <w:szCs w:val="16"/>
              </w:rPr>
            </w:pPr>
            <w:r>
              <w:rPr>
                <w:b/>
                <w:sz w:val="16"/>
                <w:szCs w:val="16"/>
              </w:rPr>
              <w:t>O</w:t>
            </w:r>
          </w:p>
        </w:tc>
        <w:tc>
          <w:tcPr>
            <w:tcW w:w="0" w:type="auto"/>
            <w:vAlign w:val="center"/>
          </w:tcPr>
          <w:p w14:paraId="71FC9280" w14:textId="77777777" w:rsidR="00DE6B4B" w:rsidRDefault="00DE6B4B" w:rsidP="00166756">
            <w:pPr>
              <w:pStyle w:val="TAL"/>
              <w:jc w:val="center"/>
              <w:rPr>
                <w:b/>
                <w:sz w:val="16"/>
                <w:szCs w:val="16"/>
              </w:rPr>
            </w:pPr>
            <w:r>
              <w:rPr>
                <w:b/>
                <w:sz w:val="16"/>
                <w:szCs w:val="16"/>
              </w:rPr>
              <w:t>O</w:t>
            </w:r>
          </w:p>
        </w:tc>
        <w:tc>
          <w:tcPr>
            <w:tcW w:w="0" w:type="auto"/>
            <w:vAlign w:val="center"/>
          </w:tcPr>
          <w:p w14:paraId="018D285F" w14:textId="77777777" w:rsidR="00DE6B4B" w:rsidRDefault="00DE6B4B" w:rsidP="00166756">
            <w:pPr>
              <w:pStyle w:val="TAL"/>
              <w:jc w:val="center"/>
              <w:rPr>
                <w:b/>
                <w:sz w:val="16"/>
                <w:szCs w:val="16"/>
              </w:rPr>
            </w:pPr>
            <w:r>
              <w:rPr>
                <w:b/>
                <w:sz w:val="16"/>
                <w:szCs w:val="16"/>
              </w:rPr>
              <w:t>O</w:t>
            </w:r>
          </w:p>
        </w:tc>
        <w:tc>
          <w:tcPr>
            <w:tcW w:w="0" w:type="auto"/>
            <w:vAlign w:val="center"/>
          </w:tcPr>
          <w:p w14:paraId="1F527F55" w14:textId="77777777" w:rsidR="00DE6B4B" w:rsidRDefault="00DE6B4B" w:rsidP="00166756">
            <w:pPr>
              <w:pStyle w:val="TAL"/>
              <w:rPr>
                <w:sz w:val="16"/>
                <w:szCs w:val="16"/>
              </w:rPr>
            </w:pPr>
            <w:r>
              <w:rPr>
                <w:sz w:val="16"/>
                <w:szCs w:val="16"/>
              </w:rPr>
              <w:t>Record extensions</w:t>
            </w:r>
          </w:p>
        </w:tc>
      </w:tr>
      <w:tr w:rsidR="00DE6B4B" w14:paraId="6210B2A0" w14:textId="77777777" w:rsidTr="00166756">
        <w:trPr>
          <w:cantSplit/>
          <w:jc w:val="center"/>
        </w:trPr>
        <w:tc>
          <w:tcPr>
            <w:tcW w:w="0" w:type="auto"/>
            <w:vMerge/>
            <w:vAlign w:val="center"/>
          </w:tcPr>
          <w:p w14:paraId="7DE2204D" w14:textId="77777777" w:rsidR="00DE6B4B" w:rsidRDefault="00DE6B4B" w:rsidP="00166756">
            <w:pPr>
              <w:pStyle w:val="TAL"/>
              <w:rPr>
                <w:sz w:val="16"/>
                <w:szCs w:val="16"/>
              </w:rPr>
            </w:pPr>
          </w:p>
        </w:tc>
        <w:tc>
          <w:tcPr>
            <w:tcW w:w="0" w:type="auto"/>
            <w:vMerge/>
            <w:vAlign w:val="center"/>
          </w:tcPr>
          <w:p w14:paraId="66FE2B99" w14:textId="77777777" w:rsidR="00DE6B4B" w:rsidRDefault="00DE6B4B" w:rsidP="00166756">
            <w:pPr>
              <w:pStyle w:val="TAL"/>
              <w:rPr>
                <w:sz w:val="16"/>
                <w:szCs w:val="16"/>
              </w:rPr>
            </w:pPr>
          </w:p>
        </w:tc>
        <w:tc>
          <w:tcPr>
            <w:tcW w:w="0" w:type="auto"/>
            <w:vAlign w:val="center"/>
          </w:tcPr>
          <w:p w14:paraId="3FDB6FB6" w14:textId="77777777" w:rsidR="00DE6B4B" w:rsidRDefault="00DE6B4B" w:rsidP="00166756">
            <w:pPr>
              <w:pStyle w:val="TAL"/>
              <w:jc w:val="center"/>
              <w:rPr>
                <w:b/>
                <w:sz w:val="16"/>
                <w:szCs w:val="16"/>
              </w:rPr>
            </w:pPr>
            <w:r>
              <w:rPr>
                <w:b/>
                <w:sz w:val="16"/>
                <w:szCs w:val="16"/>
              </w:rPr>
              <w:t>M</w:t>
            </w:r>
          </w:p>
        </w:tc>
        <w:tc>
          <w:tcPr>
            <w:tcW w:w="0" w:type="auto"/>
            <w:vAlign w:val="center"/>
          </w:tcPr>
          <w:p w14:paraId="60597EDE" w14:textId="77777777" w:rsidR="00DE6B4B" w:rsidRDefault="00DE6B4B" w:rsidP="00166756">
            <w:pPr>
              <w:pStyle w:val="TAL"/>
              <w:jc w:val="center"/>
              <w:rPr>
                <w:b/>
                <w:sz w:val="16"/>
                <w:szCs w:val="16"/>
              </w:rPr>
            </w:pPr>
            <w:r>
              <w:rPr>
                <w:b/>
                <w:sz w:val="16"/>
                <w:szCs w:val="16"/>
              </w:rPr>
              <w:t>M</w:t>
            </w:r>
          </w:p>
        </w:tc>
        <w:tc>
          <w:tcPr>
            <w:tcW w:w="0" w:type="auto"/>
            <w:vAlign w:val="center"/>
          </w:tcPr>
          <w:p w14:paraId="6464FE1C" w14:textId="77777777" w:rsidR="00DE6B4B" w:rsidRDefault="00DE6B4B" w:rsidP="00166756">
            <w:pPr>
              <w:pStyle w:val="TAL"/>
              <w:jc w:val="center"/>
              <w:rPr>
                <w:b/>
                <w:sz w:val="16"/>
                <w:szCs w:val="16"/>
              </w:rPr>
            </w:pPr>
            <w:r>
              <w:rPr>
                <w:b/>
                <w:sz w:val="16"/>
                <w:szCs w:val="16"/>
              </w:rPr>
              <w:t>X</w:t>
            </w:r>
          </w:p>
        </w:tc>
        <w:tc>
          <w:tcPr>
            <w:tcW w:w="0" w:type="auto"/>
            <w:vAlign w:val="center"/>
          </w:tcPr>
          <w:p w14:paraId="117574DB" w14:textId="77777777" w:rsidR="00DE6B4B" w:rsidRDefault="00DE6B4B" w:rsidP="00166756">
            <w:pPr>
              <w:pStyle w:val="TAL"/>
              <w:rPr>
                <w:sz w:val="16"/>
                <w:szCs w:val="16"/>
              </w:rPr>
            </w:pPr>
            <w:r>
              <w:rPr>
                <w:sz w:val="16"/>
                <w:szCs w:val="16"/>
              </w:rPr>
              <w:t>NSSF ID of the connected NSSF</w:t>
            </w:r>
            <w:r>
              <w:rPr>
                <w:sz w:val="16"/>
                <w:szCs w:val="16"/>
              </w:rPr>
              <w:br/>
              <w:t>NSSF ID of the traced NSSF</w:t>
            </w:r>
          </w:p>
        </w:tc>
      </w:tr>
      <w:tr w:rsidR="00DE6B4B" w14:paraId="06CE484E" w14:textId="77777777" w:rsidTr="00166756">
        <w:trPr>
          <w:cantSplit/>
          <w:jc w:val="center"/>
        </w:trPr>
        <w:tc>
          <w:tcPr>
            <w:tcW w:w="0" w:type="auto"/>
            <w:vMerge/>
            <w:vAlign w:val="center"/>
          </w:tcPr>
          <w:p w14:paraId="35A17F63" w14:textId="77777777" w:rsidR="00DE6B4B" w:rsidRDefault="00DE6B4B" w:rsidP="00166756">
            <w:pPr>
              <w:pStyle w:val="TAL"/>
              <w:rPr>
                <w:sz w:val="16"/>
                <w:szCs w:val="16"/>
              </w:rPr>
            </w:pPr>
          </w:p>
        </w:tc>
        <w:tc>
          <w:tcPr>
            <w:tcW w:w="0" w:type="auto"/>
            <w:vMerge/>
            <w:vAlign w:val="center"/>
          </w:tcPr>
          <w:p w14:paraId="0FA0DBF3" w14:textId="77777777" w:rsidR="00DE6B4B" w:rsidRDefault="00DE6B4B" w:rsidP="00166756">
            <w:pPr>
              <w:pStyle w:val="TAL"/>
              <w:rPr>
                <w:sz w:val="16"/>
                <w:szCs w:val="16"/>
              </w:rPr>
            </w:pPr>
          </w:p>
        </w:tc>
        <w:tc>
          <w:tcPr>
            <w:tcW w:w="0" w:type="auto"/>
            <w:vAlign w:val="center"/>
          </w:tcPr>
          <w:p w14:paraId="2922AABB" w14:textId="77777777" w:rsidR="00DE6B4B" w:rsidRDefault="00DE6B4B" w:rsidP="00166756">
            <w:pPr>
              <w:pStyle w:val="TAL"/>
              <w:jc w:val="center"/>
              <w:rPr>
                <w:b/>
                <w:sz w:val="16"/>
                <w:szCs w:val="16"/>
              </w:rPr>
            </w:pPr>
            <w:r>
              <w:rPr>
                <w:b/>
                <w:sz w:val="16"/>
                <w:szCs w:val="16"/>
              </w:rPr>
              <w:t>O</w:t>
            </w:r>
          </w:p>
        </w:tc>
        <w:tc>
          <w:tcPr>
            <w:tcW w:w="0" w:type="auto"/>
            <w:vAlign w:val="center"/>
          </w:tcPr>
          <w:p w14:paraId="31FC9D47" w14:textId="77777777" w:rsidR="00DE6B4B" w:rsidRDefault="00DE6B4B" w:rsidP="00166756">
            <w:pPr>
              <w:pStyle w:val="TAL"/>
              <w:jc w:val="center"/>
              <w:rPr>
                <w:b/>
                <w:sz w:val="16"/>
                <w:szCs w:val="16"/>
              </w:rPr>
            </w:pPr>
            <w:r>
              <w:rPr>
                <w:b/>
                <w:sz w:val="16"/>
                <w:szCs w:val="16"/>
              </w:rPr>
              <w:t>O</w:t>
            </w:r>
          </w:p>
        </w:tc>
        <w:tc>
          <w:tcPr>
            <w:tcW w:w="0" w:type="auto"/>
            <w:vAlign w:val="center"/>
          </w:tcPr>
          <w:p w14:paraId="432A825C" w14:textId="77777777" w:rsidR="00DE6B4B" w:rsidRDefault="00DE6B4B" w:rsidP="00166756">
            <w:pPr>
              <w:pStyle w:val="TAL"/>
              <w:jc w:val="center"/>
              <w:rPr>
                <w:b/>
                <w:sz w:val="16"/>
                <w:szCs w:val="16"/>
              </w:rPr>
            </w:pPr>
            <w:r>
              <w:rPr>
                <w:b/>
                <w:sz w:val="16"/>
                <w:szCs w:val="16"/>
              </w:rPr>
              <w:t>X</w:t>
            </w:r>
          </w:p>
        </w:tc>
        <w:tc>
          <w:tcPr>
            <w:tcW w:w="0" w:type="auto"/>
            <w:vAlign w:val="center"/>
          </w:tcPr>
          <w:p w14:paraId="50D7EDE5" w14:textId="77777777" w:rsidR="00DE6B4B" w:rsidRDefault="00DE6B4B" w:rsidP="00166756">
            <w:pPr>
              <w:pStyle w:val="TAL"/>
              <w:rPr>
                <w:sz w:val="16"/>
                <w:szCs w:val="16"/>
              </w:rPr>
            </w:pPr>
            <w:r>
              <w:rPr>
                <w:rFonts w:eastAsia="SimSun"/>
                <w:sz w:val="16"/>
                <w:szCs w:val="16"/>
                <w:lang w:eastAsia="zh-CN" w:bidi="he-IL"/>
              </w:rPr>
              <w:t>IE extracted from N31 messages between the traced NSSF and NSSF.</w:t>
            </w:r>
          </w:p>
        </w:tc>
      </w:tr>
      <w:tr w:rsidR="00DE6B4B" w14:paraId="15A40AE2" w14:textId="77777777" w:rsidTr="00166756">
        <w:trPr>
          <w:cantSplit/>
          <w:jc w:val="center"/>
        </w:trPr>
        <w:tc>
          <w:tcPr>
            <w:tcW w:w="0" w:type="auto"/>
            <w:vMerge/>
            <w:vAlign w:val="center"/>
          </w:tcPr>
          <w:p w14:paraId="32B89135" w14:textId="77777777" w:rsidR="00DE6B4B" w:rsidRDefault="00DE6B4B" w:rsidP="00166756">
            <w:pPr>
              <w:pStyle w:val="TAL"/>
              <w:rPr>
                <w:sz w:val="16"/>
                <w:szCs w:val="16"/>
              </w:rPr>
            </w:pPr>
          </w:p>
        </w:tc>
        <w:tc>
          <w:tcPr>
            <w:tcW w:w="0" w:type="auto"/>
            <w:vAlign w:val="center"/>
          </w:tcPr>
          <w:p w14:paraId="6DA772EC" w14:textId="77777777" w:rsidR="00DE6B4B" w:rsidRDefault="00DE6B4B" w:rsidP="00166756">
            <w:pPr>
              <w:pStyle w:val="TAL"/>
              <w:rPr>
                <w:sz w:val="16"/>
                <w:szCs w:val="16"/>
              </w:rPr>
            </w:pPr>
            <w:r>
              <w:rPr>
                <w:sz w:val="16"/>
                <w:szCs w:val="16"/>
              </w:rPr>
              <w:t>Encoded*</w:t>
            </w:r>
          </w:p>
        </w:tc>
        <w:tc>
          <w:tcPr>
            <w:tcW w:w="0" w:type="auto"/>
            <w:vAlign w:val="center"/>
          </w:tcPr>
          <w:p w14:paraId="4BF0AB50" w14:textId="77777777" w:rsidR="00DE6B4B" w:rsidRDefault="00DE6B4B" w:rsidP="00166756">
            <w:pPr>
              <w:pStyle w:val="TAL"/>
              <w:jc w:val="center"/>
              <w:rPr>
                <w:b/>
                <w:sz w:val="16"/>
                <w:szCs w:val="16"/>
              </w:rPr>
            </w:pPr>
            <w:r>
              <w:rPr>
                <w:b/>
                <w:sz w:val="16"/>
                <w:szCs w:val="16"/>
              </w:rPr>
              <w:t>X</w:t>
            </w:r>
          </w:p>
        </w:tc>
        <w:tc>
          <w:tcPr>
            <w:tcW w:w="0" w:type="auto"/>
            <w:vAlign w:val="center"/>
          </w:tcPr>
          <w:p w14:paraId="6AE90556" w14:textId="77777777" w:rsidR="00DE6B4B" w:rsidRDefault="00DE6B4B" w:rsidP="00166756">
            <w:pPr>
              <w:pStyle w:val="TAL"/>
              <w:jc w:val="center"/>
              <w:rPr>
                <w:b/>
                <w:sz w:val="16"/>
                <w:szCs w:val="16"/>
              </w:rPr>
            </w:pPr>
            <w:r>
              <w:rPr>
                <w:b/>
                <w:sz w:val="16"/>
                <w:szCs w:val="16"/>
              </w:rPr>
              <w:t>X</w:t>
            </w:r>
          </w:p>
        </w:tc>
        <w:tc>
          <w:tcPr>
            <w:tcW w:w="0" w:type="auto"/>
            <w:vAlign w:val="center"/>
          </w:tcPr>
          <w:p w14:paraId="087E95F4" w14:textId="77777777" w:rsidR="00DE6B4B" w:rsidRDefault="00DE6B4B" w:rsidP="00166756">
            <w:pPr>
              <w:pStyle w:val="TAL"/>
              <w:jc w:val="center"/>
              <w:rPr>
                <w:b/>
                <w:sz w:val="16"/>
                <w:szCs w:val="16"/>
              </w:rPr>
            </w:pPr>
            <w:r>
              <w:rPr>
                <w:b/>
                <w:sz w:val="16"/>
                <w:szCs w:val="16"/>
              </w:rPr>
              <w:t>M</w:t>
            </w:r>
          </w:p>
        </w:tc>
        <w:tc>
          <w:tcPr>
            <w:tcW w:w="0" w:type="auto"/>
            <w:vAlign w:val="center"/>
          </w:tcPr>
          <w:p w14:paraId="7B4B5FB8" w14:textId="77777777" w:rsidR="00DE6B4B" w:rsidRDefault="00DE6B4B" w:rsidP="00166756">
            <w:pPr>
              <w:pStyle w:val="TAL"/>
              <w:rPr>
                <w:sz w:val="16"/>
                <w:szCs w:val="16"/>
              </w:rPr>
            </w:pPr>
            <w:r>
              <w:rPr>
                <w:sz w:val="16"/>
                <w:szCs w:val="16"/>
              </w:rPr>
              <w:t>Raw N31 Messages</w:t>
            </w:r>
            <w:r>
              <w:rPr>
                <w:rFonts w:eastAsia="SimSun"/>
                <w:sz w:val="16"/>
                <w:szCs w:val="16"/>
                <w:lang w:eastAsia="zh-CN" w:bidi="he-IL"/>
              </w:rPr>
              <w:t xml:space="preserve">: messages between the traced NSSF and NSSF. </w:t>
            </w:r>
            <w:r>
              <w:rPr>
                <w:sz w:val="16"/>
                <w:szCs w:val="16"/>
              </w:rPr>
              <w:t>The encoded content of the message is provided</w:t>
            </w:r>
          </w:p>
        </w:tc>
      </w:tr>
    </w:tbl>
    <w:p w14:paraId="51424F73" w14:textId="77777777" w:rsidR="00DE6B4B" w:rsidRDefault="00DE6B4B" w:rsidP="00DE6B4B">
      <w:pPr>
        <w:pStyle w:val="TAN"/>
      </w:pPr>
      <w:r>
        <w:t>Encoded* - the messages are left encoded in the format it was received.</w:t>
      </w:r>
    </w:p>
    <w:p w14:paraId="77EED653" w14:textId="77777777" w:rsidR="00DE6B4B" w:rsidRDefault="00DE6B4B" w:rsidP="00DE6B4B">
      <w:pPr>
        <w:pStyle w:val="FP"/>
      </w:pPr>
    </w:p>
    <w:p w14:paraId="20A12F68" w14:textId="77777777" w:rsidR="00DE6B4B" w:rsidRDefault="00DE6B4B" w:rsidP="00DE6B4B">
      <w:pPr>
        <w:pStyle w:val="Heading2"/>
        <w:rPr>
          <w:lang w:val="en-US"/>
        </w:rPr>
      </w:pPr>
      <w:bookmarkStart w:id="334" w:name="_CR4_25"/>
      <w:bookmarkStart w:id="335" w:name="_Toc10820442"/>
      <w:bookmarkStart w:id="336" w:name="_Toc36135563"/>
      <w:bookmarkStart w:id="337" w:name="_Toc36138408"/>
      <w:bookmarkStart w:id="338" w:name="_Toc44690774"/>
      <w:bookmarkStart w:id="339" w:name="_Toc51853308"/>
      <w:bookmarkStart w:id="340" w:name="_Toc162449864"/>
      <w:bookmarkEnd w:id="334"/>
      <w:r>
        <w:rPr>
          <w:lang w:val="en-US"/>
        </w:rPr>
        <w:t>4.25</w:t>
      </w:r>
      <w:r>
        <w:rPr>
          <w:lang w:val="en-US"/>
        </w:rPr>
        <w:tab/>
        <w:t>UDM Trace Record Content</w:t>
      </w:r>
      <w:bookmarkEnd w:id="335"/>
      <w:bookmarkEnd w:id="336"/>
      <w:bookmarkEnd w:id="337"/>
      <w:bookmarkEnd w:id="338"/>
      <w:bookmarkEnd w:id="339"/>
      <w:bookmarkEnd w:id="340"/>
    </w:p>
    <w:p w14:paraId="62A468FE" w14:textId="77777777" w:rsidR="00DE6B4B" w:rsidRDefault="00DE6B4B" w:rsidP="00DE6B4B">
      <w:pPr>
        <w:keepNext/>
      </w:pPr>
      <w:r>
        <w:t xml:space="preserve">The following table shows the trace record content for UDM. </w:t>
      </w:r>
    </w:p>
    <w:p w14:paraId="585CCBA9" w14:textId="77777777" w:rsidR="00DE6B4B" w:rsidRDefault="00DE6B4B" w:rsidP="00DE6B4B">
      <w:pPr>
        <w:keepNext/>
      </w:pPr>
      <w:r>
        <w:t xml:space="preserve">The trace record is the same for management based activation and for signalling based activation. </w:t>
      </w:r>
    </w:p>
    <w:p w14:paraId="7AFE081B" w14:textId="77777777" w:rsidR="00DE6B4B" w:rsidRDefault="00DE6B4B" w:rsidP="00DE6B4B">
      <w:pPr>
        <w:rPr>
          <w:rFonts w:eastAsia="SimSun"/>
          <w:lang w:val="en-US" w:eastAsia="zh-CN"/>
        </w:rPr>
      </w:pPr>
      <w:r>
        <w:rPr>
          <w:rFonts w:eastAsia="SimSun"/>
          <w:lang w:val="en-US" w:eastAsia="zh-CN"/>
        </w:rPr>
        <w:t>UDM shall support at least one of the following trace depth levels – Maximum, Medium or Minimum.</w:t>
      </w:r>
    </w:p>
    <w:p w14:paraId="7E89DB5B" w14:textId="77777777" w:rsidR="00DE6B4B" w:rsidRDefault="00DE6B4B" w:rsidP="00DE6B4B">
      <w:pPr>
        <w:pStyle w:val="TH"/>
        <w:rPr>
          <w:lang w:val="fr-FR"/>
        </w:rPr>
      </w:pPr>
      <w:bookmarkStart w:id="341" w:name="_CRTable4_25_1"/>
      <w:r>
        <w:rPr>
          <w:lang w:val="fr-FR"/>
        </w:rPr>
        <w:lastRenderedPageBreak/>
        <w:t xml:space="preserve">Table </w:t>
      </w:r>
      <w:bookmarkEnd w:id="341"/>
      <w:r>
        <w:rPr>
          <w:lang w:val="fr-FR"/>
        </w:rPr>
        <w:t>4.25.1 : UDM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910"/>
        <w:gridCol w:w="492"/>
        <w:gridCol w:w="536"/>
        <w:gridCol w:w="528"/>
        <w:gridCol w:w="5312"/>
      </w:tblGrid>
      <w:tr w:rsidR="00DE6B4B" w14:paraId="7476D251" w14:textId="77777777" w:rsidTr="00166756">
        <w:trPr>
          <w:cantSplit/>
          <w:jc w:val="center"/>
        </w:trPr>
        <w:tc>
          <w:tcPr>
            <w:tcW w:w="0" w:type="auto"/>
            <w:vMerge w:val="restart"/>
            <w:shd w:val="clear" w:color="auto" w:fill="CCCCCC"/>
            <w:vAlign w:val="center"/>
          </w:tcPr>
          <w:p w14:paraId="09B13377"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E100404"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7776F899"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A2BFC32" w14:textId="77777777" w:rsidR="00DE6B4B" w:rsidRDefault="00DE6B4B" w:rsidP="00166756">
            <w:pPr>
              <w:pStyle w:val="TAL"/>
              <w:jc w:val="center"/>
              <w:rPr>
                <w:b/>
                <w:bCs/>
                <w:sz w:val="16"/>
                <w:szCs w:val="16"/>
              </w:rPr>
            </w:pPr>
            <w:r>
              <w:rPr>
                <w:b/>
                <w:bCs/>
                <w:sz w:val="16"/>
                <w:szCs w:val="16"/>
              </w:rPr>
              <w:t>Description</w:t>
            </w:r>
          </w:p>
        </w:tc>
      </w:tr>
      <w:tr w:rsidR="00DE6B4B" w14:paraId="0E2CB658" w14:textId="77777777" w:rsidTr="00166756">
        <w:trPr>
          <w:cantSplit/>
          <w:jc w:val="center"/>
        </w:trPr>
        <w:tc>
          <w:tcPr>
            <w:tcW w:w="0" w:type="auto"/>
            <w:vMerge/>
            <w:vAlign w:val="center"/>
          </w:tcPr>
          <w:p w14:paraId="0D6F6A8F" w14:textId="77777777" w:rsidR="00DE6B4B" w:rsidRDefault="00DE6B4B" w:rsidP="00166756">
            <w:pPr>
              <w:pStyle w:val="TAL"/>
              <w:rPr>
                <w:sz w:val="16"/>
                <w:szCs w:val="16"/>
              </w:rPr>
            </w:pPr>
          </w:p>
        </w:tc>
        <w:tc>
          <w:tcPr>
            <w:tcW w:w="0" w:type="auto"/>
            <w:vMerge/>
            <w:vAlign w:val="center"/>
          </w:tcPr>
          <w:p w14:paraId="0657B09E" w14:textId="77777777" w:rsidR="00DE6B4B" w:rsidRDefault="00DE6B4B" w:rsidP="00166756">
            <w:pPr>
              <w:pStyle w:val="TAL"/>
              <w:rPr>
                <w:sz w:val="16"/>
                <w:szCs w:val="16"/>
              </w:rPr>
            </w:pPr>
          </w:p>
        </w:tc>
        <w:tc>
          <w:tcPr>
            <w:tcW w:w="0" w:type="auto"/>
            <w:shd w:val="clear" w:color="auto" w:fill="CCCCCC"/>
            <w:vAlign w:val="center"/>
          </w:tcPr>
          <w:p w14:paraId="6D1F4781"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64072336"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00DEB87F"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B58867F" w14:textId="77777777" w:rsidR="00DE6B4B" w:rsidRDefault="00DE6B4B" w:rsidP="00166756">
            <w:pPr>
              <w:pStyle w:val="TAL"/>
              <w:rPr>
                <w:bCs/>
                <w:sz w:val="16"/>
                <w:szCs w:val="16"/>
              </w:rPr>
            </w:pPr>
          </w:p>
        </w:tc>
      </w:tr>
      <w:tr w:rsidR="00DE6B4B" w14:paraId="6FF0537B" w14:textId="77777777" w:rsidTr="00166756">
        <w:trPr>
          <w:cantSplit/>
          <w:jc w:val="center"/>
        </w:trPr>
        <w:tc>
          <w:tcPr>
            <w:tcW w:w="0" w:type="auto"/>
            <w:vMerge w:val="restart"/>
            <w:vAlign w:val="center"/>
          </w:tcPr>
          <w:p w14:paraId="645C04E4" w14:textId="77777777" w:rsidR="00DE6B4B" w:rsidRDefault="00DE6B4B" w:rsidP="00166756">
            <w:pPr>
              <w:pStyle w:val="TAL"/>
              <w:rPr>
                <w:sz w:val="16"/>
                <w:szCs w:val="16"/>
              </w:rPr>
            </w:pPr>
            <w:r>
              <w:rPr>
                <w:sz w:val="16"/>
                <w:szCs w:val="16"/>
              </w:rPr>
              <w:t>N8</w:t>
            </w:r>
          </w:p>
        </w:tc>
        <w:tc>
          <w:tcPr>
            <w:tcW w:w="0" w:type="auto"/>
            <w:vMerge w:val="restart"/>
            <w:vAlign w:val="center"/>
          </w:tcPr>
          <w:p w14:paraId="39347E23" w14:textId="77777777" w:rsidR="00DE6B4B" w:rsidRDefault="00DE6B4B" w:rsidP="00166756">
            <w:pPr>
              <w:pStyle w:val="TAL"/>
              <w:rPr>
                <w:sz w:val="16"/>
                <w:szCs w:val="16"/>
              </w:rPr>
            </w:pPr>
            <w:r>
              <w:rPr>
                <w:sz w:val="16"/>
                <w:szCs w:val="16"/>
              </w:rPr>
              <w:t>Decoded</w:t>
            </w:r>
          </w:p>
        </w:tc>
        <w:tc>
          <w:tcPr>
            <w:tcW w:w="0" w:type="auto"/>
            <w:vAlign w:val="center"/>
          </w:tcPr>
          <w:p w14:paraId="2DD7E05B" w14:textId="77777777" w:rsidR="00DE6B4B" w:rsidRDefault="00DE6B4B" w:rsidP="00166756">
            <w:pPr>
              <w:pStyle w:val="TAL"/>
              <w:jc w:val="center"/>
              <w:rPr>
                <w:b/>
                <w:sz w:val="16"/>
                <w:szCs w:val="16"/>
              </w:rPr>
            </w:pPr>
            <w:r>
              <w:rPr>
                <w:b/>
                <w:sz w:val="16"/>
                <w:szCs w:val="16"/>
              </w:rPr>
              <w:t>M</w:t>
            </w:r>
          </w:p>
        </w:tc>
        <w:tc>
          <w:tcPr>
            <w:tcW w:w="0" w:type="auto"/>
            <w:vAlign w:val="center"/>
          </w:tcPr>
          <w:p w14:paraId="4DC6BC27" w14:textId="77777777" w:rsidR="00DE6B4B" w:rsidRDefault="00DE6B4B" w:rsidP="00166756">
            <w:pPr>
              <w:pStyle w:val="TAL"/>
              <w:jc w:val="center"/>
              <w:rPr>
                <w:b/>
                <w:sz w:val="16"/>
                <w:szCs w:val="16"/>
              </w:rPr>
            </w:pPr>
            <w:r>
              <w:rPr>
                <w:b/>
                <w:sz w:val="16"/>
                <w:szCs w:val="16"/>
              </w:rPr>
              <w:t>M</w:t>
            </w:r>
          </w:p>
        </w:tc>
        <w:tc>
          <w:tcPr>
            <w:tcW w:w="0" w:type="auto"/>
            <w:vAlign w:val="center"/>
          </w:tcPr>
          <w:p w14:paraId="5C2D0DBE" w14:textId="77777777" w:rsidR="00DE6B4B" w:rsidRDefault="00DE6B4B" w:rsidP="00166756">
            <w:pPr>
              <w:pStyle w:val="TAL"/>
              <w:jc w:val="center"/>
              <w:rPr>
                <w:b/>
                <w:sz w:val="16"/>
                <w:szCs w:val="16"/>
              </w:rPr>
            </w:pPr>
            <w:r>
              <w:rPr>
                <w:b/>
                <w:sz w:val="16"/>
                <w:szCs w:val="16"/>
              </w:rPr>
              <w:t>O</w:t>
            </w:r>
          </w:p>
        </w:tc>
        <w:tc>
          <w:tcPr>
            <w:tcW w:w="0" w:type="auto"/>
            <w:vAlign w:val="center"/>
          </w:tcPr>
          <w:p w14:paraId="4775093D" w14:textId="77777777" w:rsidR="00DE6B4B" w:rsidRDefault="00DE6B4B" w:rsidP="00166756">
            <w:pPr>
              <w:pStyle w:val="TAL"/>
              <w:rPr>
                <w:sz w:val="16"/>
                <w:szCs w:val="16"/>
              </w:rPr>
            </w:pPr>
            <w:r>
              <w:rPr>
                <w:sz w:val="16"/>
                <w:szCs w:val="16"/>
              </w:rPr>
              <w:t xml:space="preserve">Message name </w:t>
            </w:r>
          </w:p>
        </w:tc>
      </w:tr>
      <w:tr w:rsidR="00DE6B4B" w14:paraId="4638A4AC" w14:textId="77777777" w:rsidTr="00166756">
        <w:trPr>
          <w:cantSplit/>
          <w:jc w:val="center"/>
        </w:trPr>
        <w:tc>
          <w:tcPr>
            <w:tcW w:w="0" w:type="auto"/>
            <w:vMerge/>
            <w:vAlign w:val="center"/>
          </w:tcPr>
          <w:p w14:paraId="71BF8C38" w14:textId="77777777" w:rsidR="00DE6B4B" w:rsidRDefault="00DE6B4B" w:rsidP="00166756">
            <w:pPr>
              <w:pStyle w:val="TAL"/>
              <w:rPr>
                <w:sz w:val="16"/>
                <w:szCs w:val="16"/>
              </w:rPr>
            </w:pPr>
          </w:p>
        </w:tc>
        <w:tc>
          <w:tcPr>
            <w:tcW w:w="0" w:type="auto"/>
            <w:vMerge/>
            <w:vAlign w:val="center"/>
          </w:tcPr>
          <w:p w14:paraId="5C7327F8" w14:textId="77777777" w:rsidR="00DE6B4B" w:rsidRDefault="00DE6B4B" w:rsidP="00166756">
            <w:pPr>
              <w:pStyle w:val="TAL"/>
              <w:rPr>
                <w:sz w:val="16"/>
                <w:szCs w:val="16"/>
              </w:rPr>
            </w:pPr>
          </w:p>
        </w:tc>
        <w:tc>
          <w:tcPr>
            <w:tcW w:w="0" w:type="auto"/>
            <w:vAlign w:val="center"/>
          </w:tcPr>
          <w:p w14:paraId="48D13706" w14:textId="77777777" w:rsidR="00DE6B4B" w:rsidRDefault="00DE6B4B" w:rsidP="00166756">
            <w:pPr>
              <w:pStyle w:val="TAL"/>
              <w:jc w:val="center"/>
              <w:rPr>
                <w:b/>
                <w:sz w:val="16"/>
                <w:szCs w:val="16"/>
              </w:rPr>
            </w:pPr>
            <w:r>
              <w:rPr>
                <w:b/>
                <w:sz w:val="16"/>
                <w:szCs w:val="16"/>
              </w:rPr>
              <w:t>O</w:t>
            </w:r>
          </w:p>
        </w:tc>
        <w:tc>
          <w:tcPr>
            <w:tcW w:w="0" w:type="auto"/>
            <w:vAlign w:val="center"/>
          </w:tcPr>
          <w:p w14:paraId="1D38CA88" w14:textId="77777777" w:rsidR="00DE6B4B" w:rsidRDefault="00DE6B4B" w:rsidP="00166756">
            <w:pPr>
              <w:pStyle w:val="TAL"/>
              <w:jc w:val="center"/>
              <w:rPr>
                <w:b/>
                <w:sz w:val="16"/>
                <w:szCs w:val="16"/>
              </w:rPr>
            </w:pPr>
            <w:r>
              <w:rPr>
                <w:b/>
                <w:sz w:val="16"/>
                <w:szCs w:val="16"/>
              </w:rPr>
              <w:t>O</w:t>
            </w:r>
          </w:p>
        </w:tc>
        <w:tc>
          <w:tcPr>
            <w:tcW w:w="0" w:type="auto"/>
            <w:vAlign w:val="center"/>
          </w:tcPr>
          <w:p w14:paraId="26BE85B8" w14:textId="77777777" w:rsidR="00DE6B4B" w:rsidRDefault="00DE6B4B" w:rsidP="00166756">
            <w:pPr>
              <w:pStyle w:val="TAL"/>
              <w:jc w:val="center"/>
              <w:rPr>
                <w:b/>
                <w:sz w:val="16"/>
                <w:szCs w:val="16"/>
              </w:rPr>
            </w:pPr>
            <w:r>
              <w:rPr>
                <w:b/>
                <w:sz w:val="16"/>
                <w:szCs w:val="16"/>
              </w:rPr>
              <w:t>O</w:t>
            </w:r>
          </w:p>
        </w:tc>
        <w:tc>
          <w:tcPr>
            <w:tcW w:w="0" w:type="auto"/>
            <w:vAlign w:val="center"/>
          </w:tcPr>
          <w:p w14:paraId="761CB42A" w14:textId="77777777" w:rsidR="00DE6B4B" w:rsidRDefault="00DE6B4B" w:rsidP="00166756">
            <w:pPr>
              <w:pStyle w:val="TAL"/>
              <w:rPr>
                <w:sz w:val="16"/>
                <w:szCs w:val="16"/>
              </w:rPr>
            </w:pPr>
            <w:r>
              <w:rPr>
                <w:sz w:val="16"/>
                <w:szCs w:val="16"/>
              </w:rPr>
              <w:t>Record extensions</w:t>
            </w:r>
          </w:p>
        </w:tc>
      </w:tr>
      <w:tr w:rsidR="00DE6B4B" w14:paraId="6614C095" w14:textId="77777777" w:rsidTr="00166756">
        <w:trPr>
          <w:cantSplit/>
          <w:jc w:val="center"/>
        </w:trPr>
        <w:tc>
          <w:tcPr>
            <w:tcW w:w="0" w:type="auto"/>
            <w:vMerge/>
            <w:vAlign w:val="center"/>
          </w:tcPr>
          <w:p w14:paraId="0612263E" w14:textId="77777777" w:rsidR="00DE6B4B" w:rsidRDefault="00DE6B4B" w:rsidP="00166756">
            <w:pPr>
              <w:pStyle w:val="TAL"/>
              <w:rPr>
                <w:sz w:val="16"/>
                <w:szCs w:val="16"/>
              </w:rPr>
            </w:pPr>
          </w:p>
        </w:tc>
        <w:tc>
          <w:tcPr>
            <w:tcW w:w="0" w:type="auto"/>
            <w:vMerge/>
            <w:vAlign w:val="center"/>
          </w:tcPr>
          <w:p w14:paraId="0151BE24" w14:textId="77777777" w:rsidR="00DE6B4B" w:rsidRDefault="00DE6B4B" w:rsidP="00166756">
            <w:pPr>
              <w:pStyle w:val="TAL"/>
              <w:rPr>
                <w:sz w:val="16"/>
                <w:szCs w:val="16"/>
              </w:rPr>
            </w:pPr>
          </w:p>
        </w:tc>
        <w:tc>
          <w:tcPr>
            <w:tcW w:w="0" w:type="auto"/>
            <w:vAlign w:val="center"/>
          </w:tcPr>
          <w:p w14:paraId="37F82599" w14:textId="77777777" w:rsidR="00DE6B4B" w:rsidRDefault="00DE6B4B" w:rsidP="00166756">
            <w:pPr>
              <w:pStyle w:val="TAL"/>
              <w:jc w:val="center"/>
              <w:rPr>
                <w:b/>
                <w:sz w:val="16"/>
                <w:szCs w:val="16"/>
              </w:rPr>
            </w:pPr>
            <w:r>
              <w:rPr>
                <w:b/>
                <w:sz w:val="16"/>
                <w:szCs w:val="16"/>
              </w:rPr>
              <w:t>M</w:t>
            </w:r>
          </w:p>
        </w:tc>
        <w:tc>
          <w:tcPr>
            <w:tcW w:w="0" w:type="auto"/>
            <w:vAlign w:val="center"/>
          </w:tcPr>
          <w:p w14:paraId="45C7331A" w14:textId="77777777" w:rsidR="00DE6B4B" w:rsidRDefault="00DE6B4B" w:rsidP="00166756">
            <w:pPr>
              <w:pStyle w:val="TAL"/>
              <w:jc w:val="center"/>
              <w:rPr>
                <w:b/>
                <w:sz w:val="16"/>
                <w:szCs w:val="16"/>
              </w:rPr>
            </w:pPr>
            <w:r>
              <w:rPr>
                <w:b/>
                <w:sz w:val="16"/>
                <w:szCs w:val="16"/>
              </w:rPr>
              <w:t>M</w:t>
            </w:r>
          </w:p>
        </w:tc>
        <w:tc>
          <w:tcPr>
            <w:tcW w:w="0" w:type="auto"/>
            <w:vAlign w:val="center"/>
          </w:tcPr>
          <w:p w14:paraId="06004D8E" w14:textId="77777777" w:rsidR="00DE6B4B" w:rsidRDefault="00DE6B4B" w:rsidP="00166756">
            <w:pPr>
              <w:pStyle w:val="TAL"/>
              <w:jc w:val="center"/>
              <w:rPr>
                <w:b/>
                <w:sz w:val="16"/>
                <w:szCs w:val="16"/>
              </w:rPr>
            </w:pPr>
            <w:r>
              <w:rPr>
                <w:b/>
                <w:sz w:val="16"/>
                <w:szCs w:val="16"/>
              </w:rPr>
              <w:t>X</w:t>
            </w:r>
          </w:p>
        </w:tc>
        <w:tc>
          <w:tcPr>
            <w:tcW w:w="0" w:type="auto"/>
            <w:vAlign w:val="center"/>
          </w:tcPr>
          <w:p w14:paraId="54AC03A5" w14:textId="77777777" w:rsidR="00DE6B4B" w:rsidRDefault="00DE6B4B" w:rsidP="00166756">
            <w:pPr>
              <w:pStyle w:val="TAL"/>
              <w:rPr>
                <w:sz w:val="16"/>
                <w:szCs w:val="16"/>
              </w:rPr>
            </w:pPr>
            <w:r>
              <w:rPr>
                <w:sz w:val="16"/>
                <w:szCs w:val="16"/>
              </w:rPr>
              <w:t>AMF ID of the connected AMF</w:t>
            </w:r>
            <w:r>
              <w:rPr>
                <w:sz w:val="16"/>
                <w:szCs w:val="16"/>
              </w:rPr>
              <w:br/>
              <w:t>UDM ID of the traced UDM</w:t>
            </w:r>
          </w:p>
        </w:tc>
      </w:tr>
      <w:tr w:rsidR="00DE6B4B" w14:paraId="5C73C8A3" w14:textId="77777777" w:rsidTr="00166756">
        <w:trPr>
          <w:cantSplit/>
          <w:jc w:val="center"/>
        </w:trPr>
        <w:tc>
          <w:tcPr>
            <w:tcW w:w="0" w:type="auto"/>
            <w:vMerge/>
            <w:vAlign w:val="center"/>
          </w:tcPr>
          <w:p w14:paraId="452D06B2" w14:textId="77777777" w:rsidR="00DE6B4B" w:rsidRDefault="00DE6B4B" w:rsidP="00166756">
            <w:pPr>
              <w:pStyle w:val="TAL"/>
              <w:rPr>
                <w:sz w:val="16"/>
                <w:szCs w:val="16"/>
              </w:rPr>
            </w:pPr>
          </w:p>
        </w:tc>
        <w:tc>
          <w:tcPr>
            <w:tcW w:w="0" w:type="auto"/>
            <w:vMerge/>
            <w:vAlign w:val="center"/>
          </w:tcPr>
          <w:p w14:paraId="6B66AA16" w14:textId="77777777" w:rsidR="00DE6B4B" w:rsidRDefault="00DE6B4B" w:rsidP="00166756">
            <w:pPr>
              <w:pStyle w:val="TAL"/>
              <w:rPr>
                <w:sz w:val="16"/>
                <w:szCs w:val="16"/>
              </w:rPr>
            </w:pPr>
          </w:p>
        </w:tc>
        <w:tc>
          <w:tcPr>
            <w:tcW w:w="0" w:type="auto"/>
            <w:vAlign w:val="center"/>
          </w:tcPr>
          <w:p w14:paraId="5C97FC83" w14:textId="77777777" w:rsidR="00DE6B4B" w:rsidRDefault="00DE6B4B" w:rsidP="00166756">
            <w:pPr>
              <w:pStyle w:val="TAL"/>
              <w:jc w:val="center"/>
              <w:rPr>
                <w:b/>
                <w:sz w:val="16"/>
                <w:szCs w:val="16"/>
              </w:rPr>
            </w:pPr>
            <w:r>
              <w:rPr>
                <w:b/>
                <w:sz w:val="16"/>
                <w:szCs w:val="16"/>
              </w:rPr>
              <w:t>O</w:t>
            </w:r>
          </w:p>
        </w:tc>
        <w:tc>
          <w:tcPr>
            <w:tcW w:w="0" w:type="auto"/>
            <w:vAlign w:val="center"/>
          </w:tcPr>
          <w:p w14:paraId="4DBF046E" w14:textId="77777777" w:rsidR="00DE6B4B" w:rsidRDefault="00DE6B4B" w:rsidP="00166756">
            <w:pPr>
              <w:pStyle w:val="TAL"/>
              <w:jc w:val="center"/>
              <w:rPr>
                <w:b/>
                <w:sz w:val="16"/>
                <w:szCs w:val="16"/>
              </w:rPr>
            </w:pPr>
            <w:r>
              <w:rPr>
                <w:b/>
                <w:sz w:val="16"/>
                <w:szCs w:val="16"/>
              </w:rPr>
              <w:t>O</w:t>
            </w:r>
          </w:p>
        </w:tc>
        <w:tc>
          <w:tcPr>
            <w:tcW w:w="0" w:type="auto"/>
            <w:vAlign w:val="center"/>
          </w:tcPr>
          <w:p w14:paraId="3419DDCF" w14:textId="77777777" w:rsidR="00DE6B4B" w:rsidRDefault="00DE6B4B" w:rsidP="00166756">
            <w:pPr>
              <w:pStyle w:val="TAL"/>
              <w:jc w:val="center"/>
              <w:rPr>
                <w:b/>
                <w:sz w:val="16"/>
                <w:szCs w:val="16"/>
              </w:rPr>
            </w:pPr>
            <w:r>
              <w:rPr>
                <w:b/>
                <w:sz w:val="16"/>
                <w:szCs w:val="16"/>
              </w:rPr>
              <w:t>X</w:t>
            </w:r>
          </w:p>
        </w:tc>
        <w:tc>
          <w:tcPr>
            <w:tcW w:w="0" w:type="auto"/>
            <w:vAlign w:val="center"/>
          </w:tcPr>
          <w:p w14:paraId="5F5F0C9D" w14:textId="77777777" w:rsidR="00DE6B4B" w:rsidRDefault="00DE6B4B" w:rsidP="00166756">
            <w:pPr>
              <w:pStyle w:val="TAL"/>
              <w:rPr>
                <w:sz w:val="16"/>
                <w:szCs w:val="16"/>
              </w:rPr>
            </w:pPr>
            <w:r>
              <w:rPr>
                <w:rFonts w:eastAsia="SimSun"/>
                <w:sz w:val="16"/>
                <w:szCs w:val="16"/>
                <w:lang w:eastAsia="zh-CN" w:bidi="he-IL"/>
              </w:rPr>
              <w:t xml:space="preserve">IE extracted from N8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w:t>
            </w:r>
          </w:p>
        </w:tc>
      </w:tr>
      <w:tr w:rsidR="00DE6B4B" w14:paraId="7F54D8B4" w14:textId="77777777" w:rsidTr="00166756">
        <w:trPr>
          <w:cantSplit/>
          <w:jc w:val="center"/>
        </w:trPr>
        <w:tc>
          <w:tcPr>
            <w:tcW w:w="0" w:type="auto"/>
            <w:vMerge/>
            <w:vAlign w:val="center"/>
          </w:tcPr>
          <w:p w14:paraId="60E4FABE" w14:textId="77777777" w:rsidR="00DE6B4B" w:rsidRDefault="00DE6B4B" w:rsidP="00166756">
            <w:pPr>
              <w:pStyle w:val="TAL"/>
              <w:rPr>
                <w:sz w:val="16"/>
                <w:szCs w:val="16"/>
              </w:rPr>
            </w:pPr>
          </w:p>
        </w:tc>
        <w:tc>
          <w:tcPr>
            <w:tcW w:w="0" w:type="auto"/>
            <w:vAlign w:val="center"/>
          </w:tcPr>
          <w:p w14:paraId="4B742995" w14:textId="77777777" w:rsidR="00DE6B4B" w:rsidRDefault="00DE6B4B" w:rsidP="00166756">
            <w:pPr>
              <w:pStyle w:val="TAL"/>
              <w:rPr>
                <w:sz w:val="16"/>
                <w:szCs w:val="16"/>
              </w:rPr>
            </w:pPr>
            <w:r>
              <w:rPr>
                <w:sz w:val="16"/>
                <w:szCs w:val="16"/>
              </w:rPr>
              <w:t>Encoded*</w:t>
            </w:r>
          </w:p>
        </w:tc>
        <w:tc>
          <w:tcPr>
            <w:tcW w:w="0" w:type="auto"/>
            <w:vAlign w:val="center"/>
          </w:tcPr>
          <w:p w14:paraId="426C1BCF" w14:textId="77777777" w:rsidR="00DE6B4B" w:rsidRDefault="00DE6B4B" w:rsidP="00166756">
            <w:pPr>
              <w:pStyle w:val="TAL"/>
              <w:jc w:val="center"/>
              <w:rPr>
                <w:b/>
                <w:sz w:val="16"/>
                <w:szCs w:val="16"/>
              </w:rPr>
            </w:pPr>
            <w:r>
              <w:rPr>
                <w:b/>
                <w:sz w:val="16"/>
                <w:szCs w:val="16"/>
              </w:rPr>
              <w:t>X</w:t>
            </w:r>
          </w:p>
        </w:tc>
        <w:tc>
          <w:tcPr>
            <w:tcW w:w="0" w:type="auto"/>
            <w:vAlign w:val="center"/>
          </w:tcPr>
          <w:p w14:paraId="4873B681" w14:textId="77777777" w:rsidR="00DE6B4B" w:rsidRDefault="00DE6B4B" w:rsidP="00166756">
            <w:pPr>
              <w:pStyle w:val="TAL"/>
              <w:jc w:val="center"/>
              <w:rPr>
                <w:b/>
                <w:sz w:val="16"/>
                <w:szCs w:val="16"/>
              </w:rPr>
            </w:pPr>
            <w:r>
              <w:rPr>
                <w:b/>
                <w:sz w:val="16"/>
                <w:szCs w:val="16"/>
              </w:rPr>
              <w:t>X</w:t>
            </w:r>
          </w:p>
        </w:tc>
        <w:tc>
          <w:tcPr>
            <w:tcW w:w="0" w:type="auto"/>
            <w:vAlign w:val="center"/>
          </w:tcPr>
          <w:p w14:paraId="1A2D58B2" w14:textId="77777777" w:rsidR="00DE6B4B" w:rsidRDefault="00DE6B4B" w:rsidP="00166756">
            <w:pPr>
              <w:pStyle w:val="TAL"/>
              <w:jc w:val="center"/>
              <w:rPr>
                <w:b/>
                <w:sz w:val="16"/>
                <w:szCs w:val="16"/>
              </w:rPr>
            </w:pPr>
            <w:r>
              <w:rPr>
                <w:b/>
                <w:sz w:val="16"/>
                <w:szCs w:val="16"/>
              </w:rPr>
              <w:t>M</w:t>
            </w:r>
          </w:p>
        </w:tc>
        <w:tc>
          <w:tcPr>
            <w:tcW w:w="0" w:type="auto"/>
            <w:vAlign w:val="center"/>
          </w:tcPr>
          <w:p w14:paraId="58B0525F" w14:textId="77777777" w:rsidR="00DE6B4B" w:rsidRDefault="00DE6B4B" w:rsidP="00166756">
            <w:pPr>
              <w:pStyle w:val="TAL"/>
              <w:rPr>
                <w:sz w:val="16"/>
                <w:szCs w:val="16"/>
              </w:rPr>
            </w:pPr>
            <w:r>
              <w:rPr>
                <w:sz w:val="16"/>
                <w:szCs w:val="16"/>
              </w:rPr>
              <w:t>Raw N8 Messages</w:t>
            </w:r>
            <w:r>
              <w:rPr>
                <w:rFonts w:eastAsia="SimSun"/>
                <w:sz w:val="16"/>
                <w:szCs w:val="16"/>
                <w:lang w:eastAsia="zh-CN" w:bidi="he-IL"/>
              </w:rPr>
              <w:t xml:space="preserve">: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 xml:space="preserve">. </w:t>
            </w:r>
            <w:r>
              <w:rPr>
                <w:sz w:val="16"/>
                <w:szCs w:val="16"/>
              </w:rPr>
              <w:t>The encoded content of the message is provided</w:t>
            </w:r>
          </w:p>
        </w:tc>
      </w:tr>
      <w:tr w:rsidR="00DE6B4B" w14:paraId="0F111FCA" w14:textId="77777777" w:rsidTr="00166756">
        <w:trPr>
          <w:cantSplit/>
          <w:jc w:val="center"/>
        </w:trPr>
        <w:tc>
          <w:tcPr>
            <w:tcW w:w="0" w:type="auto"/>
            <w:vMerge w:val="restart"/>
            <w:vAlign w:val="center"/>
          </w:tcPr>
          <w:p w14:paraId="750A7B8E" w14:textId="77777777" w:rsidR="00DE6B4B" w:rsidRDefault="00DE6B4B" w:rsidP="00166756">
            <w:pPr>
              <w:pStyle w:val="TAL"/>
              <w:rPr>
                <w:sz w:val="16"/>
                <w:szCs w:val="16"/>
              </w:rPr>
            </w:pPr>
            <w:r>
              <w:rPr>
                <w:sz w:val="16"/>
                <w:szCs w:val="16"/>
              </w:rPr>
              <w:t>N10</w:t>
            </w:r>
          </w:p>
        </w:tc>
        <w:tc>
          <w:tcPr>
            <w:tcW w:w="0" w:type="auto"/>
            <w:vMerge w:val="restart"/>
            <w:vAlign w:val="center"/>
          </w:tcPr>
          <w:p w14:paraId="2E32F4B1" w14:textId="77777777" w:rsidR="00DE6B4B" w:rsidRDefault="00DE6B4B" w:rsidP="00166756">
            <w:pPr>
              <w:pStyle w:val="TAL"/>
              <w:rPr>
                <w:sz w:val="16"/>
                <w:szCs w:val="16"/>
              </w:rPr>
            </w:pPr>
            <w:r>
              <w:rPr>
                <w:sz w:val="16"/>
                <w:szCs w:val="16"/>
              </w:rPr>
              <w:t>Decoded</w:t>
            </w:r>
          </w:p>
        </w:tc>
        <w:tc>
          <w:tcPr>
            <w:tcW w:w="0" w:type="auto"/>
            <w:vAlign w:val="center"/>
          </w:tcPr>
          <w:p w14:paraId="73E1F8BF" w14:textId="77777777" w:rsidR="00DE6B4B" w:rsidRDefault="00DE6B4B" w:rsidP="00166756">
            <w:pPr>
              <w:pStyle w:val="TAL"/>
              <w:jc w:val="center"/>
              <w:rPr>
                <w:b/>
                <w:sz w:val="16"/>
                <w:szCs w:val="16"/>
              </w:rPr>
            </w:pPr>
            <w:r>
              <w:rPr>
                <w:b/>
                <w:sz w:val="16"/>
                <w:szCs w:val="16"/>
              </w:rPr>
              <w:t>M</w:t>
            </w:r>
          </w:p>
        </w:tc>
        <w:tc>
          <w:tcPr>
            <w:tcW w:w="0" w:type="auto"/>
            <w:vAlign w:val="center"/>
          </w:tcPr>
          <w:p w14:paraId="3F10BE68" w14:textId="77777777" w:rsidR="00DE6B4B" w:rsidRDefault="00DE6B4B" w:rsidP="00166756">
            <w:pPr>
              <w:pStyle w:val="TAL"/>
              <w:jc w:val="center"/>
              <w:rPr>
                <w:b/>
                <w:sz w:val="16"/>
                <w:szCs w:val="16"/>
              </w:rPr>
            </w:pPr>
            <w:r>
              <w:rPr>
                <w:b/>
                <w:sz w:val="16"/>
                <w:szCs w:val="16"/>
              </w:rPr>
              <w:t>M</w:t>
            </w:r>
          </w:p>
        </w:tc>
        <w:tc>
          <w:tcPr>
            <w:tcW w:w="0" w:type="auto"/>
            <w:vAlign w:val="center"/>
          </w:tcPr>
          <w:p w14:paraId="006581EA" w14:textId="77777777" w:rsidR="00DE6B4B" w:rsidRDefault="00DE6B4B" w:rsidP="00166756">
            <w:pPr>
              <w:pStyle w:val="TAL"/>
              <w:jc w:val="center"/>
              <w:rPr>
                <w:b/>
                <w:sz w:val="16"/>
                <w:szCs w:val="16"/>
              </w:rPr>
            </w:pPr>
            <w:r>
              <w:rPr>
                <w:b/>
                <w:sz w:val="16"/>
                <w:szCs w:val="16"/>
              </w:rPr>
              <w:t>O</w:t>
            </w:r>
          </w:p>
        </w:tc>
        <w:tc>
          <w:tcPr>
            <w:tcW w:w="0" w:type="auto"/>
            <w:vAlign w:val="center"/>
          </w:tcPr>
          <w:p w14:paraId="51359139" w14:textId="77777777" w:rsidR="00DE6B4B" w:rsidRDefault="00DE6B4B" w:rsidP="00166756">
            <w:pPr>
              <w:pStyle w:val="TAL"/>
              <w:rPr>
                <w:sz w:val="16"/>
                <w:szCs w:val="16"/>
              </w:rPr>
            </w:pPr>
            <w:r>
              <w:rPr>
                <w:sz w:val="16"/>
                <w:szCs w:val="16"/>
              </w:rPr>
              <w:t xml:space="preserve">Message name </w:t>
            </w:r>
          </w:p>
        </w:tc>
      </w:tr>
      <w:tr w:rsidR="00DE6B4B" w14:paraId="188BE758" w14:textId="77777777" w:rsidTr="00166756">
        <w:trPr>
          <w:cantSplit/>
          <w:jc w:val="center"/>
        </w:trPr>
        <w:tc>
          <w:tcPr>
            <w:tcW w:w="0" w:type="auto"/>
            <w:vMerge/>
            <w:vAlign w:val="center"/>
          </w:tcPr>
          <w:p w14:paraId="1EFD2F59" w14:textId="77777777" w:rsidR="00DE6B4B" w:rsidRDefault="00DE6B4B" w:rsidP="00166756">
            <w:pPr>
              <w:pStyle w:val="TAL"/>
              <w:rPr>
                <w:sz w:val="16"/>
                <w:szCs w:val="16"/>
              </w:rPr>
            </w:pPr>
          </w:p>
        </w:tc>
        <w:tc>
          <w:tcPr>
            <w:tcW w:w="0" w:type="auto"/>
            <w:vMerge/>
            <w:vAlign w:val="center"/>
          </w:tcPr>
          <w:p w14:paraId="720E2E30" w14:textId="77777777" w:rsidR="00DE6B4B" w:rsidRDefault="00DE6B4B" w:rsidP="00166756">
            <w:pPr>
              <w:pStyle w:val="TAL"/>
              <w:rPr>
                <w:sz w:val="16"/>
                <w:szCs w:val="16"/>
              </w:rPr>
            </w:pPr>
          </w:p>
        </w:tc>
        <w:tc>
          <w:tcPr>
            <w:tcW w:w="0" w:type="auto"/>
            <w:vAlign w:val="center"/>
          </w:tcPr>
          <w:p w14:paraId="250EE4DF" w14:textId="77777777" w:rsidR="00DE6B4B" w:rsidRDefault="00DE6B4B" w:rsidP="00166756">
            <w:pPr>
              <w:pStyle w:val="TAL"/>
              <w:jc w:val="center"/>
              <w:rPr>
                <w:b/>
                <w:sz w:val="16"/>
                <w:szCs w:val="16"/>
              </w:rPr>
            </w:pPr>
            <w:r>
              <w:rPr>
                <w:b/>
                <w:sz w:val="16"/>
                <w:szCs w:val="16"/>
              </w:rPr>
              <w:t>O</w:t>
            </w:r>
          </w:p>
        </w:tc>
        <w:tc>
          <w:tcPr>
            <w:tcW w:w="0" w:type="auto"/>
            <w:vAlign w:val="center"/>
          </w:tcPr>
          <w:p w14:paraId="476EF52F" w14:textId="77777777" w:rsidR="00DE6B4B" w:rsidRDefault="00DE6B4B" w:rsidP="00166756">
            <w:pPr>
              <w:pStyle w:val="TAL"/>
              <w:jc w:val="center"/>
              <w:rPr>
                <w:b/>
                <w:sz w:val="16"/>
                <w:szCs w:val="16"/>
              </w:rPr>
            </w:pPr>
            <w:r>
              <w:rPr>
                <w:b/>
                <w:sz w:val="16"/>
                <w:szCs w:val="16"/>
              </w:rPr>
              <w:t>O</w:t>
            </w:r>
          </w:p>
        </w:tc>
        <w:tc>
          <w:tcPr>
            <w:tcW w:w="0" w:type="auto"/>
            <w:vAlign w:val="center"/>
          </w:tcPr>
          <w:p w14:paraId="06C0F26E" w14:textId="77777777" w:rsidR="00DE6B4B" w:rsidRDefault="00DE6B4B" w:rsidP="00166756">
            <w:pPr>
              <w:pStyle w:val="TAL"/>
              <w:jc w:val="center"/>
              <w:rPr>
                <w:b/>
                <w:sz w:val="16"/>
                <w:szCs w:val="16"/>
              </w:rPr>
            </w:pPr>
            <w:r>
              <w:rPr>
                <w:b/>
                <w:sz w:val="16"/>
                <w:szCs w:val="16"/>
              </w:rPr>
              <w:t>O</w:t>
            </w:r>
          </w:p>
        </w:tc>
        <w:tc>
          <w:tcPr>
            <w:tcW w:w="0" w:type="auto"/>
            <w:vAlign w:val="center"/>
          </w:tcPr>
          <w:p w14:paraId="33211E15" w14:textId="77777777" w:rsidR="00DE6B4B" w:rsidRDefault="00DE6B4B" w:rsidP="00166756">
            <w:pPr>
              <w:pStyle w:val="TAL"/>
              <w:rPr>
                <w:sz w:val="16"/>
                <w:szCs w:val="16"/>
              </w:rPr>
            </w:pPr>
            <w:r>
              <w:rPr>
                <w:sz w:val="16"/>
                <w:szCs w:val="16"/>
              </w:rPr>
              <w:t>Record extensions</w:t>
            </w:r>
          </w:p>
        </w:tc>
      </w:tr>
      <w:tr w:rsidR="00DE6B4B" w14:paraId="51C1EB54" w14:textId="77777777" w:rsidTr="00166756">
        <w:trPr>
          <w:cantSplit/>
          <w:jc w:val="center"/>
        </w:trPr>
        <w:tc>
          <w:tcPr>
            <w:tcW w:w="0" w:type="auto"/>
            <w:vMerge/>
            <w:vAlign w:val="center"/>
          </w:tcPr>
          <w:p w14:paraId="4A36DB08" w14:textId="77777777" w:rsidR="00DE6B4B" w:rsidRDefault="00DE6B4B" w:rsidP="00166756">
            <w:pPr>
              <w:pStyle w:val="TAL"/>
              <w:rPr>
                <w:sz w:val="16"/>
                <w:szCs w:val="16"/>
              </w:rPr>
            </w:pPr>
          </w:p>
        </w:tc>
        <w:tc>
          <w:tcPr>
            <w:tcW w:w="0" w:type="auto"/>
            <w:vMerge/>
            <w:vAlign w:val="center"/>
          </w:tcPr>
          <w:p w14:paraId="357DA75C" w14:textId="77777777" w:rsidR="00DE6B4B" w:rsidRDefault="00DE6B4B" w:rsidP="00166756">
            <w:pPr>
              <w:pStyle w:val="TAL"/>
              <w:rPr>
                <w:sz w:val="16"/>
                <w:szCs w:val="16"/>
              </w:rPr>
            </w:pPr>
          </w:p>
        </w:tc>
        <w:tc>
          <w:tcPr>
            <w:tcW w:w="0" w:type="auto"/>
            <w:vAlign w:val="center"/>
          </w:tcPr>
          <w:p w14:paraId="308A4C04" w14:textId="77777777" w:rsidR="00DE6B4B" w:rsidRDefault="00DE6B4B" w:rsidP="00166756">
            <w:pPr>
              <w:pStyle w:val="TAL"/>
              <w:jc w:val="center"/>
              <w:rPr>
                <w:b/>
                <w:sz w:val="16"/>
                <w:szCs w:val="16"/>
              </w:rPr>
            </w:pPr>
            <w:r>
              <w:rPr>
                <w:b/>
                <w:sz w:val="16"/>
                <w:szCs w:val="16"/>
              </w:rPr>
              <w:t>M</w:t>
            </w:r>
          </w:p>
        </w:tc>
        <w:tc>
          <w:tcPr>
            <w:tcW w:w="0" w:type="auto"/>
            <w:vAlign w:val="center"/>
          </w:tcPr>
          <w:p w14:paraId="4492F5E4" w14:textId="77777777" w:rsidR="00DE6B4B" w:rsidRDefault="00DE6B4B" w:rsidP="00166756">
            <w:pPr>
              <w:pStyle w:val="TAL"/>
              <w:jc w:val="center"/>
              <w:rPr>
                <w:b/>
                <w:sz w:val="16"/>
                <w:szCs w:val="16"/>
              </w:rPr>
            </w:pPr>
            <w:r>
              <w:rPr>
                <w:b/>
                <w:sz w:val="16"/>
                <w:szCs w:val="16"/>
              </w:rPr>
              <w:t>M</w:t>
            </w:r>
          </w:p>
        </w:tc>
        <w:tc>
          <w:tcPr>
            <w:tcW w:w="0" w:type="auto"/>
            <w:vAlign w:val="center"/>
          </w:tcPr>
          <w:p w14:paraId="54F00DC2" w14:textId="77777777" w:rsidR="00DE6B4B" w:rsidRDefault="00DE6B4B" w:rsidP="00166756">
            <w:pPr>
              <w:pStyle w:val="TAL"/>
              <w:jc w:val="center"/>
              <w:rPr>
                <w:b/>
                <w:sz w:val="16"/>
                <w:szCs w:val="16"/>
              </w:rPr>
            </w:pPr>
            <w:r>
              <w:rPr>
                <w:b/>
                <w:sz w:val="16"/>
                <w:szCs w:val="16"/>
              </w:rPr>
              <w:t>X</w:t>
            </w:r>
          </w:p>
        </w:tc>
        <w:tc>
          <w:tcPr>
            <w:tcW w:w="0" w:type="auto"/>
            <w:vAlign w:val="center"/>
          </w:tcPr>
          <w:p w14:paraId="184CB4D4" w14:textId="77777777" w:rsidR="00DE6B4B" w:rsidRDefault="00DE6B4B" w:rsidP="00166756">
            <w:pPr>
              <w:pStyle w:val="TAL"/>
              <w:rPr>
                <w:sz w:val="16"/>
                <w:szCs w:val="16"/>
              </w:rPr>
            </w:pPr>
            <w:r>
              <w:rPr>
                <w:sz w:val="16"/>
                <w:szCs w:val="16"/>
              </w:rPr>
              <w:t>SMF ID of the connected SMF</w:t>
            </w:r>
            <w:r>
              <w:rPr>
                <w:sz w:val="16"/>
                <w:szCs w:val="16"/>
              </w:rPr>
              <w:br/>
              <w:t>UDM ID of the traced UDM</w:t>
            </w:r>
          </w:p>
        </w:tc>
      </w:tr>
      <w:tr w:rsidR="00DE6B4B" w14:paraId="5D01E484" w14:textId="77777777" w:rsidTr="00166756">
        <w:trPr>
          <w:cantSplit/>
          <w:jc w:val="center"/>
        </w:trPr>
        <w:tc>
          <w:tcPr>
            <w:tcW w:w="0" w:type="auto"/>
            <w:vMerge/>
            <w:vAlign w:val="center"/>
          </w:tcPr>
          <w:p w14:paraId="176DC5D7" w14:textId="77777777" w:rsidR="00DE6B4B" w:rsidRDefault="00DE6B4B" w:rsidP="00166756">
            <w:pPr>
              <w:pStyle w:val="TAL"/>
              <w:rPr>
                <w:sz w:val="16"/>
                <w:szCs w:val="16"/>
              </w:rPr>
            </w:pPr>
          </w:p>
        </w:tc>
        <w:tc>
          <w:tcPr>
            <w:tcW w:w="0" w:type="auto"/>
            <w:vMerge/>
            <w:vAlign w:val="center"/>
          </w:tcPr>
          <w:p w14:paraId="694B9827" w14:textId="77777777" w:rsidR="00DE6B4B" w:rsidRDefault="00DE6B4B" w:rsidP="00166756">
            <w:pPr>
              <w:pStyle w:val="TAL"/>
              <w:rPr>
                <w:sz w:val="16"/>
                <w:szCs w:val="16"/>
              </w:rPr>
            </w:pPr>
          </w:p>
        </w:tc>
        <w:tc>
          <w:tcPr>
            <w:tcW w:w="0" w:type="auto"/>
            <w:vAlign w:val="center"/>
          </w:tcPr>
          <w:p w14:paraId="14190236" w14:textId="77777777" w:rsidR="00DE6B4B" w:rsidRDefault="00DE6B4B" w:rsidP="00166756">
            <w:pPr>
              <w:pStyle w:val="TAL"/>
              <w:jc w:val="center"/>
              <w:rPr>
                <w:b/>
                <w:sz w:val="16"/>
                <w:szCs w:val="16"/>
              </w:rPr>
            </w:pPr>
            <w:r>
              <w:rPr>
                <w:b/>
                <w:sz w:val="16"/>
                <w:szCs w:val="16"/>
              </w:rPr>
              <w:t>O</w:t>
            </w:r>
          </w:p>
        </w:tc>
        <w:tc>
          <w:tcPr>
            <w:tcW w:w="0" w:type="auto"/>
            <w:vAlign w:val="center"/>
          </w:tcPr>
          <w:p w14:paraId="1E7696A1" w14:textId="77777777" w:rsidR="00DE6B4B" w:rsidRDefault="00DE6B4B" w:rsidP="00166756">
            <w:pPr>
              <w:pStyle w:val="TAL"/>
              <w:jc w:val="center"/>
              <w:rPr>
                <w:b/>
                <w:sz w:val="16"/>
                <w:szCs w:val="16"/>
              </w:rPr>
            </w:pPr>
            <w:r>
              <w:rPr>
                <w:b/>
                <w:sz w:val="16"/>
                <w:szCs w:val="16"/>
              </w:rPr>
              <w:t>O</w:t>
            </w:r>
          </w:p>
        </w:tc>
        <w:tc>
          <w:tcPr>
            <w:tcW w:w="0" w:type="auto"/>
            <w:vAlign w:val="center"/>
          </w:tcPr>
          <w:p w14:paraId="467D5D21" w14:textId="77777777" w:rsidR="00DE6B4B" w:rsidRDefault="00DE6B4B" w:rsidP="00166756">
            <w:pPr>
              <w:pStyle w:val="TAL"/>
              <w:jc w:val="center"/>
              <w:rPr>
                <w:b/>
                <w:sz w:val="16"/>
                <w:szCs w:val="16"/>
              </w:rPr>
            </w:pPr>
            <w:r>
              <w:rPr>
                <w:b/>
                <w:sz w:val="16"/>
                <w:szCs w:val="16"/>
              </w:rPr>
              <w:t>X</w:t>
            </w:r>
          </w:p>
        </w:tc>
        <w:tc>
          <w:tcPr>
            <w:tcW w:w="0" w:type="auto"/>
            <w:vAlign w:val="center"/>
          </w:tcPr>
          <w:p w14:paraId="526A8F22" w14:textId="77777777" w:rsidR="00DE6B4B" w:rsidRDefault="00DE6B4B" w:rsidP="00166756">
            <w:pPr>
              <w:pStyle w:val="TAL"/>
              <w:rPr>
                <w:sz w:val="16"/>
                <w:szCs w:val="16"/>
              </w:rPr>
            </w:pPr>
            <w:r>
              <w:rPr>
                <w:rFonts w:eastAsia="SimSun"/>
                <w:sz w:val="16"/>
                <w:szCs w:val="16"/>
                <w:lang w:eastAsia="zh-CN" w:bidi="he-IL"/>
              </w:rPr>
              <w:t xml:space="preserve">IE extracted from N10 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 xml:space="preserve">. </w:t>
            </w:r>
          </w:p>
        </w:tc>
      </w:tr>
      <w:tr w:rsidR="00DE6B4B" w14:paraId="5EC7E4FD" w14:textId="77777777" w:rsidTr="00166756">
        <w:trPr>
          <w:cantSplit/>
          <w:jc w:val="center"/>
        </w:trPr>
        <w:tc>
          <w:tcPr>
            <w:tcW w:w="0" w:type="auto"/>
            <w:vMerge/>
            <w:vAlign w:val="center"/>
          </w:tcPr>
          <w:p w14:paraId="2CA87BA3" w14:textId="77777777" w:rsidR="00DE6B4B" w:rsidRDefault="00DE6B4B" w:rsidP="00166756">
            <w:pPr>
              <w:pStyle w:val="TAL"/>
              <w:rPr>
                <w:sz w:val="16"/>
                <w:szCs w:val="16"/>
              </w:rPr>
            </w:pPr>
          </w:p>
        </w:tc>
        <w:tc>
          <w:tcPr>
            <w:tcW w:w="0" w:type="auto"/>
            <w:vAlign w:val="center"/>
          </w:tcPr>
          <w:p w14:paraId="569BF454" w14:textId="77777777" w:rsidR="00DE6B4B" w:rsidRDefault="00DE6B4B" w:rsidP="00166756">
            <w:pPr>
              <w:pStyle w:val="TAL"/>
              <w:rPr>
                <w:sz w:val="16"/>
                <w:szCs w:val="16"/>
              </w:rPr>
            </w:pPr>
            <w:r>
              <w:rPr>
                <w:sz w:val="16"/>
                <w:szCs w:val="16"/>
              </w:rPr>
              <w:t>Encoded*</w:t>
            </w:r>
          </w:p>
        </w:tc>
        <w:tc>
          <w:tcPr>
            <w:tcW w:w="0" w:type="auto"/>
            <w:vAlign w:val="center"/>
          </w:tcPr>
          <w:p w14:paraId="37F92BBC" w14:textId="77777777" w:rsidR="00DE6B4B" w:rsidRDefault="00DE6B4B" w:rsidP="00166756">
            <w:pPr>
              <w:pStyle w:val="TAL"/>
              <w:jc w:val="center"/>
              <w:rPr>
                <w:b/>
                <w:sz w:val="16"/>
                <w:szCs w:val="16"/>
              </w:rPr>
            </w:pPr>
            <w:r>
              <w:rPr>
                <w:b/>
                <w:sz w:val="16"/>
                <w:szCs w:val="16"/>
              </w:rPr>
              <w:t>X</w:t>
            </w:r>
          </w:p>
        </w:tc>
        <w:tc>
          <w:tcPr>
            <w:tcW w:w="0" w:type="auto"/>
            <w:vAlign w:val="center"/>
          </w:tcPr>
          <w:p w14:paraId="6D0F9061" w14:textId="77777777" w:rsidR="00DE6B4B" w:rsidRDefault="00DE6B4B" w:rsidP="00166756">
            <w:pPr>
              <w:pStyle w:val="TAL"/>
              <w:jc w:val="center"/>
              <w:rPr>
                <w:b/>
                <w:sz w:val="16"/>
                <w:szCs w:val="16"/>
              </w:rPr>
            </w:pPr>
            <w:r>
              <w:rPr>
                <w:b/>
                <w:sz w:val="16"/>
                <w:szCs w:val="16"/>
              </w:rPr>
              <w:t>X</w:t>
            </w:r>
          </w:p>
        </w:tc>
        <w:tc>
          <w:tcPr>
            <w:tcW w:w="0" w:type="auto"/>
            <w:vAlign w:val="center"/>
          </w:tcPr>
          <w:p w14:paraId="0922C537" w14:textId="77777777" w:rsidR="00DE6B4B" w:rsidRDefault="00DE6B4B" w:rsidP="00166756">
            <w:pPr>
              <w:pStyle w:val="TAL"/>
              <w:jc w:val="center"/>
              <w:rPr>
                <w:b/>
                <w:sz w:val="16"/>
                <w:szCs w:val="16"/>
              </w:rPr>
            </w:pPr>
            <w:r>
              <w:rPr>
                <w:b/>
                <w:sz w:val="16"/>
                <w:szCs w:val="16"/>
              </w:rPr>
              <w:t>M</w:t>
            </w:r>
          </w:p>
        </w:tc>
        <w:tc>
          <w:tcPr>
            <w:tcW w:w="0" w:type="auto"/>
            <w:vAlign w:val="center"/>
          </w:tcPr>
          <w:p w14:paraId="15F478B8"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w:t>
            </w:r>
            <w:r>
              <w:rPr>
                <w:sz w:val="16"/>
                <w:szCs w:val="16"/>
              </w:rPr>
              <w:t xml:space="preserve"> The encoded content of the message is provided</w:t>
            </w:r>
          </w:p>
        </w:tc>
      </w:tr>
      <w:tr w:rsidR="00DE6B4B" w14:paraId="3163D671" w14:textId="77777777" w:rsidTr="00166756">
        <w:trPr>
          <w:cantSplit/>
          <w:jc w:val="center"/>
        </w:trPr>
        <w:tc>
          <w:tcPr>
            <w:tcW w:w="0" w:type="auto"/>
            <w:vMerge w:val="restart"/>
            <w:vAlign w:val="center"/>
          </w:tcPr>
          <w:p w14:paraId="35A895F4" w14:textId="77777777" w:rsidR="00DE6B4B" w:rsidRDefault="00DE6B4B" w:rsidP="00166756">
            <w:pPr>
              <w:pStyle w:val="TAL"/>
              <w:rPr>
                <w:sz w:val="16"/>
                <w:szCs w:val="16"/>
              </w:rPr>
            </w:pPr>
            <w:r>
              <w:rPr>
                <w:sz w:val="16"/>
                <w:szCs w:val="16"/>
              </w:rPr>
              <w:t>N13</w:t>
            </w:r>
          </w:p>
        </w:tc>
        <w:tc>
          <w:tcPr>
            <w:tcW w:w="0" w:type="auto"/>
            <w:vMerge w:val="restart"/>
            <w:vAlign w:val="center"/>
          </w:tcPr>
          <w:p w14:paraId="1F8D7587" w14:textId="77777777" w:rsidR="00DE6B4B" w:rsidRDefault="00DE6B4B" w:rsidP="00166756">
            <w:pPr>
              <w:pStyle w:val="TAL"/>
              <w:rPr>
                <w:sz w:val="16"/>
                <w:szCs w:val="16"/>
              </w:rPr>
            </w:pPr>
            <w:r>
              <w:rPr>
                <w:sz w:val="16"/>
                <w:szCs w:val="16"/>
              </w:rPr>
              <w:t>Decoded</w:t>
            </w:r>
          </w:p>
        </w:tc>
        <w:tc>
          <w:tcPr>
            <w:tcW w:w="0" w:type="auto"/>
            <w:vAlign w:val="center"/>
          </w:tcPr>
          <w:p w14:paraId="10E28540" w14:textId="77777777" w:rsidR="00DE6B4B" w:rsidRDefault="00DE6B4B" w:rsidP="00166756">
            <w:pPr>
              <w:pStyle w:val="TAL"/>
              <w:jc w:val="center"/>
              <w:rPr>
                <w:b/>
                <w:sz w:val="16"/>
                <w:szCs w:val="16"/>
              </w:rPr>
            </w:pPr>
            <w:r>
              <w:rPr>
                <w:b/>
                <w:sz w:val="16"/>
                <w:szCs w:val="16"/>
              </w:rPr>
              <w:t>M</w:t>
            </w:r>
          </w:p>
        </w:tc>
        <w:tc>
          <w:tcPr>
            <w:tcW w:w="0" w:type="auto"/>
            <w:vAlign w:val="center"/>
          </w:tcPr>
          <w:p w14:paraId="5D1EAD7B" w14:textId="77777777" w:rsidR="00DE6B4B" w:rsidRDefault="00DE6B4B" w:rsidP="00166756">
            <w:pPr>
              <w:pStyle w:val="TAL"/>
              <w:jc w:val="center"/>
              <w:rPr>
                <w:b/>
                <w:sz w:val="16"/>
                <w:szCs w:val="16"/>
              </w:rPr>
            </w:pPr>
            <w:r>
              <w:rPr>
                <w:b/>
                <w:sz w:val="16"/>
                <w:szCs w:val="16"/>
              </w:rPr>
              <w:t>M</w:t>
            </w:r>
          </w:p>
        </w:tc>
        <w:tc>
          <w:tcPr>
            <w:tcW w:w="0" w:type="auto"/>
            <w:vAlign w:val="center"/>
          </w:tcPr>
          <w:p w14:paraId="7CF24197" w14:textId="77777777" w:rsidR="00DE6B4B" w:rsidRDefault="00DE6B4B" w:rsidP="00166756">
            <w:pPr>
              <w:pStyle w:val="TAL"/>
              <w:jc w:val="center"/>
              <w:rPr>
                <w:b/>
                <w:sz w:val="16"/>
                <w:szCs w:val="16"/>
              </w:rPr>
            </w:pPr>
            <w:r>
              <w:rPr>
                <w:b/>
                <w:sz w:val="16"/>
                <w:szCs w:val="16"/>
              </w:rPr>
              <w:t>O</w:t>
            </w:r>
          </w:p>
        </w:tc>
        <w:tc>
          <w:tcPr>
            <w:tcW w:w="0" w:type="auto"/>
            <w:vAlign w:val="center"/>
          </w:tcPr>
          <w:p w14:paraId="74CB2BFF" w14:textId="77777777" w:rsidR="00DE6B4B" w:rsidRDefault="00DE6B4B" w:rsidP="00166756">
            <w:pPr>
              <w:pStyle w:val="TAL"/>
              <w:rPr>
                <w:sz w:val="16"/>
                <w:szCs w:val="16"/>
              </w:rPr>
            </w:pPr>
            <w:r>
              <w:rPr>
                <w:sz w:val="16"/>
                <w:szCs w:val="16"/>
              </w:rPr>
              <w:t xml:space="preserve">Message name </w:t>
            </w:r>
          </w:p>
        </w:tc>
      </w:tr>
      <w:tr w:rsidR="00DE6B4B" w14:paraId="22A13504" w14:textId="77777777" w:rsidTr="00166756">
        <w:trPr>
          <w:cantSplit/>
          <w:jc w:val="center"/>
        </w:trPr>
        <w:tc>
          <w:tcPr>
            <w:tcW w:w="0" w:type="auto"/>
            <w:vMerge/>
            <w:vAlign w:val="center"/>
          </w:tcPr>
          <w:p w14:paraId="5E2669D1" w14:textId="77777777" w:rsidR="00DE6B4B" w:rsidRDefault="00DE6B4B" w:rsidP="00166756">
            <w:pPr>
              <w:pStyle w:val="TAL"/>
              <w:rPr>
                <w:sz w:val="16"/>
                <w:szCs w:val="16"/>
              </w:rPr>
            </w:pPr>
          </w:p>
        </w:tc>
        <w:tc>
          <w:tcPr>
            <w:tcW w:w="0" w:type="auto"/>
            <w:vMerge/>
            <w:vAlign w:val="center"/>
          </w:tcPr>
          <w:p w14:paraId="02B65CAF" w14:textId="77777777" w:rsidR="00DE6B4B" w:rsidRDefault="00DE6B4B" w:rsidP="00166756">
            <w:pPr>
              <w:pStyle w:val="TAL"/>
              <w:rPr>
                <w:sz w:val="16"/>
                <w:szCs w:val="16"/>
              </w:rPr>
            </w:pPr>
          </w:p>
        </w:tc>
        <w:tc>
          <w:tcPr>
            <w:tcW w:w="0" w:type="auto"/>
            <w:vAlign w:val="center"/>
          </w:tcPr>
          <w:p w14:paraId="290E4C50" w14:textId="77777777" w:rsidR="00DE6B4B" w:rsidRDefault="00DE6B4B" w:rsidP="00166756">
            <w:pPr>
              <w:pStyle w:val="TAL"/>
              <w:jc w:val="center"/>
              <w:rPr>
                <w:b/>
                <w:sz w:val="16"/>
                <w:szCs w:val="16"/>
              </w:rPr>
            </w:pPr>
            <w:r>
              <w:rPr>
                <w:b/>
                <w:sz w:val="16"/>
                <w:szCs w:val="16"/>
              </w:rPr>
              <w:t>O</w:t>
            </w:r>
          </w:p>
        </w:tc>
        <w:tc>
          <w:tcPr>
            <w:tcW w:w="0" w:type="auto"/>
            <w:vAlign w:val="center"/>
          </w:tcPr>
          <w:p w14:paraId="24926F62" w14:textId="77777777" w:rsidR="00DE6B4B" w:rsidRDefault="00DE6B4B" w:rsidP="00166756">
            <w:pPr>
              <w:pStyle w:val="TAL"/>
              <w:jc w:val="center"/>
              <w:rPr>
                <w:b/>
                <w:sz w:val="16"/>
                <w:szCs w:val="16"/>
              </w:rPr>
            </w:pPr>
            <w:r>
              <w:rPr>
                <w:b/>
                <w:sz w:val="16"/>
                <w:szCs w:val="16"/>
              </w:rPr>
              <w:t>O</w:t>
            </w:r>
          </w:p>
        </w:tc>
        <w:tc>
          <w:tcPr>
            <w:tcW w:w="0" w:type="auto"/>
            <w:vAlign w:val="center"/>
          </w:tcPr>
          <w:p w14:paraId="20C7D6AC" w14:textId="77777777" w:rsidR="00DE6B4B" w:rsidRDefault="00DE6B4B" w:rsidP="00166756">
            <w:pPr>
              <w:pStyle w:val="TAL"/>
              <w:jc w:val="center"/>
              <w:rPr>
                <w:b/>
                <w:sz w:val="16"/>
                <w:szCs w:val="16"/>
              </w:rPr>
            </w:pPr>
            <w:r>
              <w:rPr>
                <w:b/>
                <w:sz w:val="16"/>
                <w:szCs w:val="16"/>
              </w:rPr>
              <w:t>O</w:t>
            </w:r>
          </w:p>
        </w:tc>
        <w:tc>
          <w:tcPr>
            <w:tcW w:w="0" w:type="auto"/>
            <w:vAlign w:val="center"/>
          </w:tcPr>
          <w:p w14:paraId="2D8356AF" w14:textId="77777777" w:rsidR="00DE6B4B" w:rsidRDefault="00DE6B4B" w:rsidP="00166756">
            <w:pPr>
              <w:pStyle w:val="TAL"/>
              <w:rPr>
                <w:sz w:val="16"/>
                <w:szCs w:val="16"/>
              </w:rPr>
            </w:pPr>
            <w:r>
              <w:rPr>
                <w:sz w:val="16"/>
                <w:szCs w:val="16"/>
              </w:rPr>
              <w:t>Record extensions</w:t>
            </w:r>
          </w:p>
        </w:tc>
      </w:tr>
      <w:tr w:rsidR="00DE6B4B" w14:paraId="08168F66" w14:textId="77777777" w:rsidTr="00166756">
        <w:trPr>
          <w:cantSplit/>
          <w:jc w:val="center"/>
        </w:trPr>
        <w:tc>
          <w:tcPr>
            <w:tcW w:w="0" w:type="auto"/>
            <w:vMerge/>
            <w:vAlign w:val="center"/>
          </w:tcPr>
          <w:p w14:paraId="1D7BB232" w14:textId="77777777" w:rsidR="00DE6B4B" w:rsidRDefault="00DE6B4B" w:rsidP="00166756">
            <w:pPr>
              <w:pStyle w:val="TAL"/>
              <w:rPr>
                <w:sz w:val="16"/>
                <w:szCs w:val="16"/>
              </w:rPr>
            </w:pPr>
          </w:p>
        </w:tc>
        <w:tc>
          <w:tcPr>
            <w:tcW w:w="0" w:type="auto"/>
            <w:vMerge/>
            <w:vAlign w:val="center"/>
          </w:tcPr>
          <w:p w14:paraId="2D6FF68A" w14:textId="77777777" w:rsidR="00DE6B4B" w:rsidRDefault="00DE6B4B" w:rsidP="00166756">
            <w:pPr>
              <w:pStyle w:val="TAL"/>
              <w:rPr>
                <w:sz w:val="16"/>
                <w:szCs w:val="16"/>
              </w:rPr>
            </w:pPr>
          </w:p>
        </w:tc>
        <w:tc>
          <w:tcPr>
            <w:tcW w:w="0" w:type="auto"/>
            <w:vAlign w:val="center"/>
          </w:tcPr>
          <w:p w14:paraId="3B51E5D3" w14:textId="77777777" w:rsidR="00DE6B4B" w:rsidRDefault="00DE6B4B" w:rsidP="00166756">
            <w:pPr>
              <w:pStyle w:val="TAL"/>
              <w:jc w:val="center"/>
              <w:rPr>
                <w:b/>
                <w:sz w:val="16"/>
                <w:szCs w:val="16"/>
              </w:rPr>
            </w:pPr>
            <w:r>
              <w:rPr>
                <w:b/>
                <w:sz w:val="16"/>
                <w:szCs w:val="16"/>
              </w:rPr>
              <w:t>M</w:t>
            </w:r>
          </w:p>
        </w:tc>
        <w:tc>
          <w:tcPr>
            <w:tcW w:w="0" w:type="auto"/>
            <w:vAlign w:val="center"/>
          </w:tcPr>
          <w:p w14:paraId="4FEA9363" w14:textId="77777777" w:rsidR="00DE6B4B" w:rsidRDefault="00DE6B4B" w:rsidP="00166756">
            <w:pPr>
              <w:pStyle w:val="TAL"/>
              <w:jc w:val="center"/>
              <w:rPr>
                <w:b/>
                <w:sz w:val="16"/>
                <w:szCs w:val="16"/>
              </w:rPr>
            </w:pPr>
            <w:r>
              <w:rPr>
                <w:b/>
                <w:sz w:val="16"/>
                <w:szCs w:val="16"/>
              </w:rPr>
              <w:t>M</w:t>
            </w:r>
          </w:p>
        </w:tc>
        <w:tc>
          <w:tcPr>
            <w:tcW w:w="0" w:type="auto"/>
            <w:vAlign w:val="center"/>
          </w:tcPr>
          <w:p w14:paraId="75251E98" w14:textId="77777777" w:rsidR="00DE6B4B" w:rsidRDefault="00DE6B4B" w:rsidP="00166756">
            <w:pPr>
              <w:pStyle w:val="TAL"/>
              <w:jc w:val="center"/>
              <w:rPr>
                <w:b/>
                <w:sz w:val="16"/>
                <w:szCs w:val="16"/>
              </w:rPr>
            </w:pPr>
            <w:r>
              <w:rPr>
                <w:b/>
                <w:sz w:val="16"/>
                <w:szCs w:val="16"/>
              </w:rPr>
              <w:t>X</w:t>
            </w:r>
          </w:p>
        </w:tc>
        <w:tc>
          <w:tcPr>
            <w:tcW w:w="0" w:type="auto"/>
            <w:vAlign w:val="center"/>
          </w:tcPr>
          <w:p w14:paraId="2C13A10F" w14:textId="77777777" w:rsidR="00DE6B4B" w:rsidRDefault="00DE6B4B" w:rsidP="00166756">
            <w:pPr>
              <w:pStyle w:val="TAL"/>
              <w:rPr>
                <w:sz w:val="16"/>
                <w:szCs w:val="16"/>
              </w:rPr>
            </w:pPr>
            <w:r>
              <w:rPr>
                <w:sz w:val="16"/>
                <w:szCs w:val="16"/>
              </w:rPr>
              <w:t>AUSF ID of the connected AUSF</w:t>
            </w:r>
            <w:r>
              <w:rPr>
                <w:sz w:val="16"/>
                <w:szCs w:val="16"/>
              </w:rPr>
              <w:br/>
              <w:t>UDM ID of the traced UDM</w:t>
            </w:r>
          </w:p>
        </w:tc>
      </w:tr>
      <w:tr w:rsidR="00DE6B4B" w14:paraId="0189328E" w14:textId="77777777" w:rsidTr="00166756">
        <w:trPr>
          <w:cantSplit/>
          <w:jc w:val="center"/>
        </w:trPr>
        <w:tc>
          <w:tcPr>
            <w:tcW w:w="0" w:type="auto"/>
            <w:vMerge/>
            <w:vAlign w:val="center"/>
          </w:tcPr>
          <w:p w14:paraId="6487F273" w14:textId="77777777" w:rsidR="00DE6B4B" w:rsidRDefault="00DE6B4B" w:rsidP="00166756">
            <w:pPr>
              <w:pStyle w:val="TAL"/>
              <w:rPr>
                <w:sz w:val="16"/>
                <w:szCs w:val="16"/>
              </w:rPr>
            </w:pPr>
          </w:p>
        </w:tc>
        <w:tc>
          <w:tcPr>
            <w:tcW w:w="0" w:type="auto"/>
            <w:vMerge/>
            <w:vAlign w:val="center"/>
          </w:tcPr>
          <w:p w14:paraId="4E6D2109" w14:textId="77777777" w:rsidR="00DE6B4B" w:rsidRDefault="00DE6B4B" w:rsidP="00166756">
            <w:pPr>
              <w:pStyle w:val="TAL"/>
              <w:rPr>
                <w:sz w:val="16"/>
                <w:szCs w:val="16"/>
              </w:rPr>
            </w:pPr>
          </w:p>
        </w:tc>
        <w:tc>
          <w:tcPr>
            <w:tcW w:w="0" w:type="auto"/>
            <w:vAlign w:val="center"/>
          </w:tcPr>
          <w:p w14:paraId="4B992864" w14:textId="77777777" w:rsidR="00DE6B4B" w:rsidRDefault="00DE6B4B" w:rsidP="00166756">
            <w:pPr>
              <w:pStyle w:val="TAL"/>
              <w:jc w:val="center"/>
              <w:rPr>
                <w:b/>
                <w:sz w:val="16"/>
                <w:szCs w:val="16"/>
              </w:rPr>
            </w:pPr>
            <w:r>
              <w:rPr>
                <w:b/>
                <w:sz w:val="16"/>
                <w:szCs w:val="16"/>
              </w:rPr>
              <w:t>O</w:t>
            </w:r>
          </w:p>
        </w:tc>
        <w:tc>
          <w:tcPr>
            <w:tcW w:w="0" w:type="auto"/>
            <w:vAlign w:val="center"/>
          </w:tcPr>
          <w:p w14:paraId="4DAF612A" w14:textId="77777777" w:rsidR="00DE6B4B" w:rsidRDefault="00DE6B4B" w:rsidP="00166756">
            <w:pPr>
              <w:pStyle w:val="TAL"/>
              <w:jc w:val="center"/>
              <w:rPr>
                <w:b/>
                <w:sz w:val="16"/>
                <w:szCs w:val="16"/>
              </w:rPr>
            </w:pPr>
            <w:r>
              <w:rPr>
                <w:b/>
                <w:sz w:val="16"/>
                <w:szCs w:val="16"/>
              </w:rPr>
              <w:t>O</w:t>
            </w:r>
          </w:p>
        </w:tc>
        <w:tc>
          <w:tcPr>
            <w:tcW w:w="0" w:type="auto"/>
            <w:vAlign w:val="center"/>
          </w:tcPr>
          <w:p w14:paraId="5C2F641E" w14:textId="77777777" w:rsidR="00DE6B4B" w:rsidRDefault="00DE6B4B" w:rsidP="00166756">
            <w:pPr>
              <w:pStyle w:val="TAL"/>
              <w:jc w:val="center"/>
              <w:rPr>
                <w:b/>
                <w:sz w:val="16"/>
                <w:szCs w:val="16"/>
              </w:rPr>
            </w:pPr>
            <w:r>
              <w:rPr>
                <w:b/>
                <w:sz w:val="16"/>
                <w:szCs w:val="16"/>
              </w:rPr>
              <w:t>X</w:t>
            </w:r>
          </w:p>
        </w:tc>
        <w:tc>
          <w:tcPr>
            <w:tcW w:w="0" w:type="auto"/>
            <w:vAlign w:val="center"/>
          </w:tcPr>
          <w:p w14:paraId="2120C744" w14:textId="77777777" w:rsidR="00DE6B4B" w:rsidRDefault="00DE6B4B" w:rsidP="00166756">
            <w:pPr>
              <w:pStyle w:val="TAL"/>
              <w:rPr>
                <w:sz w:val="16"/>
                <w:szCs w:val="16"/>
              </w:rPr>
            </w:pPr>
            <w:r>
              <w:rPr>
                <w:rFonts w:eastAsia="SimSun"/>
                <w:sz w:val="16"/>
                <w:szCs w:val="16"/>
                <w:lang w:eastAsia="zh-CN" w:bidi="he-IL"/>
              </w:rPr>
              <w:t xml:space="preserve">IE extracted from N13 messages between the traced </w:t>
            </w:r>
            <w:r>
              <w:rPr>
                <w:sz w:val="16"/>
                <w:szCs w:val="16"/>
              </w:rPr>
              <w:t>UDM</w:t>
            </w:r>
            <w:r>
              <w:rPr>
                <w:rFonts w:eastAsia="SimSun"/>
                <w:sz w:val="16"/>
                <w:szCs w:val="16"/>
                <w:lang w:eastAsia="zh-CN" w:bidi="he-IL"/>
              </w:rPr>
              <w:t xml:space="preserve"> and the </w:t>
            </w:r>
            <w:r>
              <w:rPr>
                <w:sz w:val="16"/>
                <w:szCs w:val="16"/>
              </w:rPr>
              <w:t>AUSF</w:t>
            </w:r>
          </w:p>
        </w:tc>
      </w:tr>
      <w:tr w:rsidR="00DE6B4B" w14:paraId="3198EEF6" w14:textId="77777777" w:rsidTr="00166756">
        <w:trPr>
          <w:cantSplit/>
          <w:jc w:val="center"/>
        </w:trPr>
        <w:tc>
          <w:tcPr>
            <w:tcW w:w="0" w:type="auto"/>
            <w:vMerge/>
            <w:vAlign w:val="center"/>
          </w:tcPr>
          <w:p w14:paraId="07652391" w14:textId="77777777" w:rsidR="00DE6B4B" w:rsidRDefault="00DE6B4B" w:rsidP="00166756">
            <w:pPr>
              <w:pStyle w:val="TAL"/>
              <w:rPr>
                <w:sz w:val="16"/>
                <w:szCs w:val="16"/>
              </w:rPr>
            </w:pPr>
          </w:p>
        </w:tc>
        <w:tc>
          <w:tcPr>
            <w:tcW w:w="0" w:type="auto"/>
            <w:vAlign w:val="center"/>
          </w:tcPr>
          <w:p w14:paraId="4E122B12" w14:textId="77777777" w:rsidR="00DE6B4B" w:rsidRDefault="00DE6B4B" w:rsidP="00166756">
            <w:pPr>
              <w:pStyle w:val="TAL"/>
              <w:rPr>
                <w:sz w:val="16"/>
                <w:szCs w:val="16"/>
              </w:rPr>
            </w:pPr>
            <w:r>
              <w:rPr>
                <w:sz w:val="16"/>
                <w:szCs w:val="16"/>
              </w:rPr>
              <w:t>Encoded*</w:t>
            </w:r>
          </w:p>
        </w:tc>
        <w:tc>
          <w:tcPr>
            <w:tcW w:w="0" w:type="auto"/>
            <w:vAlign w:val="center"/>
          </w:tcPr>
          <w:p w14:paraId="2A0B3C20" w14:textId="77777777" w:rsidR="00DE6B4B" w:rsidRDefault="00DE6B4B" w:rsidP="00166756">
            <w:pPr>
              <w:pStyle w:val="TAL"/>
              <w:jc w:val="center"/>
              <w:rPr>
                <w:b/>
                <w:sz w:val="16"/>
                <w:szCs w:val="16"/>
              </w:rPr>
            </w:pPr>
            <w:r>
              <w:rPr>
                <w:b/>
                <w:sz w:val="16"/>
                <w:szCs w:val="16"/>
              </w:rPr>
              <w:t>X</w:t>
            </w:r>
          </w:p>
        </w:tc>
        <w:tc>
          <w:tcPr>
            <w:tcW w:w="0" w:type="auto"/>
            <w:vAlign w:val="center"/>
          </w:tcPr>
          <w:p w14:paraId="0C0E6D0C" w14:textId="77777777" w:rsidR="00DE6B4B" w:rsidRDefault="00DE6B4B" w:rsidP="00166756">
            <w:pPr>
              <w:pStyle w:val="TAL"/>
              <w:jc w:val="center"/>
              <w:rPr>
                <w:b/>
                <w:sz w:val="16"/>
                <w:szCs w:val="16"/>
              </w:rPr>
            </w:pPr>
            <w:r>
              <w:rPr>
                <w:b/>
                <w:sz w:val="16"/>
                <w:szCs w:val="16"/>
              </w:rPr>
              <w:t>X</w:t>
            </w:r>
          </w:p>
        </w:tc>
        <w:tc>
          <w:tcPr>
            <w:tcW w:w="0" w:type="auto"/>
            <w:vAlign w:val="center"/>
          </w:tcPr>
          <w:p w14:paraId="207A1B89" w14:textId="77777777" w:rsidR="00DE6B4B" w:rsidRDefault="00DE6B4B" w:rsidP="00166756">
            <w:pPr>
              <w:pStyle w:val="TAL"/>
              <w:jc w:val="center"/>
              <w:rPr>
                <w:b/>
                <w:sz w:val="16"/>
                <w:szCs w:val="16"/>
              </w:rPr>
            </w:pPr>
            <w:r>
              <w:rPr>
                <w:b/>
                <w:sz w:val="16"/>
                <w:szCs w:val="16"/>
              </w:rPr>
              <w:t>M</w:t>
            </w:r>
          </w:p>
        </w:tc>
        <w:tc>
          <w:tcPr>
            <w:tcW w:w="0" w:type="auto"/>
            <w:vAlign w:val="center"/>
          </w:tcPr>
          <w:p w14:paraId="077F16C3" w14:textId="77777777" w:rsidR="00DE6B4B" w:rsidRDefault="00DE6B4B" w:rsidP="00166756">
            <w:pPr>
              <w:pStyle w:val="TAL"/>
              <w:rPr>
                <w:sz w:val="16"/>
                <w:szCs w:val="16"/>
              </w:rPr>
            </w:pPr>
            <w:r>
              <w:rPr>
                <w:sz w:val="16"/>
                <w:szCs w:val="16"/>
              </w:rPr>
              <w:t xml:space="preserve">Raw N13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AUSF</w:t>
            </w:r>
            <w:r>
              <w:rPr>
                <w:rFonts w:eastAsia="SimSun"/>
                <w:sz w:val="16"/>
                <w:szCs w:val="16"/>
                <w:lang w:eastAsia="zh-CN" w:bidi="he-IL"/>
              </w:rPr>
              <w:t>.</w:t>
            </w:r>
            <w:r>
              <w:rPr>
                <w:sz w:val="16"/>
                <w:szCs w:val="16"/>
              </w:rPr>
              <w:t xml:space="preserve"> The encoded content of the message is provided</w:t>
            </w:r>
          </w:p>
        </w:tc>
      </w:tr>
      <w:tr w:rsidR="00DE6B4B" w14:paraId="595CB02C" w14:textId="77777777" w:rsidTr="00166756">
        <w:trPr>
          <w:cantSplit/>
          <w:jc w:val="center"/>
        </w:trPr>
        <w:tc>
          <w:tcPr>
            <w:tcW w:w="0" w:type="auto"/>
            <w:vMerge w:val="restart"/>
            <w:vAlign w:val="center"/>
          </w:tcPr>
          <w:p w14:paraId="53142F14" w14:textId="77777777" w:rsidR="00DE6B4B" w:rsidRDefault="00DE6B4B" w:rsidP="00166756">
            <w:pPr>
              <w:pStyle w:val="TAL"/>
              <w:rPr>
                <w:sz w:val="16"/>
                <w:szCs w:val="16"/>
              </w:rPr>
            </w:pPr>
            <w:r>
              <w:rPr>
                <w:sz w:val="16"/>
                <w:szCs w:val="16"/>
              </w:rPr>
              <w:t>N21</w:t>
            </w:r>
          </w:p>
        </w:tc>
        <w:tc>
          <w:tcPr>
            <w:tcW w:w="0" w:type="auto"/>
            <w:vMerge w:val="restart"/>
            <w:vAlign w:val="center"/>
          </w:tcPr>
          <w:p w14:paraId="485EF8B1" w14:textId="77777777" w:rsidR="00DE6B4B" w:rsidRDefault="00DE6B4B" w:rsidP="00166756">
            <w:pPr>
              <w:pStyle w:val="TAL"/>
              <w:rPr>
                <w:sz w:val="16"/>
                <w:szCs w:val="16"/>
              </w:rPr>
            </w:pPr>
            <w:r>
              <w:rPr>
                <w:sz w:val="16"/>
                <w:szCs w:val="16"/>
              </w:rPr>
              <w:t>Decoded</w:t>
            </w:r>
          </w:p>
        </w:tc>
        <w:tc>
          <w:tcPr>
            <w:tcW w:w="0" w:type="auto"/>
            <w:vAlign w:val="center"/>
          </w:tcPr>
          <w:p w14:paraId="7E7783C0" w14:textId="77777777" w:rsidR="00DE6B4B" w:rsidRDefault="00DE6B4B" w:rsidP="00166756">
            <w:pPr>
              <w:pStyle w:val="TAL"/>
              <w:jc w:val="center"/>
              <w:rPr>
                <w:b/>
                <w:sz w:val="16"/>
                <w:szCs w:val="16"/>
              </w:rPr>
            </w:pPr>
            <w:r>
              <w:rPr>
                <w:b/>
                <w:sz w:val="16"/>
                <w:szCs w:val="16"/>
              </w:rPr>
              <w:t>M</w:t>
            </w:r>
          </w:p>
        </w:tc>
        <w:tc>
          <w:tcPr>
            <w:tcW w:w="0" w:type="auto"/>
            <w:vAlign w:val="center"/>
          </w:tcPr>
          <w:p w14:paraId="4A065AB4" w14:textId="77777777" w:rsidR="00DE6B4B" w:rsidRDefault="00DE6B4B" w:rsidP="00166756">
            <w:pPr>
              <w:pStyle w:val="TAL"/>
              <w:jc w:val="center"/>
              <w:rPr>
                <w:b/>
                <w:sz w:val="16"/>
                <w:szCs w:val="16"/>
              </w:rPr>
            </w:pPr>
            <w:r>
              <w:rPr>
                <w:b/>
                <w:sz w:val="16"/>
                <w:szCs w:val="16"/>
              </w:rPr>
              <w:t>M</w:t>
            </w:r>
          </w:p>
        </w:tc>
        <w:tc>
          <w:tcPr>
            <w:tcW w:w="0" w:type="auto"/>
            <w:vAlign w:val="center"/>
          </w:tcPr>
          <w:p w14:paraId="70D29244" w14:textId="77777777" w:rsidR="00DE6B4B" w:rsidRDefault="00DE6B4B" w:rsidP="00166756">
            <w:pPr>
              <w:pStyle w:val="TAL"/>
              <w:jc w:val="center"/>
              <w:rPr>
                <w:b/>
                <w:sz w:val="16"/>
                <w:szCs w:val="16"/>
              </w:rPr>
            </w:pPr>
            <w:r>
              <w:rPr>
                <w:b/>
                <w:sz w:val="16"/>
                <w:szCs w:val="16"/>
              </w:rPr>
              <w:t>O</w:t>
            </w:r>
          </w:p>
        </w:tc>
        <w:tc>
          <w:tcPr>
            <w:tcW w:w="0" w:type="auto"/>
            <w:vAlign w:val="center"/>
          </w:tcPr>
          <w:p w14:paraId="5942239A" w14:textId="77777777" w:rsidR="00DE6B4B" w:rsidRDefault="00DE6B4B" w:rsidP="00166756">
            <w:pPr>
              <w:pStyle w:val="TAL"/>
              <w:rPr>
                <w:sz w:val="16"/>
                <w:szCs w:val="16"/>
              </w:rPr>
            </w:pPr>
            <w:r>
              <w:rPr>
                <w:sz w:val="16"/>
                <w:szCs w:val="16"/>
              </w:rPr>
              <w:t xml:space="preserve">Message name </w:t>
            </w:r>
          </w:p>
        </w:tc>
      </w:tr>
      <w:tr w:rsidR="00DE6B4B" w14:paraId="6C326534" w14:textId="77777777" w:rsidTr="00166756">
        <w:trPr>
          <w:cantSplit/>
          <w:jc w:val="center"/>
        </w:trPr>
        <w:tc>
          <w:tcPr>
            <w:tcW w:w="0" w:type="auto"/>
            <w:vMerge/>
            <w:vAlign w:val="center"/>
          </w:tcPr>
          <w:p w14:paraId="53DF7108" w14:textId="77777777" w:rsidR="00DE6B4B" w:rsidRDefault="00DE6B4B" w:rsidP="00166756">
            <w:pPr>
              <w:pStyle w:val="TAL"/>
              <w:rPr>
                <w:sz w:val="16"/>
                <w:szCs w:val="16"/>
              </w:rPr>
            </w:pPr>
          </w:p>
        </w:tc>
        <w:tc>
          <w:tcPr>
            <w:tcW w:w="0" w:type="auto"/>
            <w:vMerge/>
            <w:vAlign w:val="center"/>
          </w:tcPr>
          <w:p w14:paraId="3E003312" w14:textId="77777777" w:rsidR="00DE6B4B" w:rsidRDefault="00DE6B4B" w:rsidP="00166756">
            <w:pPr>
              <w:pStyle w:val="TAL"/>
              <w:rPr>
                <w:sz w:val="16"/>
                <w:szCs w:val="16"/>
              </w:rPr>
            </w:pPr>
          </w:p>
        </w:tc>
        <w:tc>
          <w:tcPr>
            <w:tcW w:w="0" w:type="auto"/>
            <w:vAlign w:val="center"/>
          </w:tcPr>
          <w:p w14:paraId="28B41A59" w14:textId="77777777" w:rsidR="00DE6B4B" w:rsidRDefault="00DE6B4B" w:rsidP="00166756">
            <w:pPr>
              <w:pStyle w:val="TAL"/>
              <w:jc w:val="center"/>
              <w:rPr>
                <w:b/>
                <w:sz w:val="16"/>
                <w:szCs w:val="16"/>
              </w:rPr>
            </w:pPr>
            <w:r>
              <w:rPr>
                <w:b/>
                <w:sz w:val="16"/>
                <w:szCs w:val="16"/>
              </w:rPr>
              <w:t>O</w:t>
            </w:r>
          </w:p>
        </w:tc>
        <w:tc>
          <w:tcPr>
            <w:tcW w:w="0" w:type="auto"/>
            <w:vAlign w:val="center"/>
          </w:tcPr>
          <w:p w14:paraId="206395E3" w14:textId="77777777" w:rsidR="00DE6B4B" w:rsidRDefault="00DE6B4B" w:rsidP="00166756">
            <w:pPr>
              <w:pStyle w:val="TAL"/>
              <w:jc w:val="center"/>
              <w:rPr>
                <w:b/>
                <w:sz w:val="16"/>
                <w:szCs w:val="16"/>
              </w:rPr>
            </w:pPr>
            <w:r>
              <w:rPr>
                <w:b/>
                <w:sz w:val="16"/>
                <w:szCs w:val="16"/>
              </w:rPr>
              <w:t>O</w:t>
            </w:r>
          </w:p>
        </w:tc>
        <w:tc>
          <w:tcPr>
            <w:tcW w:w="0" w:type="auto"/>
            <w:vAlign w:val="center"/>
          </w:tcPr>
          <w:p w14:paraId="2779D8DE" w14:textId="77777777" w:rsidR="00DE6B4B" w:rsidRDefault="00DE6B4B" w:rsidP="00166756">
            <w:pPr>
              <w:pStyle w:val="TAL"/>
              <w:jc w:val="center"/>
              <w:rPr>
                <w:b/>
                <w:sz w:val="16"/>
                <w:szCs w:val="16"/>
              </w:rPr>
            </w:pPr>
            <w:r>
              <w:rPr>
                <w:b/>
                <w:sz w:val="16"/>
                <w:szCs w:val="16"/>
              </w:rPr>
              <w:t>O</w:t>
            </w:r>
          </w:p>
        </w:tc>
        <w:tc>
          <w:tcPr>
            <w:tcW w:w="0" w:type="auto"/>
            <w:vAlign w:val="center"/>
          </w:tcPr>
          <w:p w14:paraId="0881875B" w14:textId="77777777" w:rsidR="00DE6B4B" w:rsidRDefault="00DE6B4B" w:rsidP="00166756">
            <w:pPr>
              <w:pStyle w:val="TAL"/>
              <w:rPr>
                <w:sz w:val="16"/>
                <w:szCs w:val="16"/>
              </w:rPr>
            </w:pPr>
            <w:r>
              <w:rPr>
                <w:sz w:val="16"/>
                <w:szCs w:val="16"/>
              </w:rPr>
              <w:t>Record extensions</w:t>
            </w:r>
          </w:p>
        </w:tc>
      </w:tr>
      <w:tr w:rsidR="00DE6B4B" w14:paraId="2211D0DC" w14:textId="77777777" w:rsidTr="00166756">
        <w:trPr>
          <w:cantSplit/>
          <w:jc w:val="center"/>
        </w:trPr>
        <w:tc>
          <w:tcPr>
            <w:tcW w:w="0" w:type="auto"/>
            <w:vMerge/>
            <w:vAlign w:val="center"/>
          </w:tcPr>
          <w:p w14:paraId="6461701A" w14:textId="77777777" w:rsidR="00DE6B4B" w:rsidRDefault="00DE6B4B" w:rsidP="00166756">
            <w:pPr>
              <w:pStyle w:val="TAL"/>
              <w:rPr>
                <w:sz w:val="16"/>
                <w:szCs w:val="16"/>
              </w:rPr>
            </w:pPr>
          </w:p>
        </w:tc>
        <w:tc>
          <w:tcPr>
            <w:tcW w:w="0" w:type="auto"/>
            <w:vMerge/>
            <w:vAlign w:val="center"/>
          </w:tcPr>
          <w:p w14:paraId="09168B29" w14:textId="77777777" w:rsidR="00DE6B4B" w:rsidRDefault="00DE6B4B" w:rsidP="00166756">
            <w:pPr>
              <w:pStyle w:val="TAL"/>
              <w:rPr>
                <w:sz w:val="16"/>
                <w:szCs w:val="16"/>
              </w:rPr>
            </w:pPr>
          </w:p>
        </w:tc>
        <w:tc>
          <w:tcPr>
            <w:tcW w:w="0" w:type="auto"/>
            <w:vAlign w:val="center"/>
          </w:tcPr>
          <w:p w14:paraId="40E56515" w14:textId="77777777" w:rsidR="00DE6B4B" w:rsidRDefault="00DE6B4B" w:rsidP="00166756">
            <w:pPr>
              <w:pStyle w:val="TAL"/>
              <w:jc w:val="center"/>
              <w:rPr>
                <w:b/>
                <w:sz w:val="16"/>
                <w:szCs w:val="16"/>
              </w:rPr>
            </w:pPr>
            <w:r>
              <w:rPr>
                <w:b/>
                <w:sz w:val="16"/>
                <w:szCs w:val="16"/>
              </w:rPr>
              <w:t>M</w:t>
            </w:r>
          </w:p>
        </w:tc>
        <w:tc>
          <w:tcPr>
            <w:tcW w:w="0" w:type="auto"/>
            <w:vAlign w:val="center"/>
          </w:tcPr>
          <w:p w14:paraId="3B63B184" w14:textId="77777777" w:rsidR="00DE6B4B" w:rsidRDefault="00DE6B4B" w:rsidP="00166756">
            <w:pPr>
              <w:pStyle w:val="TAL"/>
              <w:jc w:val="center"/>
              <w:rPr>
                <w:b/>
                <w:sz w:val="16"/>
                <w:szCs w:val="16"/>
              </w:rPr>
            </w:pPr>
            <w:r>
              <w:rPr>
                <w:b/>
                <w:sz w:val="16"/>
                <w:szCs w:val="16"/>
              </w:rPr>
              <w:t>M</w:t>
            </w:r>
          </w:p>
        </w:tc>
        <w:tc>
          <w:tcPr>
            <w:tcW w:w="0" w:type="auto"/>
            <w:vAlign w:val="center"/>
          </w:tcPr>
          <w:p w14:paraId="7A9DFB74" w14:textId="77777777" w:rsidR="00DE6B4B" w:rsidRDefault="00DE6B4B" w:rsidP="00166756">
            <w:pPr>
              <w:pStyle w:val="TAL"/>
              <w:jc w:val="center"/>
              <w:rPr>
                <w:b/>
                <w:sz w:val="16"/>
                <w:szCs w:val="16"/>
              </w:rPr>
            </w:pPr>
            <w:r>
              <w:rPr>
                <w:b/>
                <w:sz w:val="16"/>
                <w:szCs w:val="16"/>
              </w:rPr>
              <w:t>X</w:t>
            </w:r>
          </w:p>
        </w:tc>
        <w:tc>
          <w:tcPr>
            <w:tcW w:w="0" w:type="auto"/>
            <w:vAlign w:val="center"/>
          </w:tcPr>
          <w:p w14:paraId="19C47D91" w14:textId="77777777" w:rsidR="00DE6B4B" w:rsidRDefault="00DE6B4B" w:rsidP="00166756">
            <w:pPr>
              <w:pStyle w:val="TAL"/>
              <w:rPr>
                <w:sz w:val="16"/>
                <w:szCs w:val="16"/>
              </w:rPr>
            </w:pPr>
            <w:r>
              <w:rPr>
                <w:sz w:val="16"/>
                <w:szCs w:val="16"/>
              </w:rPr>
              <w:t>SMSF ID of the connected SMSF</w:t>
            </w:r>
            <w:r>
              <w:rPr>
                <w:sz w:val="16"/>
                <w:szCs w:val="16"/>
              </w:rPr>
              <w:br/>
              <w:t>UDM ID of the traced UDM</w:t>
            </w:r>
          </w:p>
        </w:tc>
      </w:tr>
      <w:tr w:rsidR="00DE6B4B" w14:paraId="58271F10" w14:textId="77777777" w:rsidTr="00166756">
        <w:trPr>
          <w:cantSplit/>
          <w:jc w:val="center"/>
        </w:trPr>
        <w:tc>
          <w:tcPr>
            <w:tcW w:w="0" w:type="auto"/>
            <w:vMerge/>
            <w:vAlign w:val="center"/>
          </w:tcPr>
          <w:p w14:paraId="20864FB5" w14:textId="77777777" w:rsidR="00DE6B4B" w:rsidRDefault="00DE6B4B" w:rsidP="00166756">
            <w:pPr>
              <w:pStyle w:val="TAL"/>
              <w:rPr>
                <w:sz w:val="16"/>
                <w:szCs w:val="16"/>
              </w:rPr>
            </w:pPr>
          </w:p>
        </w:tc>
        <w:tc>
          <w:tcPr>
            <w:tcW w:w="0" w:type="auto"/>
            <w:vMerge/>
            <w:vAlign w:val="center"/>
          </w:tcPr>
          <w:p w14:paraId="5BAC86AE" w14:textId="77777777" w:rsidR="00DE6B4B" w:rsidRDefault="00DE6B4B" w:rsidP="00166756">
            <w:pPr>
              <w:pStyle w:val="TAL"/>
              <w:rPr>
                <w:sz w:val="16"/>
                <w:szCs w:val="16"/>
              </w:rPr>
            </w:pPr>
          </w:p>
        </w:tc>
        <w:tc>
          <w:tcPr>
            <w:tcW w:w="0" w:type="auto"/>
            <w:vAlign w:val="center"/>
          </w:tcPr>
          <w:p w14:paraId="04B79655" w14:textId="77777777" w:rsidR="00DE6B4B" w:rsidRDefault="00DE6B4B" w:rsidP="00166756">
            <w:pPr>
              <w:pStyle w:val="TAL"/>
              <w:jc w:val="center"/>
              <w:rPr>
                <w:b/>
                <w:sz w:val="16"/>
                <w:szCs w:val="16"/>
              </w:rPr>
            </w:pPr>
            <w:r>
              <w:rPr>
                <w:b/>
                <w:sz w:val="16"/>
                <w:szCs w:val="16"/>
              </w:rPr>
              <w:t>O</w:t>
            </w:r>
          </w:p>
        </w:tc>
        <w:tc>
          <w:tcPr>
            <w:tcW w:w="0" w:type="auto"/>
            <w:vAlign w:val="center"/>
          </w:tcPr>
          <w:p w14:paraId="120EFB8C" w14:textId="77777777" w:rsidR="00DE6B4B" w:rsidRDefault="00DE6B4B" w:rsidP="00166756">
            <w:pPr>
              <w:pStyle w:val="TAL"/>
              <w:jc w:val="center"/>
              <w:rPr>
                <w:b/>
                <w:sz w:val="16"/>
                <w:szCs w:val="16"/>
              </w:rPr>
            </w:pPr>
            <w:r>
              <w:rPr>
                <w:b/>
                <w:sz w:val="16"/>
                <w:szCs w:val="16"/>
              </w:rPr>
              <w:t>O</w:t>
            </w:r>
          </w:p>
        </w:tc>
        <w:tc>
          <w:tcPr>
            <w:tcW w:w="0" w:type="auto"/>
            <w:vAlign w:val="center"/>
          </w:tcPr>
          <w:p w14:paraId="63D4D3F8" w14:textId="77777777" w:rsidR="00DE6B4B" w:rsidRDefault="00DE6B4B" w:rsidP="00166756">
            <w:pPr>
              <w:pStyle w:val="TAL"/>
              <w:jc w:val="center"/>
              <w:rPr>
                <w:b/>
                <w:sz w:val="16"/>
                <w:szCs w:val="16"/>
              </w:rPr>
            </w:pPr>
            <w:r>
              <w:rPr>
                <w:b/>
                <w:sz w:val="16"/>
                <w:szCs w:val="16"/>
              </w:rPr>
              <w:t>X</w:t>
            </w:r>
          </w:p>
        </w:tc>
        <w:tc>
          <w:tcPr>
            <w:tcW w:w="0" w:type="auto"/>
            <w:vAlign w:val="center"/>
          </w:tcPr>
          <w:p w14:paraId="76D4AE14" w14:textId="77777777" w:rsidR="00DE6B4B" w:rsidRDefault="00DE6B4B" w:rsidP="00166756">
            <w:pPr>
              <w:pStyle w:val="TAL"/>
              <w:rPr>
                <w:sz w:val="16"/>
                <w:szCs w:val="16"/>
              </w:rPr>
            </w:pPr>
            <w:r>
              <w:rPr>
                <w:rFonts w:eastAsia="SimSun"/>
                <w:sz w:val="16"/>
                <w:szCs w:val="16"/>
                <w:lang w:eastAsia="zh-CN" w:bidi="he-IL"/>
              </w:rPr>
              <w:t xml:space="preserve">IE extracted from N21 messages between the traced </w:t>
            </w:r>
            <w:r>
              <w:rPr>
                <w:sz w:val="16"/>
                <w:szCs w:val="16"/>
              </w:rPr>
              <w:t>UDM</w:t>
            </w:r>
            <w:r>
              <w:rPr>
                <w:rFonts w:eastAsia="SimSun"/>
                <w:sz w:val="16"/>
                <w:szCs w:val="16"/>
                <w:lang w:eastAsia="zh-CN" w:bidi="he-IL"/>
              </w:rPr>
              <w:t xml:space="preserve"> and SMSF</w:t>
            </w:r>
          </w:p>
        </w:tc>
      </w:tr>
      <w:tr w:rsidR="00DE6B4B" w14:paraId="07E69F30" w14:textId="77777777" w:rsidTr="00166756">
        <w:trPr>
          <w:cantSplit/>
          <w:jc w:val="center"/>
        </w:trPr>
        <w:tc>
          <w:tcPr>
            <w:tcW w:w="0" w:type="auto"/>
            <w:vMerge/>
            <w:vAlign w:val="center"/>
          </w:tcPr>
          <w:p w14:paraId="6FDF94EE" w14:textId="77777777" w:rsidR="00DE6B4B" w:rsidRDefault="00DE6B4B" w:rsidP="00166756">
            <w:pPr>
              <w:pStyle w:val="TAL"/>
              <w:rPr>
                <w:sz w:val="16"/>
                <w:szCs w:val="16"/>
              </w:rPr>
            </w:pPr>
          </w:p>
        </w:tc>
        <w:tc>
          <w:tcPr>
            <w:tcW w:w="0" w:type="auto"/>
            <w:vAlign w:val="center"/>
          </w:tcPr>
          <w:p w14:paraId="6F6172C8" w14:textId="77777777" w:rsidR="00DE6B4B" w:rsidRDefault="00DE6B4B" w:rsidP="00166756">
            <w:pPr>
              <w:pStyle w:val="TAL"/>
              <w:rPr>
                <w:sz w:val="16"/>
                <w:szCs w:val="16"/>
              </w:rPr>
            </w:pPr>
            <w:r>
              <w:rPr>
                <w:sz w:val="16"/>
                <w:szCs w:val="16"/>
              </w:rPr>
              <w:t>Encoded*</w:t>
            </w:r>
          </w:p>
        </w:tc>
        <w:tc>
          <w:tcPr>
            <w:tcW w:w="0" w:type="auto"/>
            <w:vAlign w:val="center"/>
          </w:tcPr>
          <w:p w14:paraId="087D5A78" w14:textId="77777777" w:rsidR="00DE6B4B" w:rsidRDefault="00DE6B4B" w:rsidP="00166756">
            <w:pPr>
              <w:pStyle w:val="TAL"/>
              <w:jc w:val="center"/>
              <w:rPr>
                <w:b/>
                <w:sz w:val="16"/>
                <w:szCs w:val="16"/>
              </w:rPr>
            </w:pPr>
            <w:r>
              <w:rPr>
                <w:b/>
                <w:sz w:val="16"/>
                <w:szCs w:val="16"/>
              </w:rPr>
              <w:t>X</w:t>
            </w:r>
          </w:p>
        </w:tc>
        <w:tc>
          <w:tcPr>
            <w:tcW w:w="0" w:type="auto"/>
            <w:vAlign w:val="center"/>
          </w:tcPr>
          <w:p w14:paraId="4C047227" w14:textId="77777777" w:rsidR="00DE6B4B" w:rsidRDefault="00DE6B4B" w:rsidP="00166756">
            <w:pPr>
              <w:pStyle w:val="TAL"/>
              <w:jc w:val="center"/>
              <w:rPr>
                <w:b/>
                <w:sz w:val="16"/>
                <w:szCs w:val="16"/>
              </w:rPr>
            </w:pPr>
            <w:r>
              <w:rPr>
                <w:b/>
                <w:sz w:val="16"/>
                <w:szCs w:val="16"/>
              </w:rPr>
              <w:t>X</w:t>
            </w:r>
          </w:p>
        </w:tc>
        <w:tc>
          <w:tcPr>
            <w:tcW w:w="0" w:type="auto"/>
            <w:vAlign w:val="center"/>
          </w:tcPr>
          <w:p w14:paraId="619C23B9" w14:textId="77777777" w:rsidR="00DE6B4B" w:rsidRDefault="00DE6B4B" w:rsidP="00166756">
            <w:pPr>
              <w:pStyle w:val="TAL"/>
              <w:jc w:val="center"/>
              <w:rPr>
                <w:b/>
                <w:sz w:val="16"/>
                <w:szCs w:val="16"/>
              </w:rPr>
            </w:pPr>
            <w:r>
              <w:rPr>
                <w:b/>
                <w:sz w:val="16"/>
                <w:szCs w:val="16"/>
              </w:rPr>
              <w:t>M</w:t>
            </w:r>
          </w:p>
        </w:tc>
        <w:tc>
          <w:tcPr>
            <w:tcW w:w="0" w:type="auto"/>
            <w:vAlign w:val="center"/>
          </w:tcPr>
          <w:p w14:paraId="3E135D14" w14:textId="77777777" w:rsidR="00DE6B4B" w:rsidRDefault="00DE6B4B" w:rsidP="00166756">
            <w:pPr>
              <w:pStyle w:val="TAL"/>
              <w:rPr>
                <w:sz w:val="16"/>
                <w:szCs w:val="16"/>
              </w:rPr>
            </w:pPr>
            <w:r>
              <w:rPr>
                <w:sz w:val="16"/>
                <w:szCs w:val="16"/>
              </w:rPr>
              <w:t xml:space="preserve">Raw N21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SMSF.</w:t>
            </w:r>
            <w:r>
              <w:rPr>
                <w:sz w:val="16"/>
                <w:szCs w:val="16"/>
              </w:rPr>
              <w:t xml:space="preserve"> The encoded content of the message is provided</w:t>
            </w:r>
          </w:p>
        </w:tc>
      </w:tr>
      <w:tr w:rsidR="00915644" w14:paraId="204AC6D3" w14:textId="77777777" w:rsidTr="00166756">
        <w:trPr>
          <w:cantSplit/>
          <w:jc w:val="center"/>
        </w:trPr>
        <w:tc>
          <w:tcPr>
            <w:tcW w:w="0" w:type="auto"/>
            <w:vMerge w:val="restart"/>
            <w:vAlign w:val="center"/>
          </w:tcPr>
          <w:p w14:paraId="35759C86" w14:textId="77777777" w:rsidR="00915644" w:rsidRDefault="00915644" w:rsidP="00915644">
            <w:pPr>
              <w:pStyle w:val="TAL"/>
              <w:rPr>
                <w:sz w:val="16"/>
                <w:szCs w:val="16"/>
              </w:rPr>
            </w:pPr>
            <w:r>
              <w:rPr>
                <w:sz w:val="16"/>
                <w:szCs w:val="16"/>
              </w:rPr>
              <w:t>NU1</w:t>
            </w:r>
          </w:p>
        </w:tc>
        <w:tc>
          <w:tcPr>
            <w:tcW w:w="0" w:type="auto"/>
            <w:vMerge w:val="restart"/>
            <w:vAlign w:val="center"/>
          </w:tcPr>
          <w:p w14:paraId="7C02A155" w14:textId="77777777" w:rsidR="00915644" w:rsidRDefault="00915644" w:rsidP="00915644">
            <w:pPr>
              <w:pStyle w:val="TAL"/>
              <w:rPr>
                <w:sz w:val="16"/>
                <w:szCs w:val="16"/>
              </w:rPr>
            </w:pPr>
            <w:r>
              <w:rPr>
                <w:sz w:val="16"/>
                <w:szCs w:val="16"/>
              </w:rPr>
              <w:t>Decoded</w:t>
            </w:r>
          </w:p>
        </w:tc>
        <w:tc>
          <w:tcPr>
            <w:tcW w:w="0" w:type="auto"/>
            <w:vAlign w:val="center"/>
          </w:tcPr>
          <w:p w14:paraId="0BF44639" w14:textId="77777777" w:rsidR="00915644" w:rsidRDefault="00915644" w:rsidP="00915644">
            <w:pPr>
              <w:pStyle w:val="TAL"/>
              <w:jc w:val="center"/>
              <w:rPr>
                <w:b/>
                <w:sz w:val="16"/>
                <w:szCs w:val="16"/>
              </w:rPr>
            </w:pPr>
            <w:r w:rsidRPr="00BA319B">
              <w:rPr>
                <w:sz w:val="16"/>
                <w:szCs w:val="16"/>
              </w:rPr>
              <w:t>M</w:t>
            </w:r>
          </w:p>
        </w:tc>
        <w:tc>
          <w:tcPr>
            <w:tcW w:w="0" w:type="auto"/>
            <w:vAlign w:val="center"/>
          </w:tcPr>
          <w:p w14:paraId="3536B46D" w14:textId="77777777" w:rsidR="00915644" w:rsidRDefault="00915644" w:rsidP="00915644">
            <w:pPr>
              <w:pStyle w:val="TAL"/>
              <w:jc w:val="center"/>
              <w:rPr>
                <w:b/>
                <w:sz w:val="16"/>
                <w:szCs w:val="16"/>
              </w:rPr>
            </w:pPr>
            <w:r>
              <w:rPr>
                <w:b/>
                <w:sz w:val="16"/>
                <w:szCs w:val="16"/>
              </w:rPr>
              <w:t>M</w:t>
            </w:r>
          </w:p>
        </w:tc>
        <w:tc>
          <w:tcPr>
            <w:tcW w:w="0" w:type="auto"/>
            <w:vAlign w:val="center"/>
          </w:tcPr>
          <w:p w14:paraId="0EB48A86" w14:textId="77777777" w:rsidR="00915644" w:rsidRDefault="00915644" w:rsidP="00915644">
            <w:pPr>
              <w:pStyle w:val="TAL"/>
              <w:jc w:val="center"/>
              <w:rPr>
                <w:b/>
                <w:sz w:val="16"/>
                <w:szCs w:val="16"/>
              </w:rPr>
            </w:pPr>
            <w:r>
              <w:rPr>
                <w:b/>
                <w:sz w:val="16"/>
                <w:szCs w:val="16"/>
              </w:rPr>
              <w:t>O</w:t>
            </w:r>
          </w:p>
        </w:tc>
        <w:tc>
          <w:tcPr>
            <w:tcW w:w="0" w:type="auto"/>
            <w:vAlign w:val="center"/>
          </w:tcPr>
          <w:p w14:paraId="3F32F0C0" w14:textId="77777777" w:rsidR="00915644" w:rsidRDefault="00915644" w:rsidP="00915644">
            <w:pPr>
              <w:pStyle w:val="TAL"/>
              <w:rPr>
                <w:sz w:val="16"/>
                <w:szCs w:val="16"/>
              </w:rPr>
            </w:pPr>
            <w:r w:rsidRPr="00BA319B">
              <w:rPr>
                <w:sz w:val="16"/>
                <w:szCs w:val="16"/>
              </w:rPr>
              <w:t xml:space="preserve">Message name </w:t>
            </w:r>
          </w:p>
        </w:tc>
      </w:tr>
      <w:tr w:rsidR="00915644" w14:paraId="427BA5A9" w14:textId="77777777" w:rsidTr="00166756">
        <w:trPr>
          <w:cantSplit/>
          <w:jc w:val="center"/>
        </w:trPr>
        <w:tc>
          <w:tcPr>
            <w:tcW w:w="0" w:type="auto"/>
            <w:vMerge/>
            <w:vAlign w:val="center"/>
          </w:tcPr>
          <w:p w14:paraId="6FBA54A8" w14:textId="77777777" w:rsidR="00915644" w:rsidRDefault="00915644" w:rsidP="00915644">
            <w:pPr>
              <w:pStyle w:val="TAL"/>
              <w:rPr>
                <w:sz w:val="16"/>
                <w:szCs w:val="16"/>
              </w:rPr>
            </w:pPr>
          </w:p>
        </w:tc>
        <w:tc>
          <w:tcPr>
            <w:tcW w:w="0" w:type="auto"/>
            <w:vMerge/>
            <w:vAlign w:val="center"/>
          </w:tcPr>
          <w:p w14:paraId="5A4EA039" w14:textId="77777777" w:rsidR="00915644" w:rsidRDefault="00915644" w:rsidP="00915644">
            <w:pPr>
              <w:pStyle w:val="TAL"/>
              <w:rPr>
                <w:sz w:val="16"/>
                <w:szCs w:val="16"/>
              </w:rPr>
            </w:pPr>
          </w:p>
        </w:tc>
        <w:tc>
          <w:tcPr>
            <w:tcW w:w="0" w:type="auto"/>
            <w:vAlign w:val="center"/>
          </w:tcPr>
          <w:p w14:paraId="156599D4" w14:textId="77777777" w:rsidR="00915644" w:rsidRDefault="00915644" w:rsidP="00915644">
            <w:pPr>
              <w:pStyle w:val="TAL"/>
              <w:jc w:val="center"/>
              <w:rPr>
                <w:b/>
                <w:sz w:val="16"/>
                <w:szCs w:val="16"/>
              </w:rPr>
            </w:pPr>
            <w:r w:rsidRPr="00BA319B">
              <w:rPr>
                <w:sz w:val="16"/>
                <w:szCs w:val="16"/>
              </w:rPr>
              <w:t>O</w:t>
            </w:r>
          </w:p>
        </w:tc>
        <w:tc>
          <w:tcPr>
            <w:tcW w:w="0" w:type="auto"/>
            <w:vAlign w:val="center"/>
          </w:tcPr>
          <w:p w14:paraId="75CB1BCD" w14:textId="77777777" w:rsidR="00915644" w:rsidRDefault="00915644" w:rsidP="00915644">
            <w:pPr>
              <w:pStyle w:val="TAL"/>
              <w:jc w:val="center"/>
              <w:rPr>
                <w:b/>
                <w:sz w:val="16"/>
                <w:szCs w:val="16"/>
              </w:rPr>
            </w:pPr>
            <w:r>
              <w:rPr>
                <w:b/>
                <w:sz w:val="16"/>
                <w:szCs w:val="16"/>
              </w:rPr>
              <w:t>O</w:t>
            </w:r>
          </w:p>
        </w:tc>
        <w:tc>
          <w:tcPr>
            <w:tcW w:w="0" w:type="auto"/>
            <w:vAlign w:val="center"/>
          </w:tcPr>
          <w:p w14:paraId="0BF673BF" w14:textId="77777777" w:rsidR="00915644" w:rsidRDefault="00915644" w:rsidP="00915644">
            <w:pPr>
              <w:pStyle w:val="TAL"/>
              <w:jc w:val="center"/>
              <w:rPr>
                <w:b/>
                <w:sz w:val="16"/>
                <w:szCs w:val="16"/>
              </w:rPr>
            </w:pPr>
            <w:r>
              <w:rPr>
                <w:b/>
                <w:sz w:val="16"/>
                <w:szCs w:val="16"/>
              </w:rPr>
              <w:t>O</w:t>
            </w:r>
          </w:p>
        </w:tc>
        <w:tc>
          <w:tcPr>
            <w:tcW w:w="0" w:type="auto"/>
            <w:vAlign w:val="center"/>
          </w:tcPr>
          <w:p w14:paraId="08C32C00" w14:textId="77777777" w:rsidR="00915644" w:rsidRDefault="00915644" w:rsidP="00915644">
            <w:pPr>
              <w:pStyle w:val="TAL"/>
              <w:rPr>
                <w:sz w:val="16"/>
                <w:szCs w:val="16"/>
              </w:rPr>
            </w:pPr>
            <w:r w:rsidRPr="00BA319B">
              <w:rPr>
                <w:sz w:val="16"/>
                <w:szCs w:val="16"/>
              </w:rPr>
              <w:t>Record extensions</w:t>
            </w:r>
          </w:p>
        </w:tc>
      </w:tr>
      <w:tr w:rsidR="00915644" w14:paraId="5736BBA3" w14:textId="77777777" w:rsidTr="00166756">
        <w:trPr>
          <w:cantSplit/>
          <w:jc w:val="center"/>
        </w:trPr>
        <w:tc>
          <w:tcPr>
            <w:tcW w:w="0" w:type="auto"/>
            <w:vMerge/>
            <w:vAlign w:val="center"/>
          </w:tcPr>
          <w:p w14:paraId="1C8F1DF0" w14:textId="77777777" w:rsidR="00915644" w:rsidRDefault="00915644" w:rsidP="00915644">
            <w:pPr>
              <w:pStyle w:val="TAL"/>
              <w:rPr>
                <w:sz w:val="16"/>
                <w:szCs w:val="16"/>
              </w:rPr>
            </w:pPr>
          </w:p>
        </w:tc>
        <w:tc>
          <w:tcPr>
            <w:tcW w:w="0" w:type="auto"/>
            <w:vMerge/>
            <w:vAlign w:val="center"/>
          </w:tcPr>
          <w:p w14:paraId="397C35FD" w14:textId="77777777" w:rsidR="00915644" w:rsidRDefault="00915644" w:rsidP="00915644">
            <w:pPr>
              <w:pStyle w:val="TAL"/>
              <w:rPr>
                <w:sz w:val="16"/>
                <w:szCs w:val="16"/>
              </w:rPr>
            </w:pPr>
          </w:p>
        </w:tc>
        <w:tc>
          <w:tcPr>
            <w:tcW w:w="0" w:type="auto"/>
            <w:vAlign w:val="center"/>
          </w:tcPr>
          <w:p w14:paraId="6D2FEE6B" w14:textId="77777777" w:rsidR="00915644" w:rsidRDefault="00915644" w:rsidP="00915644">
            <w:pPr>
              <w:pStyle w:val="TAL"/>
              <w:jc w:val="center"/>
              <w:rPr>
                <w:b/>
                <w:sz w:val="16"/>
                <w:szCs w:val="16"/>
              </w:rPr>
            </w:pPr>
            <w:r w:rsidRPr="00BA319B">
              <w:rPr>
                <w:sz w:val="16"/>
                <w:szCs w:val="16"/>
              </w:rPr>
              <w:t>M</w:t>
            </w:r>
          </w:p>
        </w:tc>
        <w:tc>
          <w:tcPr>
            <w:tcW w:w="0" w:type="auto"/>
            <w:vAlign w:val="center"/>
          </w:tcPr>
          <w:p w14:paraId="62DA71F6" w14:textId="77777777" w:rsidR="00915644" w:rsidRDefault="00915644" w:rsidP="00915644">
            <w:pPr>
              <w:pStyle w:val="TAL"/>
              <w:jc w:val="center"/>
              <w:rPr>
                <w:b/>
                <w:sz w:val="16"/>
                <w:szCs w:val="16"/>
              </w:rPr>
            </w:pPr>
            <w:r>
              <w:rPr>
                <w:b/>
                <w:sz w:val="16"/>
                <w:szCs w:val="16"/>
              </w:rPr>
              <w:t>M</w:t>
            </w:r>
          </w:p>
        </w:tc>
        <w:tc>
          <w:tcPr>
            <w:tcW w:w="0" w:type="auto"/>
            <w:vAlign w:val="center"/>
          </w:tcPr>
          <w:p w14:paraId="7152C434" w14:textId="77777777" w:rsidR="00915644" w:rsidRDefault="00915644" w:rsidP="00915644">
            <w:pPr>
              <w:pStyle w:val="TAL"/>
              <w:jc w:val="center"/>
              <w:rPr>
                <w:b/>
                <w:sz w:val="16"/>
                <w:szCs w:val="16"/>
              </w:rPr>
            </w:pPr>
            <w:r>
              <w:rPr>
                <w:b/>
                <w:sz w:val="16"/>
                <w:szCs w:val="16"/>
              </w:rPr>
              <w:t>X</w:t>
            </w:r>
          </w:p>
        </w:tc>
        <w:tc>
          <w:tcPr>
            <w:tcW w:w="0" w:type="auto"/>
            <w:vAlign w:val="center"/>
          </w:tcPr>
          <w:p w14:paraId="0F3DF6EE" w14:textId="77777777" w:rsidR="00915644" w:rsidRDefault="00915644" w:rsidP="00915644">
            <w:pPr>
              <w:pStyle w:val="TAL"/>
              <w:rPr>
                <w:sz w:val="16"/>
                <w:szCs w:val="16"/>
              </w:rPr>
            </w:pPr>
            <w:r>
              <w:rPr>
                <w:sz w:val="16"/>
                <w:szCs w:val="16"/>
              </w:rPr>
              <w:t>HSS</w:t>
            </w:r>
            <w:r w:rsidRPr="00BA319B">
              <w:rPr>
                <w:sz w:val="16"/>
                <w:szCs w:val="16"/>
              </w:rPr>
              <w:t xml:space="preserve"> ID of the connected </w:t>
            </w:r>
            <w:r>
              <w:rPr>
                <w:sz w:val="16"/>
                <w:szCs w:val="16"/>
              </w:rPr>
              <w:t>HSS</w:t>
            </w:r>
            <w:r w:rsidRPr="00BA319B">
              <w:rPr>
                <w:sz w:val="16"/>
                <w:szCs w:val="16"/>
              </w:rPr>
              <w:br/>
              <w:t>UDM ID of the traced UDM</w:t>
            </w:r>
          </w:p>
        </w:tc>
      </w:tr>
      <w:tr w:rsidR="00915644" w14:paraId="212DF467" w14:textId="77777777" w:rsidTr="00166756">
        <w:trPr>
          <w:cantSplit/>
          <w:jc w:val="center"/>
        </w:trPr>
        <w:tc>
          <w:tcPr>
            <w:tcW w:w="0" w:type="auto"/>
            <w:vMerge/>
            <w:vAlign w:val="center"/>
          </w:tcPr>
          <w:p w14:paraId="69C93860" w14:textId="77777777" w:rsidR="00915644" w:rsidRDefault="00915644" w:rsidP="00915644">
            <w:pPr>
              <w:pStyle w:val="TAL"/>
              <w:rPr>
                <w:sz w:val="16"/>
                <w:szCs w:val="16"/>
              </w:rPr>
            </w:pPr>
          </w:p>
        </w:tc>
        <w:tc>
          <w:tcPr>
            <w:tcW w:w="0" w:type="auto"/>
            <w:vMerge/>
            <w:vAlign w:val="center"/>
          </w:tcPr>
          <w:p w14:paraId="6784A4BF" w14:textId="77777777" w:rsidR="00915644" w:rsidRDefault="00915644" w:rsidP="00915644">
            <w:pPr>
              <w:pStyle w:val="TAL"/>
              <w:rPr>
                <w:sz w:val="16"/>
                <w:szCs w:val="16"/>
              </w:rPr>
            </w:pPr>
          </w:p>
        </w:tc>
        <w:tc>
          <w:tcPr>
            <w:tcW w:w="0" w:type="auto"/>
            <w:vAlign w:val="center"/>
          </w:tcPr>
          <w:p w14:paraId="66B12679" w14:textId="77777777" w:rsidR="00915644" w:rsidRDefault="00915644" w:rsidP="00915644">
            <w:pPr>
              <w:pStyle w:val="TAL"/>
              <w:jc w:val="center"/>
              <w:rPr>
                <w:b/>
                <w:sz w:val="16"/>
                <w:szCs w:val="16"/>
              </w:rPr>
            </w:pPr>
            <w:r w:rsidRPr="00BA319B">
              <w:rPr>
                <w:sz w:val="16"/>
                <w:szCs w:val="16"/>
              </w:rPr>
              <w:t>O</w:t>
            </w:r>
          </w:p>
        </w:tc>
        <w:tc>
          <w:tcPr>
            <w:tcW w:w="0" w:type="auto"/>
            <w:vAlign w:val="center"/>
          </w:tcPr>
          <w:p w14:paraId="351DF029" w14:textId="77777777" w:rsidR="00915644" w:rsidRDefault="00915644" w:rsidP="00915644">
            <w:pPr>
              <w:pStyle w:val="TAL"/>
              <w:jc w:val="center"/>
              <w:rPr>
                <w:b/>
                <w:sz w:val="16"/>
                <w:szCs w:val="16"/>
              </w:rPr>
            </w:pPr>
            <w:r>
              <w:rPr>
                <w:b/>
                <w:sz w:val="16"/>
                <w:szCs w:val="16"/>
              </w:rPr>
              <w:t>O</w:t>
            </w:r>
          </w:p>
        </w:tc>
        <w:tc>
          <w:tcPr>
            <w:tcW w:w="0" w:type="auto"/>
            <w:vAlign w:val="center"/>
          </w:tcPr>
          <w:p w14:paraId="58932691" w14:textId="77777777" w:rsidR="00915644" w:rsidRDefault="00915644" w:rsidP="00915644">
            <w:pPr>
              <w:pStyle w:val="TAL"/>
              <w:jc w:val="center"/>
              <w:rPr>
                <w:b/>
                <w:sz w:val="16"/>
                <w:szCs w:val="16"/>
              </w:rPr>
            </w:pPr>
            <w:r>
              <w:rPr>
                <w:b/>
                <w:sz w:val="16"/>
                <w:szCs w:val="16"/>
              </w:rPr>
              <w:t>X</w:t>
            </w:r>
          </w:p>
        </w:tc>
        <w:tc>
          <w:tcPr>
            <w:tcW w:w="0" w:type="auto"/>
            <w:vAlign w:val="center"/>
          </w:tcPr>
          <w:p w14:paraId="203B6211" w14:textId="77777777" w:rsidR="00915644" w:rsidRDefault="00915644" w:rsidP="00915644">
            <w:pPr>
              <w:pStyle w:val="TAL"/>
              <w:rPr>
                <w:sz w:val="16"/>
                <w:szCs w:val="16"/>
              </w:rPr>
            </w:pPr>
            <w:r w:rsidRPr="00BA319B">
              <w:rPr>
                <w:sz w:val="16"/>
                <w:szCs w:val="16"/>
              </w:rPr>
              <w:t xml:space="preserve">IE extracted from </w:t>
            </w:r>
            <w:r>
              <w:rPr>
                <w:sz w:val="16"/>
                <w:szCs w:val="16"/>
              </w:rPr>
              <w:t>NU1</w:t>
            </w:r>
            <w:r w:rsidRPr="00BA319B">
              <w:rPr>
                <w:sz w:val="16"/>
                <w:szCs w:val="16"/>
              </w:rPr>
              <w:t xml:space="preserve"> messages between the traced UDM and the </w:t>
            </w:r>
            <w:r>
              <w:rPr>
                <w:sz w:val="16"/>
                <w:szCs w:val="16"/>
              </w:rPr>
              <w:t>HSS</w:t>
            </w:r>
          </w:p>
        </w:tc>
      </w:tr>
      <w:tr w:rsidR="00915644" w14:paraId="057B6565" w14:textId="77777777" w:rsidTr="00166756">
        <w:trPr>
          <w:cantSplit/>
          <w:jc w:val="center"/>
        </w:trPr>
        <w:tc>
          <w:tcPr>
            <w:tcW w:w="0" w:type="auto"/>
            <w:vMerge/>
            <w:vAlign w:val="center"/>
          </w:tcPr>
          <w:p w14:paraId="7B05DF2B" w14:textId="77777777" w:rsidR="00915644" w:rsidRDefault="00915644" w:rsidP="00915644">
            <w:pPr>
              <w:pStyle w:val="TAL"/>
              <w:rPr>
                <w:sz w:val="16"/>
                <w:szCs w:val="16"/>
              </w:rPr>
            </w:pPr>
          </w:p>
        </w:tc>
        <w:tc>
          <w:tcPr>
            <w:tcW w:w="0" w:type="auto"/>
            <w:vAlign w:val="center"/>
          </w:tcPr>
          <w:p w14:paraId="2B4F66F7" w14:textId="77777777" w:rsidR="00915644" w:rsidRDefault="00915644" w:rsidP="00915644">
            <w:pPr>
              <w:pStyle w:val="TAL"/>
              <w:rPr>
                <w:sz w:val="16"/>
                <w:szCs w:val="16"/>
              </w:rPr>
            </w:pPr>
            <w:r>
              <w:rPr>
                <w:sz w:val="16"/>
                <w:szCs w:val="16"/>
              </w:rPr>
              <w:t>Encoded</w:t>
            </w:r>
          </w:p>
        </w:tc>
        <w:tc>
          <w:tcPr>
            <w:tcW w:w="0" w:type="auto"/>
            <w:vAlign w:val="center"/>
          </w:tcPr>
          <w:p w14:paraId="202DCC67" w14:textId="77777777" w:rsidR="00915644" w:rsidRDefault="00915644" w:rsidP="00915644">
            <w:pPr>
              <w:pStyle w:val="TAL"/>
              <w:jc w:val="center"/>
              <w:rPr>
                <w:b/>
                <w:sz w:val="16"/>
                <w:szCs w:val="16"/>
              </w:rPr>
            </w:pPr>
            <w:r w:rsidRPr="00BA319B">
              <w:rPr>
                <w:sz w:val="16"/>
                <w:szCs w:val="16"/>
              </w:rPr>
              <w:t>X</w:t>
            </w:r>
          </w:p>
        </w:tc>
        <w:tc>
          <w:tcPr>
            <w:tcW w:w="0" w:type="auto"/>
            <w:vAlign w:val="center"/>
          </w:tcPr>
          <w:p w14:paraId="18074783" w14:textId="77777777" w:rsidR="00915644" w:rsidRDefault="00915644" w:rsidP="00915644">
            <w:pPr>
              <w:pStyle w:val="TAL"/>
              <w:jc w:val="center"/>
              <w:rPr>
                <w:b/>
                <w:sz w:val="16"/>
                <w:szCs w:val="16"/>
              </w:rPr>
            </w:pPr>
            <w:r>
              <w:rPr>
                <w:b/>
                <w:sz w:val="16"/>
                <w:szCs w:val="16"/>
              </w:rPr>
              <w:t>X</w:t>
            </w:r>
          </w:p>
        </w:tc>
        <w:tc>
          <w:tcPr>
            <w:tcW w:w="0" w:type="auto"/>
            <w:vAlign w:val="center"/>
          </w:tcPr>
          <w:p w14:paraId="6A4F39FD" w14:textId="77777777" w:rsidR="00915644" w:rsidRDefault="00915644" w:rsidP="00915644">
            <w:pPr>
              <w:pStyle w:val="TAL"/>
              <w:jc w:val="center"/>
              <w:rPr>
                <w:b/>
                <w:sz w:val="16"/>
                <w:szCs w:val="16"/>
              </w:rPr>
            </w:pPr>
            <w:r>
              <w:rPr>
                <w:b/>
                <w:sz w:val="16"/>
                <w:szCs w:val="16"/>
              </w:rPr>
              <w:t>M</w:t>
            </w:r>
          </w:p>
        </w:tc>
        <w:tc>
          <w:tcPr>
            <w:tcW w:w="0" w:type="auto"/>
            <w:vAlign w:val="center"/>
          </w:tcPr>
          <w:p w14:paraId="7C709119" w14:textId="77777777" w:rsidR="00915644" w:rsidRDefault="00915644" w:rsidP="00915644">
            <w:pPr>
              <w:pStyle w:val="TAL"/>
              <w:rPr>
                <w:sz w:val="16"/>
                <w:szCs w:val="16"/>
              </w:rPr>
            </w:pPr>
            <w:r w:rsidRPr="00BA319B">
              <w:rPr>
                <w:sz w:val="16"/>
                <w:szCs w:val="16"/>
              </w:rPr>
              <w:t xml:space="preserve">Raw </w:t>
            </w:r>
            <w:r>
              <w:rPr>
                <w:sz w:val="16"/>
                <w:szCs w:val="16"/>
              </w:rPr>
              <w:t>NU1</w:t>
            </w:r>
            <w:r w:rsidRPr="00BA319B">
              <w:rPr>
                <w:sz w:val="16"/>
                <w:szCs w:val="16"/>
              </w:rPr>
              <w:t xml:space="preserve"> messages between the traced UDM and the </w:t>
            </w:r>
            <w:r>
              <w:rPr>
                <w:sz w:val="16"/>
                <w:szCs w:val="16"/>
              </w:rPr>
              <w:t>HSS</w:t>
            </w:r>
            <w:r w:rsidRPr="00BA319B">
              <w:rPr>
                <w:sz w:val="16"/>
                <w:szCs w:val="16"/>
              </w:rPr>
              <w:t>. The encoded content of the message is provided</w:t>
            </w:r>
          </w:p>
        </w:tc>
      </w:tr>
    </w:tbl>
    <w:p w14:paraId="69ED8A29" w14:textId="77777777" w:rsidR="00DE6B4B" w:rsidRDefault="00DE6B4B" w:rsidP="00DE6B4B">
      <w:pPr>
        <w:pStyle w:val="TAN"/>
      </w:pPr>
      <w:r>
        <w:t>Encoded* - the messages are left encoded in the format it was received.</w:t>
      </w:r>
    </w:p>
    <w:p w14:paraId="58DA491E" w14:textId="77777777" w:rsidR="00DE6B4B" w:rsidRDefault="00DE6B4B" w:rsidP="00DE6B4B">
      <w:pPr>
        <w:pStyle w:val="FP"/>
      </w:pPr>
    </w:p>
    <w:p w14:paraId="4933F843" w14:textId="77777777" w:rsidR="00DE6B4B" w:rsidRDefault="00DE6B4B" w:rsidP="00DE6B4B">
      <w:pPr>
        <w:pStyle w:val="Heading2"/>
        <w:rPr>
          <w:lang w:val="en-US"/>
        </w:rPr>
      </w:pPr>
      <w:bookmarkStart w:id="342" w:name="_CR4_26"/>
      <w:bookmarkStart w:id="343" w:name="_Toc10820443"/>
      <w:bookmarkStart w:id="344" w:name="_Toc36135564"/>
      <w:bookmarkStart w:id="345" w:name="_Toc36138409"/>
      <w:bookmarkStart w:id="346" w:name="_Toc44690775"/>
      <w:bookmarkStart w:id="347" w:name="_Toc51853309"/>
      <w:bookmarkStart w:id="348" w:name="_Toc162449865"/>
      <w:bookmarkEnd w:id="342"/>
      <w:r>
        <w:rPr>
          <w:lang w:val="en-US"/>
        </w:rPr>
        <w:t>4.26</w:t>
      </w:r>
      <w:r>
        <w:rPr>
          <w:lang w:val="en-US"/>
        </w:rPr>
        <w:tab/>
        <w:t>UPF Trace Record Content</w:t>
      </w:r>
      <w:bookmarkEnd w:id="343"/>
      <w:bookmarkEnd w:id="344"/>
      <w:bookmarkEnd w:id="345"/>
      <w:bookmarkEnd w:id="346"/>
      <w:bookmarkEnd w:id="347"/>
      <w:bookmarkEnd w:id="348"/>
    </w:p>
    <w:p w14:paraId="69C7FF8C" w14:textId="77777777" w:rsidR="00DE6B4B" w:rsidRDefault="00DE6B4B" w:rsidP="00DE6B4B">
      <w:pPr>
        <w:keepNext/>
      </w:pPr>
      <w:r>
        <w:t xml:space="preserve">The following table shows the trace record content for UPF. </w:t>
      </w:r>
    </w:p>
    <w:p w14:paraId="38A39C90" w14:textId="77777777" w:rsidR="00DE6B4B" w:rsidRDefault="00DE6B4B" w:rsidP="00DE6B4B">
      <w:pPr>
        <w:keepNext/>
      </w:pPr>
      <w:r>
        <w:t xml:space="preserve">The trace record is the same for management based activation and for signalling based activation. </w:t>
      </w:r>
    </w:p>
    <w:p w14:paraId="77BA2011" w14:textId="77777777" w:rsidR="00DE6B4B" w:rsidRDefault="00DE6B4B" w:rsidP="00DE6B4B">
      <w:pPr>
        <w:rPr>
          <w:rFonts w:eastAsia="SimSun"/>
          <w:lang w:val="en-US" w:eastAsia="zh-CN"/>
        </w:rPr>
      </w:pPr>
      <w:r>
        <w:rPr>
          <w:rFonts w:eastAsia="SimSun"/>
          <w:lang w:val="en-US" w:eastAsia="zh-CN"/>
        </w:rPr>
        <w:t>UPF shall support at least one of the following trace depth levels – Maximum, Medium or Minimum.</w:t>
      </w:r>
    </w:p>
    <w:p w14:paraId="3A6D31A0" w14:textId="77777777" w:rsidR="00DE6B4B" w:rsidRDefault="00DE6B4B" w:rsidP="00DE6B4B">
      <w:pPr>
        <w:pStyle w:val="TH"/>
        <w:rPr>
          <w:lang w:val="fr-FR"/>
        </w:rPr>
      </w:pPr>
      <w:bookmarkStart w:id="349" w:name="_CRTable4_26_1"/>
      <w:r>
        <w:rPr>
          <w:lang w:val="fr-FR"/>
        </w:rPr>
        <w:t xml:space="preserve">Table </w:t>
      </w:r>
      <w:bookmarkEnd w:id="349"/>
      <w:r>
        <w:rPr>
          <w:lang w:val="fr-FR"/>
        </w:rPr>
        <w:t>4.26.1 : UPF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910"/>
        <w:gridCol w:w="492"/>
        <w:gridCol w:w="536"/>
        <w:gridCol w:w="528"/>
        <w:gridCol w:w="5336"/>
      </w:tblGrid>
      <w:tr w:rsidR="00DE6B4B" w14:paraId="3E8D497F" w14:textId="77777777" w:rsidTr="00166756">
        <w:trPr>
          <w:cantSplit/>
          <w:jc w:val="center"/>
        </w:trPr>
        <w:tc>
          <w:tcPr>
            <w:tcW w:w="0" w:type="auto"/>
            <w:vMerge w:val="restart"/>
            <w:shd w:val="clear" w:color="auto" w:fill="CCCCCC"/>
            <w:vAlign w:val="center"/>
          </w:tcPr>
          <w:p w14:paraId="0A158DF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7F2D63F"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3A123994"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837C4FF" w14:textId="77777777" w:rsidR="00DE6B4B" w:rsidRDefault="00DE6B4B" w:rsidP="00166756">
            <w:pPr>
              <w:pStyle w:val="TAL"/>
              <w:jc w:val="center"/>
              <w:rPr>
                <w:b/>
                <w:bCs/>
                <w:sz w:val="16"/>
                <w:szCs w:val="16"/>
              </w:rPr>
            </w:pPr>
            <w:r>
              <w:rPr>
                <w:b/>
                <w:bCs/>
                <w:sz w:val="16"/>
                <w:szCs w:val="16"/>
              </w:rPr>
              <w:t>Description</w:t>
            </w:r>
          </w:p>
        </w:tc>
      </w:tr>
      <w:tr w:rsidR="00DE6B4B" w14:paraId="5C4F9295" w14:textId="77777777" w:rsidTr="00166756">
        <w:trPr>
          <w:cantSplit/>
          <w:jc w:val="center"/>
        </w:trPr>
        <w:tc>
          <w:tcPr>
            <w:tcW w:w="0" w:type="auto"/>
            <w:vMerge/>
            <w:vAlign w:val="center"/>
          </w:tcPr>
          <w:p w14:paraId="4D496554" w14:textId="77777777" w:rsidR="00DE6B4B" w:rsidRDefault="00DE6B4B" w:rsidP="00166756">
            <w:pPr>
              <w:pStyle w:val="TAL"/>
              <w:rPr>
                <w:sz w:val="16"/>
                <w:szCs w:val="16"/>
              </w:rPr>
            </w:pPr>
          </w:p>
        </w:tc>
        <w:tc>
          <w:tcPr>
            <w:tcW w:w="0" w:type="auto"/>
            <w:vMerge/>
            <w:vAlign w:val="center"/>
          </w:tcPr>
          <w:p w14:paraId="13C11957" w14:textId="77777777" w:rsidR="00DE6B4B" w:rsidRDefault="00DE6B4B" w:rsidP="00166756">
            <w:pPr>
              <w:pStyle w:val="TAL"/>
              <w:rPr>
                <w:sz w:val="16"/>
                <w:szCs w:val="16"/>
              </w:rPr>
            </w:pPr>
          </w:p>
        </w:tc>
        <w:tc>
          <w:tcPr>
            <w:tcW w:w="0" w:type="auto"/>
            <w:shd w:val="clear" w:color="auto" w:fill="CCCCCC"/>
            <w:vAlign w:val="center"/>
          </w:tcPr>
          <w:p w14:paraId="71F5DF91"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08EAA07"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C1D74D4"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1117E241" w14:textId="77777777" w:rsidR="00DE6B4B" w:rsidRDefault="00DE6B4B" w:rsidP="00166756">
            <w:pPr>
              <w:pStyle w:val="TAL"/>
              <w:rPr>
                <w:bCs/>
                <w:sz w:val="16"/>
                <w:szCs w:val="16"/>
              </w:rPr>
            </w:pPr>
          </w:p>
        </w:tc>
      </w:tr>
      <w:tr w:rsidR="00DE6B4B" w14:paraId="0BA312FA" w14:textId="77777777" w:rsidTr="00166756">
        <w:trPr>
          <w:cantSplit/>
          <w:jc w:val="center"/>
        </w:trPr>
        <w:tc>
          <w:tcPr>
            <w:tcW w:w="0" w:type="auto"/>
            <w:vMerge w:val="restart"/>
            <w:vAlign w:val="center"/>
          </w:tcPr>
          <w:p w14:paraId="73B73618" w14:textId="77777777" w:rsidR="00DE6B4B" w:rsidRDefault="00DE6B4B" w:rsidP="00166756">
            <w:pPr>
              <w:pStyle w:val="TAL"/>
              <w:rPr>
                <w:sz w:val="16"/>
                <w:szCs w:val="16"/>
              </w:rPr>
            </w:pPr>
            <w:r>
              <w:rPr>
                <w:sz w:val="16"/>
                <w:szCs w:val="16"/>
              </w:rPr>
              <w:t>N4</w:t>
            </w:r>
          </w:p>
        </w:tc>
        <w:tc>
          <w:tcPr>
            <w:tcW w:w="0" w:type="auto"/>
            <w:vMerge w:val="restart"/>
            <w:vAlign w:val="center"/>
          </w:tcPr>
          <w:p w14:paraId="56A319FF" w14:textId="77777777" w:rsidR="00DE6B4B" w:rsidRDefault="00DE6B4B" w:rsidP="00166756">
            <w:pPr>
              <w:pStyle w:val="TAL"/>
              <w:rPr>
                <w:sz w:val="16"/>
                <w:szCs w:val="16"/>
              </w:rPr>
            </w:pPr>
            <w:r>
              <w:rPr>
                <w:sz w:val="16"/>
                <w:szCs w:val="16"/>
              </w:rPr>
              <w:t>Decoded</w:t>
            </w:r>
          </w:p>
        </w:tc>
        <w:tc>
          <w:tcPr>
            <w:tcW w:w="0" w:type="auto"/>
            <w:vAlign w:val="center"/>
          </w:tcPr>
          <w:p w14:paraId="4A293F67" w14:textId="77777777" w:rsidR="00DE6B4B" w:rsidRDefault="00DE6B4B" w:rsidP="00166756">
            <w:pPr>
              <w:pStyle w:val="TAL"/>
              <w:jc w:val="center"/>
              <w:rPr>
                <w:b/>
                <w:sz w:val="16"/>
                <w:szCs w:val="16"/>
              </w:rPr>
            </w:pPr>
            <w:r>
              <w:rPr>
                <w:b/>
                <w:sz w:val="16"/>
                <w:szCs w:val="16"/>
              </w:rPr>
              <w:t>M</w:t>
            </w:r>
          </w:p>
        </w:tc>
        <w:tc>
          <w:tcPr>
            <w:tcW w:w="0" w:type="auto"/>
            <w:vAlign w:val="center"/>
          </w:tcPr>
          <w:p w14:paraId="2B721E3F" w14:textId="77777777" w:rsidR="00DE6B4B" w:rsidRDefault="00DE6B4B" w:rsidP="00166756">
            <w:pPr>
              <w:pStyle w:val="TAL"/>
              <w:jc w:val="center"/>
              <w:rPr>
                <w:b/>
                <w:sz w:val="16"/>
                <w:szCs w:val="16"/>
              </w:rPr>
            </w:pPr>
            <w:r>
              <w:rPr>
                <w:b/>
                <w:sz w:val="16"/>
                <w:szCs w:val="16"/>
              </w:rPr>
              <w:t>M</w:t>
            </w:r>
          </w:p>
        </w:tc>
        <w:tc>
          <w:tcPr>
            <w:tcW w:w="0" w:type="auto"/>
            <w:vAlign w:val="center"/>
          </w:tcPr>
          <w:p w14:paraId="53FF29D5" w14:textId="77777777" w:rsidR="00DE6B4B" w:rsidRDefault="00DE6B4B" w:rsidP="00166756">
            <w:pPr>
              <w:pStyle w:val="TAL"/>
              <w:jc w:val="center"/>
              <w:rPr>
                <w:b/>
                <w:sz w:val="16"/>
                <w:szCs w:val="16"/>
              </w:rPr>
            </w:pPr>
            <w:r>
              <w:rPr>
                <w:b/>
                <w:sz w:val="16"/>
                <w:szCs w:val="16"/>
              </w:rPr>
              <w:t>O</w:t>
            </w:r>
          </w:p>
        </w:tc>
        <w:tc>
          <w:tcPr>
            <w:tcW w:w="0" w:type="auto"/>
            <w:vAlign w:val="center"/>
          </w:tcPr>
          <w:p w14:paraId="7EF4AD23" w14:textId="77777777" w:rsidR="00DE6B4B" w:rsidRDefault="00DE6B4B" w:rsidP="00166756">
            <w:pPr>
              <w:pStyle w:val="TAL"/>
              <w:rPr>
                <w:sz w:val="16"/>
                <w:szCs w:val="16"/>
              </w:rPr>
            </w:pPr>
            <w:r>
              <w:rPr>
                <w:sz w:val="16"/>
                <w:szCs w:val="16"/>
              </w:rPr>
              <w:t xml:space="preserve">Message name </w:t>
            </w:r>
          </w:p>
        </w:tc>
      </w:tr>
      <w:tr w:rsidR="00DE6B4B" w14:paraId="5C3CD3E9" w14:textId="77777777" w:rsidTr="00166756">
        <w:trPr>
          <w:cantSplit/>
          <w:jc w:val="center"/>
        </w:trPr>
        <w:tc>
          <w:tcPr>
            <w:tcW w:w="0" w:type="auto"/>
            <w:vMerge/>
            <w:vAlign w:val="center"/>
          </w:tcPr>
          <w:p w14:paraId="0A1BACA8" w14:textId="77777777" w:rsidR="00DE6B4B" w:rsidRDefault="00DE6B4B" w:rsidP="00166756">
            <w:pPr>
              <w:pStyle w:val="TAL"/>
              <w:rPr>
                <w:sz w:val="16"/>
                <w:szCs w:val="16"/>
              </w:rPr>
            </w:pPr>
          </w:p>
        </w:tc>
        <w:tc>
          <w:tcPr>
            <w:tcW w:w="0" w:type="auto"/>
            <w:vMerge/>
            <w:vAlign w:val="center"/>
          </w:tcPr>
          <w:p w14:paraId="62BB6678" w14:textId="77777777" w:rsidR="00DE6B4B" w:rsidRDefault="00DE6B4B" w:rsidP="00166756">
            <w:pPr>
              <w:pStyle w:val="TAL"/>
              <w:rPr>
                <w:sz w:val="16"/>
                <w:szCs w:val="16"/>
              </w:rPr>
            </w:pPr>
          </w:p>
        </w:tc>
        <w:tc>
          <w:tcPr>
            <w:tcW w:w="0" w:type="auto"/>
            <w:vAlign w:val="center"/>
          </w:tcPr>
          <w:p w14:paraId="4A5707B3" w14:textId="77777777" w:rsidR="00DE6B4B" w:rsidRDefault="00DE6B4B" w:rsidP="00166756">
            <w:pPr>
              <w:pStyle w:val="TAL"/>
              <w:jc w:val="center"/>
              <w:rPr>
                <w:b/>
                <w:sz w:val="16"/>
                <w:szCs w:val="16"/>
              </w:rPr>
            </w:pPr>
            <w:r>
              <w:rPr>
                <w:b/>
                <w:sz w:val="16"/>
                <w:szCs w:val="16"/>
              </w:rPr>
              <w:t>O</w:t>
            </w:r>
          </w:p>
        </w:tc>
        <w:tc>
          <w:tcPr>
            <w:tcW w:w="0" w:type="auto"/>
            <w:vAlign w:val="center"/>
          </w:tcPr>
          <w:p w14:paraId="07CF2C68" w14:textId="77777777" w:rsidR="00DE6B4B" w:rsidRDefault="00DE6B4B" w:rsidP="00166756">
            <w:pPr>
              <w:pStyle w:val="TAL"/>
              <w:jc w:val="center"/>
              <w:rPr>
                <w:b/>
                <w:sz w:val="16"/>
                <w:szCs w:val="16"/>
              </w:rPr>
            </w:pPr>
            <w:r>
              <w:rPr>
                <w:b/>
                <w:sz w:val="16"/>
                <w:szCs w:val="16"/>
              </w:rPr>
              <w:t>O</w:t>
            </w:r>
          </w:p>
        </w:tc>
        <w:tc>
          <w:tcPr>
            <w:tcW w:w="0" w:type="auto"/>
            <w:vAlign w:val="center"/>
          </w:tcPr>
          <w:p w14:paraId="31E7451C" w14:textId="77777777" w:rsidR="00DE6B4B" w:rsidRDefault="00DE6B4B" w:rsidP="00166756">
            <w:pPr>
              <w:pStyle w:val="TAL"/>
              <w:jc w:val="center"/>
              <w:rPr>
                <w:b/>
                <w:sz w:val="16"/>
                <w:szCs w:val="16"/>
              </w:rPr>
            </w:pPr>
            <w:r>
              <w:rPr>
                <w:b/>
                <w:sz w:val="16"/>
                <w:szCs w:val="16"/>
              </w:rPr>
              <w:t>O</w:t>
            </w:r>
          </w:p>
        </w:tc>
        <w:tc>
          <w:tcPr>
            <w:tcW w:w="0" w:type="auto"/>
            <w:vAlign w:val="center"/>
          </w:tcPr>
          <w:p w14:paraId="105306E9" w14:textId="77777777" w:rsidR="00DE6B4B" w:rsidRDefault="00DE6B4B" w:rsidP="00166756">
            <w:pPr>
              <w:pStyle w:val="TAL"/>
              <w:rPr>
                <w:sz w:val="16"/>
                <w:szCs w:val="16"/>
              </w:rPr>
            </w:pPr>
            <w:r>
              <w:rPr>
                <w:sz w:val="16"/>
                <w:szCs w:val="16"/>
              </w:rPr>
              <w:t>Record extensions</w:t>
            </w:r>
          </w:p>
        </w:tc>
      </w:tr>
      <w:tr w:rsidR="00DE6B4B" w14:paraId="32C8BD07" w14:textId="77777777" w:rsidTr="00166756">
        <w:trPr>
          <w:cantSplit/>
          <w:jc w:val="center"/>
        </w:trPr>
        <w:tc>
          <w:tcPr>
            <w:tcW w:w="0" w:type="auto"/>
            <w:vMerge/>
            <w:vAlign w:val="center"/>
          </w:tcPr>
          <w:p w14:paraId="249A857C" w14:textId="77777777" w:rsidR="00DE6B4B" w:rsidRDefault="00DE6B4B" w:rsidP="00166756">
            <w:pPr>
              <w:pStyle w:val="TAL"/>
              <w:rPr>
                <w:sz w:val="16"/>
                <w:szCs w:val="16"/>
              </w:rPr>
            </w:pPr>
          </w:p>
        </w:tc>
        <w:tc>
          <w:tcPr>
            <w:tcW w:w="0" w:type="auto"/>
            <w:vMerge/>
            <w:vAlign w:val="center"/>
          </w:tcPr>
          <w:p w14:paraId="56FFB8D7" w14:textId="77777777" w:rsidR="00DE6B4B" w:rsidRDefault="00DE6B4B" w:rsidP="00166756">
            <w:pPr>
              <w:pStyle w:val="TAL"/>
              <w:rPr>
                <w:sz w:val="16"/>
                <w:szCs w:val="16"/>
              </w:rPr>
            </w:pPr>
          </w:p>
        </w:tc>
        <w:tc>
          <w:tcPr>
            <w:tcW w:w="0" w:type="auto"/>
            <w:vAlign w:val="center"/>
          </w:tcPr>
          <w:p w14:paraId="2B63054B" w14:textId="77777777" w:rsidR="00DE6B4B" w:rsidRDefault="00DE6B4B" w:rsidP="00166756">
            <w:pPr>
              <w:pStyle w:val="TAL"/>
              <w:jc w:val="center"/>
              <w:rPr>
                <w:b/>
                <w:sz w:val="16"/>
                <w:szCs w:val="16"/>
              </w:rPr>
            </w:pPr>
            <w:r>
              <w:rPr>
                <w:b/>
                <w:sz w:val="16"/>
                <w:szCs w:val="16"/>
              </w:rPr>
              <w:t>M</w:t>
            </w:r>
          </w:p>
        </w:tc>
        <w:tc>
          <w:tcPr>
            <w:tcW w:w="0" w:type="auto"/>
            <w:vAlign w:val="center"/>
          </w:tcPr>
          <w:p w14:paraId="10CEEB63" w14:textId="77777777" w:rsidR="00DE6B4B" w:rsidRDefault="00DE6B4B" w:rsidP="00166756">
            <w:pPr>
              <w:pStyle w:val="TAL"/>
              <w:jc w:val="center"/>
              <w:rPr>
                <w:b/>
                <w:sz w:val="16"/>
                <w:szCs w:val="16"/>
              </w:rPr>
            </w:pPr>
            <w:r>
              <w:rPr>
                <w:b/>
                <w:sz w:val="16"/>
                <w:szCs w:val="16"/>
              </w:rPr>
              <w:t>M</w:t>
            </w:r>
          </w:p>
        </w:tc>
        <w:tc>
          <w:tcPr>
            <w:tcW w:w="0" w:type="auto"/>
            <w:vAlign w:val="center"/>
          </w:tcPr>
          <w:p w14:paraId="6D28DFF9" w14:textId="77777777" w:rsidR="00DE6B4B" w:rsidRDefault="00DE6B4B" w:rsidP="00166756">
            <w:pPr>
              <w:pStyle w:val="TAL"/>
              <w:jc w:val="center"/>
              <w:rPr>
                <w:b/>
                <w:sz w:val="16"/>
                <w:szCs w:val="16"/>
              </w:rPr>
            </w:pPr>
            <w:r>
              <w:rPr>
                <w:b/>
                <w:sz w:val="16"/>
                <w:szCs w:val="16"/>
              </w:rPr>
              <w:t>X</w:t>
            </w:r>
          </w:p>
        </w:tc>
        <w:tc>
          <w:tcPr>
            <w:tcW w:w="0" w:type="auto"/>
            <w:vAlign w:val="center"/>
          </w:tcPr>
          <w:p w14:paraId="54253756" w14:textId="77777777" w:rsidR="00DE6B4B" w:rsidRDefault="00DE6B4B" w:rsidP="00166756">
            <w:pPr>
              <w:pStyle w:val="TAL"/>
              <w:rPr>
                <w:sz w:val="16"/>
                <w:szCs w:val="16"/>
              </w:rPr>
            </w:pPr>
            <w:r>
              <w:rPr>
                <w:sz w:val="16"/>
                <w:szCs w:val="16"/>
              </w:rPr>
              <w:t>SMF ID of the connected SMF</w:t>
            </w:r>
            <w:r>
              <w:rPr>
                <w:sz w:val="16"/>
                <w:szCs w:val="16"/>
              </w:rPr>
              <w:br/>
              <w:t>UPF ID of the traced UPF</w:t>
            </w:r>
          </w:p>
        </w:tc>
      </w:tr>
      <w:tr w:rsidR="00DE6B4B" w14:paraId="36C0570E" w14:textId="77777777" w:rsidTr="00166756">
        <w:trPr>
          <w:cantSplit/>
          <w:jc w:val="center"/>
        </w:trPr>
        <w:tc>
          <w:tcPr>
            <w:tcW w:w="0" w:type="auto"/>
            <w:vMerge/>
            <w:vAlign w:val="center"/>
          </w:tcPr>
          <w:p w14:paraId="5A0886C4" w14:textId="77777777" w:rsidR="00DE6B4B" w:rsidRDefault="00DE6B4B" w:rsidP="00166756">
            <w:pPr>
              <w:pStyle w:val="TAL"/>
              <w:rPr>
                <w:sz w:val="16"/>
                <w:szCs w:val="16"/>
              </w:rPr>
            </w:pPr>
          </w:p>
        </w:tc>
        <w:tc>
          <w:tcPr>
            <w:tcW w:w="0" w:type="auto"/>
            <w:vMerge/>
            <w:vAlign w:val="center"/>
          </w:tcPr>
          <w:p w14:paraId="1426E326" w14:textId="77777777" w:rsidR="00DE6B4B" w:rsidRDefault="00DE6B4B" w:rsidP="00166756">
            <w:pPr>
              <w:pStyle w:val="TAL"/>
              <w:rPr>
                <w:sz w:val="16"/>
                <w:szCs w:val="16"/>
              </w:rPr>
            </w:pPr>
          </w:p>
        </w:tc>
        <w:tc>
          <w:tcPr>
            <w:tcW w:w="0" w:type="auto"/>
            <w:vAlign w:val="center"/>
          </w:tcPr>
          <w:p w14:paraId="32E4E965" w14:textId="77777777" w:rsidR="00DE6B4B" w:rsidRDefault="00DE6B4B" w:rsidP="00166756">
            <w:pPr>
              <w:pStyle w:val="TAL"/>
              <w:jc w:val="center"/>
              <w:rPr>
                <w:b/>
                <w:sz w:val="16"/>
                <w:szCs w:val="16"/>
              </w:rPr>
            </w:pPr>
            <w:r>
              <w:rPr>
                <w:b/>
                <w:sz w:val="16"/>
                <w:szCs w:val="16"/>
              </w:rPr>
              <w:t>O</w:t>
            </w:r>
          </w:p>
        </w:tc>
        <w:tc>
          <w:tcPr>
            <w:tcW w:w="0" w:type="auto"/>
            <w:vAlign w:val="center"/>
          </w:tcPr>
          <w:p w14:paraId="12DA9133" w14:textId="77777777" w:rsidR="00DE6B4B" w:rsidRDefault="00DE6B4B" w:rsidP="00166756">
            <w:pPr>
              <w:pStyle w:val="TAL"/>
              <w:jc w:val="center"/>
              <w:rPr>
                <w:b/>
                <w:sz w:val="16"/>
                <w:szCs w:val="16"/>
              </w:rPr>
            </w:pPr>
            <w:r>
              <w:rPr>
                <w:b/>
                <w:sz w:val="16"/>
                <w:szCs w:val="16"/>
              </w:rPr>
              <w:t>O</w:t>
            </w:r>
          </w:p>
        </w:tc>
        <w:tc>
          <w:tcPr>
            <w:tcW w:w="0" w:type="auto"/>
            <w:vAlign w:val="center"/>
          </w:tcPr>
          <w:p w14:paraId="66010C45" w14:textId="77777777" w:rsidR="00DE6B4B" w:rsidRDefault="00DE6B4B" w:rsidP="00166756">
            <w:pPr>
              <w:pStyle w:val="TAL"/>
              <w:jc w:val="center"/>
              <w:rPr>
                <w:b/>
                <w:sz w:val="16"/>
                <w:szCs w:val="16"/>
              </w:rPr>
            </w:pPr>
            <w:r>
              <w:rPr>
                <w:b/>
                <w:sz w:val="16"/>
                <w:szCs w:val="16"/>
              </w:rPr>
              <w:t>X</w:t>
            </w:r>
          </w:p>
        </w:tc>
        <w:tc>
          <w:tcPr>
            <w:tcW w:w="0" w:type="auto"/>
            <w:vAlign w:val="center"/>
          </w:tcPr>
          <w:p w14:paraId="51409C7D" w14:textId="77777777" w:rsidR="00DE6B4B" w:rsidRDefault="00DE6B4B" w:rsidP="00166756">
            <w:pPr>
              <w:pStyle w:val="TAL"/>
              <w:rPr>
                <w:sz w:val="16"/>
                <w:szCs w:val="16"/>
              </w:rPr>
            </w:pPr>
            <w:r>
              <w:rPr>
                <w:rFonts w:eastAsia="SimSun"/>
                <w:sz w:val="16"/>
                <w:szCs w:val="16"/>
                <w:lang w:eastAsia="zh-CN" w:bidi="he-IL"/>
              </w:rPr>
              <w:t>IE extracted from N4 messages between the traced UPF and the SMF.</w:t>
            </w:r>
          </w:p>
        </w:tc>
      </w:tr>
      <w:tr w:rsidR="00DE6B4B" w14:paraId="5EACB826" w14:textId="77777777" w:rsidTr="00166756">
        <w:trPr>
          <w:cantSplit/>
          <w:jc w:val="center"/>
        </w:trPr>
        <w:tc>
          <w:tcPr>
            <w:tcW w:w="0" w:type="auto"/>
            <w:vMerge/>
            <w:vAlign w:val="center"/>
          </w:tcPr>
          <w:p w14:paraId="0BD8804B" w14:textId="77777777" w:rsidR="00DE6B4B" w:rsidRDefault="00DE6B4B" w:rsidP="00166756">
            <w:pPr>
              <w:pStyle w:val="TAL"/>
              <w:rPr>
                <w:sz w:val="16"/>
                <w:szCs w:val="16"/>
              </w:rPr>
            </w:pPr>
          </w:p>
        </w:tc>
        <w:tc>
          <w:tcPr>
            <w:tcW w:w="0" w:type="auto"/>
            <w:vAlign w:val="center"/>
          </w:tcPr>
          <w:p w14:paraId="0BBE664F" w14:textId="77777777" w:rsidR="00DE6B4B" w:rsidRDefault="00DE6B4B" w:rsidP="00166756">
            <w:pPr>
              <w:pStyle w:val="TAL"/>
              <w:rPr>
                <w:sz w:val="16"/>
                <w:szCs w:val="16"/>
              </w:rPr>
            </w:pPr>
            <w:r>
              <w:rPr>
                <w:sz w:val="16"/>
                <w:szCs w:val="16"/>
              </w:rPr>
              <w:t>Encoded*</w:t>
            </w:r>
          </w:p>
        </w:tc>
        <w:tc>
          <w:tcPr>
            <w:tcW w:w="0" w:type="auto"/>
            <w:vAlign w:val="center"/>
          </w:tcPr>
          <w:p w14:paraId="2267ACDB" w14:textId="77777777" w:rsidR="00DE6B4B" w:rsidRDefault="00DE6B4B" w:rsidP="00166756">
            <w:pPr>
              <w:pStyle w:val="TAL"/>
              <w:jc w:val="center"/>
              <w:rPr>
                <w:b/>
                <w:sz w:val="16"/>
                <w:szCs w:val="16"/>
              </w:rPr>
            </w:pPr>
            <w:r>
              <w:rPr>
                <w:b/>
                <w:sz w:val="16"/>
                <w:szCs w:val="16"/>
              </w:rPr>
              <w:t>X</w:t>
            </w:r>
          </w:p>
        </w:tc>
        <w:tc>
          <w:tcPr>
            <w:tcW w:w="0" w:type="auto"/>
            <w:vAlign w:val="center"/>
          </w:tcPr>
          <w:p w14:paraId="7E5F2452" w14:textId="77777777" w:rsidR="00DE6B4B" w:rsidRDefault="00DE6B4B" w:rsidP="00166756">
            <w:pPr>
              <w:pStyle w:val="TAL"/>
              <w:jc w:val="center"/>
              <w:rPr>
                <w:b/>
                <w:sz w:val="16"/>
                <w:szCs w:val="16"/>
              </w:rPr>
            </w:pPr>
            <w:r>
              <w:rPr>
                <w:b/>
                <w:sz w:val="16"/>
                <w:szCs w:val="16"/>
              </w:rPr>
              <w:t>X</w:t>
            </w:r>
          </w:p>
        </w:tc>
        <w:tc>
          <w:tcPr>
            <w:tcW w:w="0" w:type="auto"/>
            <w:vAlign w:val="center"/>
          </w:tcPr>
          <w:p w14:paraId="23016B08" w14:textId="77777777" w:rsidR="00DE6B4B" w:rsidRDefault="00DE6B4B" w:rsidP="00166756">
            <w:pPr>
              <w:pStyle w:val="TAL"/>
              <w:jc w:val="center"/>
              <w:rPr>
                <w:b/>
                <w:sz w:val="16"/>
                <w:szCs w:val="16"/>
              </w:rPr>
            </w:pPr>
            <w:r>
              <w:rPr>
                <w:b/>
                <w:sz w:val="16"/>
                <w:szCs w:val="16"/>
              </w:rPr>
              <w:t>M</w:t>
            </w:r>
          </w:p>
        </w:tc>
        <w:tc>
          <w:tcPr>
            <w:tcW w:w="0" w:type="auto"/>
            <w:vAlign w:val="center"/>
          </w:tcPr>
          <w:p w14:paraId="0873D485"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UPF and the SMF</w:t>
            </w:r>
            <w:r>
              <w:rPr>
                <w:sz w:val="16"/>
                <w:szCs w:val="16"/>
              </w:rPr>
              <w:t>. The encoded content of the message is provided.</w:t>
            </w:r>
          </w:p>
        </w:tc>
      </w:tr>
    </w:tbl>
    <w:p w14:paraId="23216EBC" w14:textId="77777777" w:rsidR="00DE6B4B" w:rsidRDefault="00DE6B4B" w:rsidP="00DE6B4B">
      <w:pPr>
        <w:pStyle w:val="TAN"/>
      </w:pPr>
      <w:r>
        <w:t>Encoded* - the messages are left encoded in the format it was received.</w:t>
      </w:r>
    </w:p>
    <w:p w14:paraId="54A1EF79" w14:textId="77777777" w:rsidR="00DE6B4B" w:rsidRDefault="00DE6B4B" w:rsidP="00DE6B4B">
      <w:pPr>
        <w:pStyle w:val="FP"/>
      </w:pPr>
    </w:p>
    <w:p w14:paraId="636CD23E" w14:textId="77777777" w:rsidR="00DE6B4B" w:rsidRDefault="00DE6B4B" w:rsidP="00DE6B4B">
      <w:pPr>
        <w:pStyle w:val="Heading2"/>
        <w:rPr>
          <w:lang w:val="en-US"/>
        </w:rPr>
      </w:pPr>
      <w:bookmarkStart w:id="350" w:name="_CR4_27"/>
      <w:bookmarkStart w:id="351" w:name="_Toc10820444"/>
      <w:bookmarkStart w:id="352" w:name="_Toc36135565"/>
      <w:bookmarkStart w:id="353" w:name="_Toc36138410"/>
      <w:bookmarkStart w:id="354" w:name="_Toc44690776"/>
      <w:bookmarkStart w:id="355" w:name="_Toc51853310"/>
      <w:bookmarkStart w:id="356" w:name="_Toc162449866"/>
      <w:bookmarkEnd w:id="350"/>
      <w:r>
        <w:rPr>
          <w:lang w:val="en-US"/>
        </w:rPr>
        <w:lastRenderedPageBreak/>
        <w:t>4.27</w:t>
      </w:r>
      <w:r>
        <w:rPr>
          <w:lang w:val="en-US"/>
        </w:rPr>
        <w:tab/>
        <w:t>SMSF Trace Record Content</w:t>
      </w:r>
      <w:bookmarkEnd w:id="351"/>
      <w:bookmarkEnd w:id="352"/>
      <w:bookmarkEnd w:id="353"/>
      <w:bookmarkEnd w:id="354"/>
      <w:bookmarkEnd w:id="355"/>
      <w:bookmarkEnd w:id="356"/>
    </w:p>
    <w:p w14:paraId="60CA73D5" w14:textId="77777777" w:rsidR="00DE6B4B" w:rsidRDefault="00DE6B4B" w:rsidP="00DE6B4B">
      <w:pPr>
        <w:keepNext/>
      </w:pPr>
      <w:r>
        <w:t xml:space="preserve">The following table shows the trace record content for SMSF. </w:t>
      </w:r>
    </w:p>
    <w:p w14:paraId="51CA8E04" w14:textId="77777777" w:rsidR="00DE6B4B" w:rsidRDefault="00DE6B4B" w:rsidP="00DE6B4B">
      <w:pPr>
        <w:keepNext/>
      </w:pPr>
      <w:r>
        <w:t xml:space="preserve">The trace record is the same for management based activation and for signalling based activation. </w:t>
      </w:r>
    </w:p>
    <w:p w14:paraId="62B70EE9" w14:textId="77777777" w:rsidR="00DE6B4B" w:rsidRDefault="00DE6B4B" w:rsidP="00DE6B4B">
      <w:pPr>
        <w:rPr>
          <w:rFonts w:eastAsia="SimSun"/>
          <w:lang w:val="en-US" w:eastAsia="zh-CN"/>
        </w:rPr>
      </w:pPr>
      <w:r>
        <w:rPr>
          <w:rFonts w:eastAsia="SimSun"/>
          <w:lang w:val="en-US" w:eastAsia="zh-CN"/>
        </w:rPr>
        <w:t>SMSF shall support at least one of the following trace depth levels – Maximum, Medium or Minimum.</w:t>
      </w:r>
    </w:p>
    <w:p w14:paraId="23C3EA38" w14:textId="77777777" w:rsidR="00DE6B4B" w:rsidRDefault="00DE6B4B" w:rsidP="00DE6B4B">
      <w:pPr>
        <w:pStyle w:val="TH"/>
        <w:rPr>
          <w:lang w:val="fr-FR"/>
        </w:rPr>
      </w:pPr>
      <w:bookmarkStart w:id="357" w:name="_CRTable4_27_1"/>
      <w:r>
        <w:rPr>
          <w:lang w:val="fr-FR"/>
        </w:rPr>
        <w:t xml:space="preserve">Table </w:t>
      </w:r>
      <w:bookmarkEnd w:id="357"/>
      <w:r>
        <w:rPr>
          <w:lang w:val="fr-FR"/>
        </w:rPr>
        <w:t>4.27.1 : SMSF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910"/>
        <w:gridCol w:w="492"/>
        <w:gridCol w:w="536"/>
        <w:gridCol w:w="528"/>
        <w:gridCol w:w="5354"/>
      </w:tblGrid>
      <w:tr w:rsidR="00DE6B4B" w14:paraId="2E4B2C28" w14:textId="77777777" w:rsidTr="00166756">
        <w:trPr>
          <w:cantSplit/>
          <w:jc w:val="center"/>
        </w:trPr>
        <w:tc>
          <w:tcPr>
            <w:tcW w:w="0" w:type="auto"/>
            <w:vMerge w:val="restart"/>
            <w:shd w:val="clear" w:color="auto" w:fill="CCCCCC"/>
            <w:vAlign w:val="center"/>
          </w:tcPr>
          <w:p w14:paraId="2DFD3D9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72F8145"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47F2A9B"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3D923D6C" w14:textId="77777777" w:rsidR="00DE6B4B" w:rsidRDefault="00DE6B4B" w:rsidP="00166756">
            <w:pPr>
              <w:pStyle w:val="TAL"/>
              <w:jc w:val="center"/>
              <w:rPr>
                <w:b/>
                <w:bCs/>
                <w:sz w:val="16"/>
                <w:szCs w:val="16"/>
              </w:rPr>
            </w:pPr>
            <w:r>
              <w:rPr>
                <w:b/>
                <w:bCs/>
                <w:sz w:val="16"/>
                <w:szCs w:val="16"/>
              </w:rPr>
              <w:t>Description</w:t>
            </w:r>
          </w:p>
        </w:tc>
      </w:tr>
      <w:tr w:rsidR="00DE6B4B" w14:paraId="4538C930" w14:textId="77777777" w:rsidTr="00166756">
        <w:trPr>
          <w:cantSplit/>
          <w:jc w:val="center"/>
        </w:trPr>
        <w:tc>
          <w:tcPr>
            <w:tcW w:w="0" w:type="auto"/>
            <w:vMerge/>
            <w:vAlign w:val="center"/>
          </w:tcPr>
          <w:p w14:paraId="14E9BECB" w14:textId="77777777" w:rsidR="00DE6B4B" w:rsidRDefault="00DE6B4B" w:rsidP="00166756">
            <w:pPr>
              <w:pStyle w:val="TAL"/>
              <w:rPr>
                <w:sz w:val="16"/>
                <w:szCs w:val="16"/>
              </w:rPr>
            </w:pPr>
          </w:p>
        </w:tc>
        <w:tc>
          <w:tcPr>
            <w:tcW w:w="0" w:type="auto"/>
            <w:vMerge/>
            <w:vAlign w:val="center"/>
          </w:tcPr>
          <w:p w14:paraId="6649376D" w14:textId="77777777" w:rsidR="00DE6B4B" w:rsidRDefault="00DE6B4B" w:rsidP="00166756">
            <w:pPr>
              <w:pStyle w:val="TAL"/>
              <w:rPr>
                <w:sz w:val="16"/>
                <w:szCs w:val="16"/>
              </w:rPr>
            </w:pPr>
          </w:p>
        </w:tc>
        <w:tc>
          <w:tcPr>
            <w:tcW w:w="0" w:type="auto"/>
            <w:shd w:val="clear" w:color="auto" w:fill="CCCCCC"/>
            <w:vAlign w:val="center"/>
          </w:tcPr>
          <w:p w14:paraId="21E04DF4"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51B5F0F"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61A9EFC"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6520FE5" w14:textId="77777777" w:rsidR="00DE6B4B" w:rsidRDefault="00DE6B4B" w:rsidP="00166756">
            <w:pPr>
              <w:pStyle w:val="TAL"/>
              <w:rPr>
                <w:bCs/>
                <w:sz w:val="16"/>
                <w:szCs w:val="16"/>
              </w:rPr>
            </w:pPr>
          </w:p>
        </w:tc>
      </w:tr>
      <w:tr w:rsidR="00DE6B4B" w14:paraId="2AB36FED" w14:textId="77777777" w:rsidTr="00166756">
        <w:trPr>
          <w:cantSplit/>
          <w:jc w:val="center"/>
        </w:trPr>
        <w:tc>
          <w:tcPr>
            <w:tcW w:w="0" w:type="auto"/>
            <w:vMerge w:val="restart"/>
            <w:vAlign w:val="center"/>
          </w:tcPr>
          <w:p w14:paraId="2E8B202A" w14:textId="77777777" w:rsidR="00DE6B4B" w:rsidRDefault="00DE6B4B" w:rsidP="00166756">
            <w:pPr>
              <w:pStyle w:val="TAL"/>
              <w:rPr>
                <w:sz w:val="16"/>
                <w:szCs w:val="16"/>
              </w:rPr>
            </w:pPr>
            <w:r>
              <w:rPr>
                <w:sz w:val="16"/>
                <w:szCs w:val="16"/>
              </w:rPr>
              <w:t>N20</w:t>
            </w:r>
          </w:p>
        </w:tc>
        <w:tc>
          <w:tcPr>
            <w:tcW w:w="0" w:type="auto"/>
            <w:vMerge w:val="restart"/>
            <w:vAlign w:val="center"/>
          </w:tcPr>
          <w:p w14:paraId="2A5DAA0D" w14:textId="77777777" w:rsidR="00DE6B4B" w:rsidRDefault="00DE6B4B" w:rsidP="00166756">
            <w:pPr>
              <w:pStyle w:val="TAL"/>
              <w:rPr>
                <w:sz w:val="16"/>
                <w:szCs w:val="16"/>
              </w:rPr>
            </w:pPr>
            <w:r>
              <w:rPr>
                <w:sz w:val="16"/>
                <w:szCs w:val="16"/>
              </w:rPr>
              <w:t>Decoded</w:t>
            </w:r>
          </w:p>
        </w:tc>
        <w:tc>
          <w:tcPr>
            <w:tcW w:w="0" w:type="auto"/>
            <w:vAlign w:val="center"/>
          </w:tcPr>
          <w:p w14:paraId="66517070" w14:textId="77777777" w:rsidR="00DE6B4B" w:rsidRDefault="00DE6B4B" w:rsidP="00166756">
            <w:pPr>
              <w:pStyle w:val="TAL"/>
              <w:jc w:val="center"/>
              <w:rPr>
                <w:b/>
                <w:sz w:val="16"/>
                <w:szCs w:val="16"/>
              </w:rPr>
            </w:pPr>
            <w:r>
              <w:rPr>
                <w:b/>
                <w:sz w:val="16"/>
                <w:szCs w:val="16"/>
              </w:rPr>
              <w:t>M</w:t>
            </w:r>
          </w:p>
        </w:tc>
        <w:tc>
          <w:tcPr>
            <w:tcW w:w="0" w:type="auto"/>
            <w:vAlign w:val="center"/>
          </w:tcPr>
          <w:p w14:paraId="5D536FF9" w14:textId="77777777" w:rsidR="00DE6B4B" w:rsidRDefault="00DE6B4B" w:rsidP="00166756">
            <w:pPr>
              <w:pStyle w:val="TAL"/>
              <w:jc w:val="center"/>
              <w:rPr>
                <w:b/>
                <w:sz w:val="16"/>
                <w:szCs w:val="16"/>
              </w:rPr>
            </w:pPr>
            <w:r>
              <w:rPr>
                <w:b/>
                <w:sz w:val="16"/>
                <w:szCs w:val="16"/>
              </w:rPr>
              <w:t>M</w:t>
            </w:r>
          </w:p>
        </w:tc>
        <w:tc>
          <w:tcPr>
            <w:tcW w:w="0" w:type="auto"/>
            <w:vAlign w:val="center"/>
          </w:tcPr>
          <w:p w14:paraId="64FB83E3" w14:textId="77777777" w:rsidR="00DE6B4B" w:rsidRDefault="00DE6B4B" w:rsidP="00166756">
            <w:pPr>
              <w:pStyle w:val="TAL"/>
              <w:jc w:val="center"/>
              <w:rPr>
                <w:b/>
                <w:sz w:val="16"/>
                <w:szCs w:val="16"/>
              </w:rPr>
            </w:pPr>
            <w:r>
              <w:rPr>
                <w:b/>
                <w:sz w:val="16"/>
                <w:szCs w:val="16"/>
              </w:rPr>
              <w:t>O</w:t>
            </w:r>
          </w:p>
        </w:tc>
        <w:tc>
          <w:tcPr>
            <w:tcW w:w="0" w:type="auto"/>
            <w:vAlign w:val="center"/>
          </w:tcPr>
          <w:p w14:paraId="1FFF92E7" w14:textId="77777777" w:rsidR="00DE6B4B" w:rsidRDefault="00DE6B4B" w:rsidP="00166756">
            <w:pPr>
              <w:pStyle w:val="TAL"/>
              <w:rPr>
                <w:sz w:val="16"/>
                <w:szCs w:val="16"/>
              </w:rPr>
            </w:pPr>
            <w:r>
              <w:rPr>
                <w:sz w:val="16"/>
                <w:szCs w:val="16"/>
              </w:rPr>
              <w:t xml:space="preserve">Message name </w:t>
            </w:r>
          </w:p>
        </w:tc>
      </w:tr>
      <w:tr w:rsidR="00DE6B4B" w14:paraId="70BA8D06" w14:textId="77777777" w:rsidTr="00166756">
        <w:trPr>
          <w:cantSplit/>
          <w:jc w:val="center"/>
        </w:trPr>
        <w:tc>
          <w:tcPr>
            <w:tcW w:w="0" w:type="auto"/>
            <w:vMerge/>
            <w:vAlign w:val="center"/>
          </w:tcPr>
          <w:p w14:paraId="40D99FEE" w14:textId="77777777" w:rsidR="00DE6B4B" w:rsidRDefault="00DE6B4B" w:rsidP="00166756">
            <w:pPr>
              <w:pStyle w:val="TAL"/>
              <w:rPr>
                <w:sz w:val="16"/>
                <w:szCs w:val="16"/>
              </w:rPr>
            </w:pPr>
          </w:p>
        </w:tc>
        <w:tc>
          <w:tcPr>
            <w:tcW w:w="0" w:type="auto"/>
            <w:vMerge/>
            <w:vAlign w:val="center"/>
          </w:tcPr>
          <w:p w14:paraId="77D93637" w14:textId="77777777" w:rsidR="00DE6B4B" w:rsidRDefault="00DE6B4B" w:rsidP="00166756">
            <w:pPr>
              <w:pStyle w:val="TAL"/>
              <w:rPr>
                <w:sz w:val="16"/>
                <w:szCs w:val="16"/>
              </w:rPr>
            </w:pPr>
          </w:p>
        </w:tc>
        <w:tc>
          <w:tcPr>
            <w:tcW w:w="0" w:type="auto"/>
            <w:vAlign w:val="center"/>
          </w:tcPr>
          <w:p w14:paraId="6301C421" w14:textId="77777777" w:rsidR="00DE6B4B" w:rsidRDefault="00DE6B4B" w:rsidP="00166756">
            <w:pPr>
              <w:pStyle w:val="TAL"/>
              <w:jc w:val="center"/>
              <w:rPr>
                <w:b/>
                <w:sz w:val="16"/>
                <w:szCs w:val="16"/>
              </w:rPr>
            </w:pPr>
            <w:r>
              <w:rPr>
                <w:b/>
                <w:sz w:val="16"/>
                <w:szCs w:val="16"/>
              </w:rPr>
              <w:t>O</w:t>
            </w:r>
          </w:p>
        </w:tc>
        <w:tc>
          <w:tcPr>
            <w:tcW w:w="0" w:type="auto"/>
            <w:vAlign w:val="center"/>
          </w:tcPr>
          <w:p w14:paraId="55CE1269" w14:textId="77777777" w:rsidR="00DE6B4B" w:rsidRDefault="00DE6B4B" w:rsidP="00166756">
            <w:pPr>
              <w:pStyle w:val="TAL"/>
              <w:jc w:val="center"/>
              <w:rPr>
                <w:b/>
                <w:sz w:val="16"/>
                <w:szCs w:val="16"/>
              </w:rPr>
            </w:pPr>
            <w:r>
              <w:rPr>
                <w:b/>
                <w:sz w:val="16"/>
                <w:szCs w:val="16"/>
              </w:rPr>
              <w:t>O</w:t>
            </w:r>
          </w:p>
        </w:tc>
        <w:tc>
          <w:tcPr>
            <w:tcW w:w="0" w:type="auto"/>
            <w:vAlign w:val="center"/>
          </w:tcPr>
          <w:p w14:paraId="5DA5199D" w14:textId="77777777" w:rsidR="00DE6B4B" w:rsidRDefault="00DE6B4B" w:rsidP="00166756">
            <w:pPr>
              <w:pStyle w:val="TAL"/>
              <w:jc w:val="center"/>
              <w:rPr>
                <w:b/>
                <w:sz w:val="16"/>
                <w:szCs w:val="16"/>
              </w:rPr>
            </w:pPr>
            <w:r>
              <w:rPr>
                <w:b/>
                <w:sz w:val="16"/>
                <w:szCs w:val="16"/>
              </w:rPr>
              <w:t>O</w:t>
            </w:r>
          </w:p>
        </w:tc>
        <w:tc>
          <w:tcPr>
            <w:tcW w:w="0" w:type="auto"/>
            <w:vAlign w:val="center"/>
          </w:tcPr>
          <w:p w14:paraId="21D48337" w14:textId="77777777" w:rsidR="00DE6B4B" w:rsidRDefault="00DE6B4B" w:rsidP="00166756">
            <w:pPr>
              <w:pStyle w:val="TAL"/>
              <w:rPr>
                <w:sz w:val="16"/>
                <w:szCs w:val="16"/>
              </w:rPr>
            </w:pPr>
            <w:r>
              <w:rPr>
                <w:sz w:val="16"/>
                <w:szCs w:val="16"/>
              </w:rPr>
              <w:t>Record extensions</w:t>
            </w:r>
          </w:p>
        </w:tc>
      </w:tr>
      <w:tr w:rsidR="00DE6B4B" w14:paraId="5609E9DE" w14:textId="77777777" w:rsidTr="00166756">
        <w:trPr>
          <w:cantSplit/>
          <w:jc w:val="center"/>
        </w:trPr>
        <w:tc>
          <w:tcPr>
            <w:tcW w:w="0" w:type="auto"/>
            <w:vMerge/>
            <w:vAlign w:val="center"/>
          </w:tcPr>
          <w:p w14:paraId="3FC11A4A" w14:textId="77777777" w:rsidR="00DE6B4B" w:rsidRDefault="00DE6B4B" w:rsidP="00166756">
            <w:pPr>
              <w:pStyle w:val="TAL"/>
              <w:rPr>
                <w:sz w:val="16"/>
                <w:szCs w:val="16"/>
              </w:rPr>
            </w:pPr>
          </w:p>
        </w:tc>
        <w:tc>
          <w:tcPr>
            <w:tcW w:w="0" w:type="auto"/>
            <w:vMerge/>
            <w:vAlign w:val="center"/>
          </w:tcPr>
          <w:p w14:paraId="6E1A4D24" w14:textId="77777777" w:rsidR="00DE6B4B" w:rsidRDefault="00DE6B4B" w:rsidP="00166756">
            <w:pPr>
              <w:pStyle w:val="TAL"/>
              <w:rPr>
                <w:sz w:val="16"/>
                <w:szCs w:val="16"/>
              </w:rPr>
            </w:pPr>
          </w:p>
        </w:tc>
        <w:tc>
          <w:tcPr>
            <w:tcW w:w="0" w:type="auto"/>
            <w:vAlign w:val="center"/>
          </w:tcPr>
          <w:p w14:paraId="020E4A21" w14:textId="77777777" w:rsidR="00DE6B4B" w:rsidRDefault="00DE6B4B" w:rsidP="00166756">
            <w:pPr>
              <w:pStyle w:val="TAL"/>
              <w:jc w:val="center"/>
              <w:rPr>
                <w:b/>
                <w:sz w:val="16"/>
                <w:szCs w:val="16"/>
              </w:rPr>
            </w:pPr>
            <w:r>
              <w:rPr>
                <w:b/>
                <w:sz w:val="16"/>
                <w:szCs w:val="16"/>
              </w:rPr>
              <w:t>M</w:t>
            </w:r>
          </w:p>
        </w:tc>
        <w:tc>
          <w:tcPr>
            <w:tcW w:w="0" w:type="auto"/>
            <w:vAlign w:val="center"/>
          </w:tcPr>
          <w:p w14:paraId="793E84C3" w14:textId="77777777" w:rsidR="00DE6B4B" w:rsidRDefault="00DE6B4B" w:rsidP="00166756">
            <w:pPr>
              <w:pStyle w:val="TAL"/>
              <w:jc w:val="center"/>
              <w:rPr>
                <w:b/>
                <w:sz w:val="16"/>
                <w:szCs w:val="16"/>
              </w:rPr>
            </w:pPr>
            <w:r>
              <w:rPr>
                <w:b/>
                <w:sz w:val="16"/>
                <w:szCs w:val="16"/>
              </w:rPr>
              <w:t>M</w:t>
            </w:r>
          </w:p>
        </w:tc>
        <w:tc>
          <w:tcPr>
            <w:tcW w:w="0" w:type="auto"/>
            <w:vAlign w:val="center"/>
          </w:tcPr>
          <w:p w14:paraId="6E78368F" w14:textId="77777777" w:rsidR="00DE6B4B" w:rsidRDefault="00DE6B4B" w:rsidP="00166756">
            <w:pPr>
              <w:pStyle w:val="TAL"/>
              <w:jc w:val="center"/>
              <w:rPr>
                <w:b/>
                <w:sz w:val="16"/>
                <w:szCs w:val="16"/>
              </w:rPr>
            </w:pPr>
            <w:r>
              <w:rPr>
                <w:b/>
                <w:sz w:val="16"/>
                <w:szCs w:val="16"/>
              </w:rPr>
              <w:t>X</w:t>
            </w:r>
          </w:p>
        </w:tc>
        <w:tc>
          <w:tcPr>
            <w:tcW w:w="0" w:type="auto"/>
            <w:vAlign w:val="center"/>
          </w:tcPr>
          <w:p w14:paraId="14D1F753" w14:textId="77777777" w:rsidR="00DE6B4B" w:rsidRDefault="00DE6B4B" w:rsidP="00166756">
            <w:pPr>
              <w:pStyle w:val="TAL"/>
              <w:rPr>
                <w:sz w:val="16"/>
                <w:szCs w:val="16"/>
              </w:rPr>
            </w:pPr>
            <w:r>
              <w:rPr>
                <w:sz w:val="16"/>
                <w:szCs w:val="16"/>
              </w:rPr>
              <w:t>AMF ID of the connected AMF</w:t>
            </w:r>
            <w:r>
              <w:rPr>
                <w:sz w:val="16"/>
                <w:szCs w:val="16"/>
              </w:rPr>
              <w:br/>
              <w:t>SMSF ID of the traced SMSF</w:t>
            </w:r>
          </w:p>
        </w:tc>
      </w:tr>
      <w:tr w:rsidR="00DE6B4B" w14:paraId="09227215" w14:textId="77777777" w:rsidTr="00166756">
        <w:trPr>
          <w:cantSplit/>
          <w:jc w:val="center"/>
        </w:trPr>
        <w:tc>
          <w:tcPr>
            <w:tcW w:w="0" w:type="auto"/>
            <w:vMerge/>
            <w:vAlign w:val="center"/>
          </w:tcPr>
          <w:p w14:paraId="555DC4C3" w14:textId="77777777" w:rsidR="00DE6B4B" w:rsidRDefault="00DE6B4B" w:rsidP="00166756">
            <w:pPr>
              <w:pStyle w:val="TAL"/>
              <w:rPr>
                <w:sz w:val="16"/>
                <w:szCs w:val="16"/>
              </w:rPr>
            </w:pPr>
          </w:p>
        </w:tc>
        <w:tc>
          <w:tcPr>
            <w:tcW w:w="0" w:type="auto"/>
            <w:vMerge/>
            <w:vAlign w:val="center"/>
          </w:tcPr>
          <w:p w14:paraId="095241E3" w14:textId="77777777" w:rsidR="00DE6B4B" w:rsidRDefault="00DE6B4B" w:rsidP="00166756">
            <w:pPr>
              <w:pStyle w:val="TAL"/>
              <w:rPr>
                <w:sz w:val="16"/>
                <w:szCs w:val="16"/>
              </w:rPr>
            </w:pPr>
          </w:p>
        </w:tc>
        <w:tc>
          <w:tcPr>
            <w:tcW w:w="0" w:type="auto"/>
            <w:vAlign w:val="center"/>
          </w:tcPr>
          <w:p w14:paraId="33B65B29" w14:textId="77777777" w:rsidR="00DE6B4B" w:rsidRDefault="00DE6B4B" w:rsidP="00166756">
            <w:pPr>
              <w:pStyle w:val="TAL"/>
              <w:jc w:val="center"/>
              <w:rPr>
                <w:b/>
                <w:sz w:val="16"/>
                <w:szCs w:val="16"/>
              </w:rPr>
            </w:pPr>
            <w:r>
              <w:rPr>
                <w:b/>
                <w:sz w:val="16"/>
                <w:szCs w:val="16"/>
              </w:rPr>
              <w:t>O</w:t>
            </w:r>
          </w:p>
        </w:tc>
        <w:tc>
          <w:tcPr>
            <w:tcW w:w="0" w:type="auto"/>
            <w:vAlign w:val="center"/>
          </w:tcPr>
          <w:p w14:paraId="75D4087C" w14:textId="77777777" w:rsidR="00DE6B4B" w:rsidRDefault="00DE6B4B" w:rsidP="00166756">
            <w:pPr>
              <w:pStyle w:val="TAL"/>
              <w:jc w:val="center"/>
              <w:rPr>
                <w:b/>
                <w:sz w:val="16"/>
                <w:szCs w:val="16"/>
              </w:rPr>
            </w:pPr>
            <w:r>
              <w:rPr>
                <w:b/>
                <w:sz w:val="16"/>
                <w:szCs w:val="16"/>
              </w:rPr>
              <w:t>O</w:t>
            </w:r>
          </w:p>
        </w:tc>
        <w:tc>
          <w:tcPr>
            <w:tcW w:w="0" w:type="auto"/>
            <w:vAlign w:val="center"/>
          </w:tcPr>
          <w:p w14:paraId="62568005" w14:textId="77777777" w:rsidR="00DE6B4B" w:rsidRDefault="00DE6B4B" w:rsidP="00166756">
            <w:pPr>
              <w:pStyle w:val="TAL"/>
              <w:jc w:val="center"/>
              <w:rPr>
                <w:b/>
                <w:sz w:val="16"/>
                <w:szCs w:val="16"/>
              </w:rPr>
            </w:pPr>
            <w:r>
              <w:rPr>
                <w:b/>
                <w:sz w:val="16"/>
                <w:szCs w:val="16"/>
              </w:rPr>
              <w:t>X</w:t>
            </w:r>
          </w:p>
        </w:tc>
        <w:tc>
          <w:tcPr>
            <w:tcW w:w="0" w:type="auto"/>
            <w:vAlign w:val="center"/>
          </w:tcPr>
          <w:p w14:paraId="2B7A2D23" w14:textId="77777777" w:rsidR="00DE6B4B" w:rsidRDefault="00DE6B4B" w:rsidP="00166756">
            <w:pPr>
              <w:pStyle w:val="TAL"/>
              <w:rPr>
                <w:sz w:val="16"/>
                <w:szCs w:val="16"/>
              </w:rPr>
            </w:pPr>
            <w:r>
              <w:rPr>
                <w:rFonts w:eastAsia="SimSun"/>
                <w:sz w:val="16"/>
                <w:szCs w:val="16"/>
                <w:lang w:eastAsia="zh-CN" w:bidi="he-IL"/>
              </w:rPr>
              <w:t>IE extracted from N20 messages between the traced AMF and the SMSF.</w:t>
            </w:r>
          </w:p>
        </w:tc>
      </w:tr>
      <w:tr w:rsidR="00DE6B4B" w14:paraId="50885AB8" w14:textId="77777777" w:rsidTr="00166756">
        <w:trPr>
          <w:cantSplit/>
          <w:jc w:val="center"/>
        </w:trPr>
        <w:tc>
          <w:tcPr>
            <w:tcW w:w="0" w:type="auto"/>
            <w:vMerge/>
            <w:vAlign w:val="center"/>
          </w:tcPr>
          <w:p w14:paraId="097F455B" w14:textId="77777777" w:rsidR="00DE6B4B" w:rsidRDefault="00DE6B4B" w:rsidP="00166756">
            <w:pPr>
              <w:pStyle w:val="TAL"/>
              <w:rPr>
                <w:sz w:val="16"/>
                <w:szCs w:val="16"/>
              </w:rPr>
            </w:pPr>
          </w:p>
        </w:tc>
        <w:tc>
          <w:tcPr>
            <w:tcW w:w="0" w:type="auto"/>
            <w:vAlign w:val="center"/>
          </w:tcPr>
          <w:p w14:paraId="72947099" w14:textId="77777777" w:rsidR="00DE6B4B" w:rsidRDefault="00DE6B4B" w:rsidP="00166756">
            <w:pPr>
              <w:pStyle w:val="TAL"/>
              <w:rPr>
                <w:sz w:val="16"/>
                <w:szCs w:val="16"/>
              </w:rPr>
            </w:pPr>
            <w:r>
              <w:rPr>
                <w:sz w:val="16"/>
                <w:szCs w:val="16"/>
              </w:rPr>
              <w:t>Encoded*</w:t>
            </w:r>
          </w:p>
        </w:tc>
        <w:tc>
          <w:tcPr>
            <w:tcW w:w="0" w:type="auto"/>
            <w:vAlign w:val="center"/>
          </w:tcPr>
          <w:p w14:paraId="43B094CB" w14:textId="77777777" w:rsidR="00DE6B4B" w:rsidRDefault="00DE6B4B" w:rsidP="00166756">
            <w:pPr>
              <w:pStyle w:val="TAL"/>
              <w:jc w:val="center"/>
              <w:rPr>
                <w:b/>
                <w:sz w:val="16"/>
                <w:szCs w:val="16"/>
              </w:rPr>
            </w:pPr>
            <w:r>
              <w:rPr>
                <w:b/>
                <w:sz w:val="16"/>
                <w:szCs w:val="16"/>
              </w:rPr>
              <w:t>X</w:t>
            </w:r>
          </w:p>
        </w:tc>
        <w:tc>
          <w:tcPr>
            <w:tcW w:w="0" w:type="auto"/>
            <w:vAlign w:val="center"/>
          </w:tcPr>
          <w:p w14:paraId="68490949" w14:textId="77777777" w:rsidR="00DE6B4B" w:rsidRDefault="00DE6B4B" w:rsidP="00166756">
            <w:pPr>
              <w:pStyle w:val="TAL"/>
              <w:jc w:val="center"/>
              <w:rPr>
                <w:b/>
                <w:sz w:val="16"/>
                <w:szCs w:val="16"/>
              </w:rPr>
            </w:pPr>
            <w:r>
              <w:rPr>
                <w:b/>
                <w:sz w:val="16"/>
                <w:szCs w:val="16"/>
              </w:rPr>
              <w:t>X</w:t>
            </w:r>
          </w:p>
        </w:tc>
        <w:tc>
          <w:tcPr>
            <w:tcW w:w="0" w:type="auto"/>
            <w:vAlign w:val="center"/>
          </w:tcPr>
          <w:p w14:paraId="54F611AE" w14:textId="77777777" w:rsidR="00DE6B4B" w:rsidRDefault="00DE6B4B" w:rsidP="00166756">
            <w:pPr>
              <w:pStyle w:val="TAL"/>
              <w:jc w:val="center"/>
              <w:rPr>
                <w:b/>
                <w:sz w:val="16"/>
                <w:szCs w:val="16"/>
              </w:rPr>
            </w:pPr>
            <w:r>
              <w:rPr>
                <w:b/>
                <w:sz w:val="16"/>
                <w:szCs w:val="16"/>
              </w:rPr>
              <w:t>M</w:t>
            </w:r>
          </w:p>
        </w:tc>
        <w:tc>
          <w:tcPr>
            <w:tcW w:w="0" w:type="auto"/>
            <w:vAlign w:val="center"/>
          </w:tcPr>
          <w:p w14:paraId="7F112A15"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N20 messages between the traced AMF and the SMSF</w:t>
            </w:r>
            <w:r>
              <w:rPr>
                <w:sz w:val="16"/>
                <w:szCs w:val="16"/>
              </w:rPr>
              <w:t>. The encoded content of the message is provided.</w:t>
            </w:r>
          </w:p>
        </w:tc>
      </w:tr>
      <w:tr w:rsidR="00DE6B4B" w14:paraId="44F43756" w14:textId="77777777" w:rsidTr="00166756">
        <w:trPr>
          <w:cantSplit/>
          <w:jc w:val="center"/>
        </w:trPr>
        <w:tc>
          <w:tcPr>
            <w:tcW w:w="0" w:type="auto"/>
            <w:vMerge w:val="restart"/>
            <w:vAlign w:val="center"/>
          </w:tcPr>
          <w:p w14:paraId="1A0D1EAF" w14:textId="77777777" w:rsidR="00DE6B4B" w:rsidRDefault="00DE6B4B" w:rsidP="00166756">
            <w:pPr>
              <w:pStyle w:val="TAL"/>
              <w:rPr>
                <w:sz w:val="16"/>
                <w:szCs w:val="16"/>
              </w:rPr>
            </w:pPr>
            <w:r>
              <w:rPr>
                <w:sz w:val="16"/>
                <w:szCs w:val="16"/>
              </w:rPr>
              <w:t>N21</w:t>
            </w:r>
          </w:p>
        </w:tc>
        <w:tc>
          <w:tcPr>
            <w:tcW w:w="0" w:type="auto"/>
            <w:vMerge w:val="restart"/>
            <w:vAlign w:val="center"/>
          </w:tcPr>
          <w:p w14:paraId="045EF140" w14:textId="77777777" w:rsidR="00DE6B4B" w:rsidRDefault="00DE6B4B" w:rsidP="00166756">
            <w:pPr>
              <w:pStyle w:val="TAL"/>
              <w:rPr>
                <w:sz w:val="16"/>
                <w:szCs w:val="16"/>
              </w:rPr>
            </w:pPr>
            <w:r>
              <w:rPr>
                <w:sz w:val="16"/>
                <w:szCs w:val="16"/>
              </w:rPr>
              <w:t>Decoded</w:t>
            </w:r>
          </w:p>
        </w:tc>
        <w:tc>
          <w:tcPr>
            <w:tcW w:w="0" w:type="auto"/>
            <w:vAlign w:val="center"/>
          </w:tcPr>
          <w:p w14:paraId="4959D747" w14:textId="77777777" w:rsidR="00DE6B4B" w:rsidRDefault="00DE6B4B" w:rsidP="00166756">
            <w:pPr>
              <w:pStyle w:val="TAL"/>
              <w:jc w:val="center"/>
              <w:rPr>
                <w:b/>
                <w:sz w:val="16"/>
                <w:szCs w:val="16"/>
              </w:rPr>
            </w:pPr>
            <w:r>
              <w:rPr>
                <w:b/>
                <w:sz w:val="16"/>
                <w:szCs w:val="16"/>
              </w:rPr>
              <w:t>M</w:t>
            </w:r>
          </w:p>
        </w:tc>
        <w:tc>
          <w:tcPr>
            <w:tcW w:w="0" w:type="auto"/>
            <w:vAlign w:val="center"/>
          </w:tcPr>
          <w:p w14:paraId="16A48D05" w14:textId="77777777" w:rsidR="00DE6B4B" w:rsidRDefault="00DE6B4B" w:rsidP="00166756">
            <w:pPr>
              <w:pStyle w:val="TAL"/>
              <w:jc w:val="center"/>
              <w:rPr>
                <w:b/>
                <w:sz w:val="16"/>
                <w:szCs w:val="16"/>
              </w:rPr>
            </w:pPr>
            <w:r>
              <w:rPr>
                <w:b/>
                <w:sz w:val="16"/>
                <w:szCs w:val="16"/>
              </w:rPr>
              <w:t>M</w:t>
            </w:r>
          </w:p>
        </w:tc>
        <w:tc>
          <w:tcPr>
            <w:tcW w:w="0" w:type="auto"/>
            <w:vAlign w:val="center"/>
          </w:tcPr>
          <w:p w14:paraId="41C2C492" w14:textId="77777777" w:rsidR="00DE6B4B" w:rsidRDefault="00DE6B4B" w:rsidP="00166756">
            <w:pPr>
              <w:pStyle w:val="TAL"/>
              <w:jc w:val="center"/>
              <w:rPr>
                <w:b/>
                <w:sz w:val="16"/>
                <w:szCs w:val="16"/>
              </w:rPr>
            </w:pPr>
            <w:r>
              <w:rPr>
                <w:b/>
                <w:sz w:val="16"/>
                <w:szCs w:val="16"/>
              </w:rPr>
              <w:t>O</w:t>
            </w:r>
          </w:p>
        </w:tc>
        <w:tc>
          <w:tcPr>
            <w:tcW w:w="0" w:type="auto"/>
            <w:vAlign w:val="center"/>
          </w:tcPr>
          <w:p w14:paraId="67FBE104" w14:textId="77777777" w:rsidR="00DE6B4B" w:rsidRDefault="00DE6B4B" w:rsidP="00166756">
            <w:pPr>
              <w:pStyle w:val="TAL"/>
              <w:rPr>
                <w:sz w:val="16"/>
                <w:szCs w:val="16"/>
              </w:rPr>
            </w:pPr>
            <w:r>
              <w:rPr>
                <w:sz w:val="16"/>
                <w:szCs w:val="16"/>
              </w:rPr>
              <w:t xml:space="preserve">Message name </w:t>
            </w:r>
          </w:p>
        </w:tc>
      </w:tr>
      <w:tr w:rsidR="00DE6B4B" w14:paraId="03673139" w14:textId="77777777" w:rsidTr="00166756">
        <w:trPr>
          <w:cantSplit/>
          <w:jc w:val="center"/>
        </w:trPr>
        <w:tc>
          <w:tcPr>
            <w:tcW w:w="0" w:type="auto"/>
            <w:vMerge/>
            <w:vAlign w:val="center"/>
          </w:tcPr>
          <w:p w14:paraId="67FBB2C2" w14:textId="77777777" w:rsidR="00DE6B4B" w:rsidRDefault="00DE6B4B" w:rsidP="00166756">
            <w:pPr>
              <w:pStyle w:val="TAL"/>
              <w:rPr>
                <w:sz w:val="16"/>
                <w:szCs w:val="16"/>
              </w:rPr>
            </w:pPr>
          </w:p>
        </w:tc>
        <w:tc>
          <w:tcPr>
            <w:tcW w:w="0" w:type="auto"/>
            <w:vMerge/>
            <w:vAlign w:val="center"/>
          </w:tcPr>
          <w:p w14:paraId="3E05B87C" w14:textId="77777777" w:rsidR="00DE6B4B" w:rsidRDefault="00DE6B4B" w:rsidP="00166756">
            <w:pPr>
              <w:pStyle w:val="TAL"/>
              <w:rPr>
                <w:sz w:val="16"/>
                <w:szCs w:val="16"/>
              </w:rPr>
            </w:pPr>
          </w:p>
        </w:tc>
        <w:tc>
          <w:tcPr>
            <w:tcW w:w="0" w:type="auto"/>
            <w:vAlign w:val="center"/>
          </w:tcPr>
          <w:p w14:paraId="7C83381F" w14:textId="77777777" w:rsidR="00DE6B4B" w:rsidRDefault="00DE6B4B" w:rsidP="00166756">
            <w:pPr>
              <w:pStyle w:val="TAL"/>
              <w:jc w:val="center"/>
              <w:rPr>
                <w:b/>
                <w:sz w:val="16"/>
                <w:szCs w:val="16"/>
              </w:rPr>
            </w:pPr>
            <w:r>
              <w:rPr>
                <w:b/>
                <w:sz w:val="16"/>
                <w:szCs w:val="16"/>
              </w:rPr>
              <w:t>O</w:t>
            </w:r>
          </w:p>
        </w:tc>
        <w:tc>
          <w:tcPr>
            <w:tcW w:w="0" w:type="auto"/>
            <w:vAlign w:val="center"/>
          </w:tcPr>
          <w:p w14:paraId="510CFD9D" w14:textId="77777777" w:rsidR="00DE6B4B" w:rsidRDefault="00DE6B4B" w:rsidP="00166756">
            <w:pPr>
              <w:pStyle w:val="TAL"/>
              <w:jc w:val="center"/>
              <w:rPr>
                <w:b/>
                <w:sz w:val="16"/>
                <w:szCs w:val="16"/>
              </w:rPr>
            </w:pPr>
            <w:r>
              <w:rPr>
                <w:b/>
                <w:sz w:val="16"/>
                <w:szCs w:val="16"/>
              </w:rPr>
              <w:t>O</w:t>
            </w:r>
          </w:p>
        </w:tc>
        <w:tc>
          <w:tcPr>
            <w:tcW w:w="0" w:type="auto"/>
            <w:vAlign w:val="center"/>
          </w:tcPr>
          <w:p w14:paraId="7A6A4FB7" w14:textId="77777777" w:rsidR="00DE6B4B" w:rsidRDefault="00DE6B4B" w:rsidP="00166756">
            <w:pPr>
              <w:pStyle w:val="TAL"/>
              <w:jc w:val="center"/>
              <w:rPr>
                <w:b/>
                <w:sz w:val="16"/>
                <w:szCs w:val="16"/>
              </w:rPr>
            </w:pPr>
            <w:r>
              <w:rPr>
                <w:b/>
                <w:sz w:val="16"/>
                <w:szCs w:val="16"/>
              </w:rPr>
              <w:t>O</w:t>
            </w:r>
          </w:p>
        </w:tc>
        <w:tc>
          <w:tcPr>
            <w:tcW w:w="0" w:type="auto"/>
            <w:vAlign w:val="center"/>
          </w:tcPr>
          <w:p w14:paraId="5B811DF5" w14:textId="77777777" w:rsidR="00DE6B4B" w:rsidRDefault="00DE6B4B" w:rsidP="00166756">
            <w:pPr>
              <w:pStyle w:val="TAL"/>
              <w:rPr>
                <w:sz w:val="16"/>
                <w:szCs w:val="16"/>
              </w:rPr>
            </w:pPr>
            <w:r>
              <w:rPr>
                <w:sz w:val="16"/>
                <w:szCs w:val="16"/>
              </w:rPr>
              <w:t>Record extensions</w:t>
            </w:r>
          </w:p>
        </w:tc>
      </w:tr>
      <w:tr w:rsidR="00DE6B4B" w14:paraId="7179B421" w14:textId="77777777" w:rsidTr="00166756">
        <w:trPr>
          <w:cantSplit/>
          <w:jc w:val="center"/>
        </w:trPr>
        <w:tc>
          <w:tcPr>
            <w:tcW w:w="0" w:type="auto"/>
            <w:vMerge/>
            <w:vAlign w:val="center"/>
          </w:tcPr>
          <w:p w14:paraId="28D81CCB" w14:textId="77777777" w:rsidR="00DE6B4B" w:rsidRDefault="00DE6B4B" w:rsidP="00166756">
            <w:pPr>
              <w:pStyle w:val="TAL"/>
              <w:rPr>
                <w:sz w:val="16"/>
                <w:szCs w:val="16"/>
              </w:rPr>
            </w:pPr>
          </w:p>
        </w:tc>
        <w:tc>
          <w:tcPr>
            <w:tcW w:w="0" w:type="auto"/>
            <w:vMerge/>
            <w:vAlign w:val="center"/>
          </w:tcPr>
          <w:p w14:paraId="05D55D5C" w14:textId="77777777" w:rsidR="00DE6B4B" w:rsidRDefault="00DE6B4B" w:rsidP="00166756">
            <w:pPr>
              <w:pStyle w:val="TAL"/>
              <w:rPr>
                <w:sz w:val="16"/>
                <w:szCs w:val="16"/>
              </w:rPr>
            </w:pPr>
          </w:p>
        </w:tc>
        <w:tc>
          <w:tcPr>
            <w:tcW w:w="0" w:type="auto"/>
            <w:vAlign w:val="center"/>
          </w:tcPr>
          <w:p w14:paraId="656B3C14" w14:textId="77777777" w:rsidR="00DE6B4B" w:rsidRDefault="00DE6B4B" w:rsidP="00166756">
            <w:pPr>
              <w:pStyle w:val="TAL"/>
              <w:jc w:val="center"/>
              <w:rPr>
                <w:b/>
                <w:sz w:val="16"/>
                <w:szCs w:val="16"/>
              </w:rPr>
            </w:pPr>
            <w:r>
              <w:rPr>
                <w:b/>
                <w:sz w:val="16"/>
                <w:szCs w:val="16"/>
              </w:rPr>
              <w:t>M</w:t>
            </w:r>
          </w:p>
        </w:tc>
        <w:tc>
          <w:tcPr>
            <w:tcW w:w="0" w:type="auto"/>
            <w:vAlign w:val="center"/>
          </w:tcPr>
          <w:p w14:paraId="5DECCB2B" w14:textId="77777777" w:rsidR="00DE6B4B" w:rsidRDefault="00DE6B4B" w:rsidP="00166756">
            <w:pPr>
              <w:pStyle w:val="TAL"/>
              <w:jc w:val="center"/>
              <w:rPr>
                <w:b/>
                <w:sz w:val="16"/>
                <w:szCs w:val="16"/>
              </w:rPr>
            </w:pPr>
            <w:r>
              <w:rPr>
                <w:b/>
                <w:sz w:val="16"/>
                <w:szCs w:val="16"/>
              </w:rPr>
              <w:t>M</w:t>
            </w:r>
          </w:p>
        </w:tc>
        <w:tc>
          <w:tcPr>
            <w:tcW w:w="0" w:type="auto"/>
            <w:vAlign w:val="center"/>
          </w:tcPr>
          <w:p w14:paraId="603B0CC8" w14:textId="77777777" w:rsidR="00DE6B4B" w:rsidRDefault="00DE6B4B" w:rsidP="00166756">
            <w:pPr>
              <w:pStyle w:val="TAL"/>
              <w:jc w:val="center"/>
              <w:rPr>
                <w:b/>
                <w:sz w:val="16"/>
                <w:szCs w:val="16"/>
              </w:rPr>
            </w:pPr>
            <w:r>
              <w:rPr>
                <w:b/>
                <w:sz w:val="16"/>
                <w:szCs w:val="16"/>
              </w:rPr>
              <w:t>X</w:t>
            </w:r>
          </w:p>
        </w:tc>
        <w:tc>
          <w:tcPr>
            <w:tcW w:w="0" w:type="auto"/>
            <w:vAlign w:val="center"/>
          </w:tcPr>
          <w:p w14:paraId="54663E87" w14:textId="77777777" w:rsidR="00DE6B4B" w:rsidRDefault="00DE6B4B" w:rsidP="00166756">
            <w:pPr>
              <w:pStyle w:val="TAL"/>
              <w:rPr>
                <w:sz w:val="16"/>
                <w:szCs w:val="16"/>
              </w:rPr>
            </w:pPr>
            <w:r>
              <w:rPr>
                <w:sz w:val="16"/>
                <w:szCs w:val="16"/>
              </w:rPr>
              <w:t>UDM ID of the connected UDM</w:t>
            </w:r>
            <w:r>
              <w:rPr>
                <w:sz w:val="16"/>
                <w:szCs w:val="16"/>
              </w:rPr>
              <w:br/>
              <w:t>SMSF ID of the traced SMSF</w:t>
            </w:r>
          </w:p>
        </w:tc>
      </w:tr>
      <w:tr w:rsidR="00DE6B4B" w14:paraId="6ABE85EF" w14:textId="77777777" w:rsidTr="00166756">
        <w:trPr>
          <w:cantSplit/>
          <w:jc w:val="center"/>
        </w:trPr>
        <w:tc>
          <w:tcPr>
            <w:tcW w:w="0" w:type="auto"/>
            <w:vMerge/>
            <w:vAlign w:val="center"/>
          </w:tcPr>
          <w:p w14:paraId="65005630" w14:textId="77777777" w:rsidR="00DE6B4B" w:rsidRDefault="00DE6B4B" w:rsidP="00166756">
            <w:pPr>
              <w:pStyle w:val="TAL"/>
              <w:rPr>
                <w:sz w:val="16"/>
                <w:szCs w:val="16"/>
              </w:rPr>
            </w:pPr>
          </w:p>
        </w:tc>
        <w:tc>
          <w:tcPr>
            <w:tcW w:w="0" w:type="auto"/>
            <w:vMerge/>
            <w:vAlign w:val="center"/>
          </w:tcPr>
          <w:p w14:paraId="58F7678C" w14:textId="77777777" w:rsidR="00DE6B4B" w:rsidRDefault="00DE6B4B" w:rsidP="00166756">
            <w:pPr>
              <w:pStyle w:val="TAL"/>
              <w:rPr>
                <w:sz w:val="16"/>
                <w:szCs w:val="16"/>
              </w:rPr>
            </w:pPr>
          </w:p>
        </w:tc>
        <w:tc>
          <w:tcPr>
            <w:tcW w:w="0" w:type="auto"/>
            <w:vAlign w:val="center"/>
          </w:tcPr>
          <w:p w14:paraId="264C4638" w14:textId="77777777" w:rsidR="00DE6B4B" w:rsidRDefault="00DE6B4B" w:rsidP="00166756">
            <w:pPr>
              <w:pStyle w:val="TAL"/>
              <w:jc w:val="center"/>
              <w:rPr>
                <w:b/>
                <w:sz w:val="16"/>
                <w:szCs w:val="16"/>
              </w:rPr>
            </w:pPr>
            <w:r>
              <w:rPr>
                <w:b/>
                <w:sz w:val="16"/>
                <w:szCs w:val="16"/>
              </w:rPr>
              <w:t>O</w:t>
            </w:r>
          </w:p>
        </w:tc>
        <w:tc>
          <w:tcPr>
            <w:tcW w:w="0" w:type="auto"/>
            <w:vAlign w:val="center"/>
          </w:tcPr>
          <w:p w14:paraId="572E9C72" w14:textId="77777777" w:rsidR="00DE6B4B" w:rsidRDefault="00DE6B4B" w:rsidP="00166756">
            <w:pPr>
              <w:pStyle w:val="TAL"/>
              <w:jc w:val="center"/>
              <w:rPr>
                <w:b/>
                <w:sz w:val="16"/>
                <w:szCs w:val="16"/>
              </w:rPr>
            </w:pPr>
            <w:r>
              <w:rPr>
                <w:b/>
                <w:sz w:val="16"/>
                <w:szCs w:val="16"/>
              </w:rPr>
              <w:t>O</w:t>
            </w:r>
          </w:p>
        </w:tc>
        <w:tc>
          <w:tcPr>
            <w:tcW w:w="0" w:type="auto"/>
            <w:vAlign w:val="center"/>
          </w:tcPr>
          <w:p w14:paraId="3234B3E8" w14:textId="77777777" w:rsidR="00DE6B4B" w:rsidRDefault="00DE6B4B" w:rsidP="00166756">
            <w:pPr>
              <w:pStyle w:val="TAL"/>
              <w:jc w:val="center"/>
              <w:rPr>
                <w:b/>
                <w:sz w:val="16"/>
                <w:szCs w:val="16"/>
              </w:rPr>
            </w:pPr>
            <w:r>
              <w:rPr>
                <w:b/>
                <w:sz w:val="16"/>
                <w:szCs w:val="16"/>
              </w:rPr>
              <w:t>X</w:t>
            </w:r>
          </w:p>
        </w:tc>
        <w:tc>
          <w:tcPr>
            <w:tcW w:w="0" w:type="auto"/>
            <w:vAlign w:val="center"/>
          </w:tcPr>
          <w:p w14:paraId="2AE693BD" w14:textId="77777777" w:rsidR="00DE6B4B" w:rsidRDefault="00DE6B4B" w:rsidP="00166756">
            <w:pPr>
              <w:pStyle w:val="TAL"/>
              <w:rPr>
                <w:sz w:val="16"/>
                <w:szCs w:val="16"/>
              </w:rPr>
            </w:pPr>
            <w:r>
              <w:rPr>
                <w:rFonts w:eastAsia="SimSun"/>
                <w:sz w:val="16"/>
                <w:szCs w:val="16"/>
                <w:lang w:eastAsia="zh-CN" w:bidi="he-IL"/>
              </w:rPr>
              <w:t>IE extracted from N21 messages between the traced SMSF and UDM.</w:t>
            </w:r>
          </w:p>
        </w:tc>
      </w:tr>
      <w:tr w:rsidR="00DE6B4B" w14:paraId="1C5393C5" w14:textId="77777777" w:rsidTr="00166756">
        <w:trPr>
          <w:cantSplit/>
          <w:jc w:val="center"/>
        </w:trPr>
        <w:tc>
          <w:tcPr>
            <w:tcW w:w="0" w:type="auto"/>
            <w:vMerge/>
            <w:vAlign w:val="center"/>
          </w:tcPr>
          <w:p w14:paraId="2A251E95" w14:textId="77777777" w:rsidR="00DE6B4B" w:rsidRDefault="00DE6B4B" w:rsidP="00166756">
            <w:pPr>
              <w:pStyle w:val="TAL"/>
              <w:rPr>
                <w:sz w:val="16"/>
                <w:szCs w:val="16"/>
              </w:rPr>
            </w:pPr>
          </w:p>
        </w:tc>
        <w:tc>
          <w:tcPr>
            <w:tcW w:w="0" w:type="auto"/>
            <w:vAlign w:val="center"/>
          </w:tcPr>
          <w:p w14:paraId="6D12FE29" w14:textId="77777777" w:rsidR="00DE6B4B" w:rsidRDefault="00DE6B4B" w:rsidP="00166756">
            <w:pPr>
              <w:pStyle w:val="TAL"/>
              <w:rPr>
                <w:sz w:val="16"/>
                <w:szCs w:val="16"/>
              </w:rPr>
            </w:pPr>
            <w:r>
              <w:rPr>
                <w:sz w:val="16"/>
                <w:szCs w:val="16"/>
              </w:rPr>
              <w:t>Encoded*</w:t>
            </w:r>
          </w:p>
        </w:tc>
        <w:tc>
          <w:tcPr>
            <w:tcW w:w="0" w:type="auto"/>
            <w:vAlign w:val="center"/>
          </w:tcPr>
          <w:p w14:paraId="0CAD6867" w14:textId="77777777" w:rsidR="00DE6B4B" w:rsidRDefault="00DE6B4B" w:rsidP="00166756">
            <w:pPr>
              <w:pStyle w:val="TAL"/>
              <w:jc w:val="center"/>
              <w:rPr>
                <w:b/>
                <w:sz w:val="16"/>
                <w:szCs w:val="16"/>
              </w:rPr>
            </w:pPr>
            <w:r>
              <w:rPr>
                <w:b/>
                <w:sz w:val="16"/>
                <w:szCs w:val="16"/>
              </w:rPr>
              <w:t>X</w:t>
            </w:r>
          </w:p>
        </w:tc>
        <w:tc>
          <w:tcPr>
            <w:tcW w:w="0" w:type="auto"/>
            <w:vAlign w:val="center"/>
          </w:tcPr>
          <w:p w14:paraId="738AF47B" w14:textId="77777777" w:rsidR="00DE6B4B" w:rsidRDefault="00DE6B4B" w:rsidP="00166756">
            <w:pPr>
              <w:pStyle w:val="TAL"/>
              <w:jc w:val="center"/>
              <w:rPr>
                <w:b/>
                <w:sz w:val="16"/>
                <w:szCs w:val="16"/>
              </w:rPr>
            </w:pPr>
            <w:r>
              <w:rPr>
                <w:b/>
                <w:sz w:val="16"/>
                <w:szCs w:val="16"/>
              </w:rPr>
              <w:t>X</w:t>
            </w:r>
          </w:p>
        </w:tc>
        <w:tc>
          <w:tcPr>
            <w:tcW w:w="0" w:type="auto"/>
            <w:vAlign w:val="center"/>
          </w:tcPr>
          <w:p w14:paraId="34D21450" w14:textId="77777777" w:rsidR="00DE6B4B" w:rsidRDefault="00DE6B4B" w:rsidP="00166756">
            <w:pPr>
              <w:pStyle w:val="TAL"/>
              <w:jc w:val="center"/>
              <w:rPr>
                <w:b/>
                <w:sz w:val="16"/>
                <w:szCs w:val="16"/>
              </w:rPr>
            </w:pPr>
            <w:r>
              <w:rPr>
                <w:b/>
                <w:sz w:val="16"/>
                <w:szCs w:val="16"/>
              </w:rPr>
              <w:t>M</w:t>
            </w:r>
          </w:p>
        </w:tc>
        <w:tc>
          <w:tcPr>
            <w:tcW w:w="0" w:type="auto"/>
            <w:vAlign w:val="center"/>
          </w:tcPr>
          <w:p w14:paraId="7A61FDD3" w14:textId="77777777" w:rsidR="00DE6B4B" w:rsidRDefault="00DE6B4B" w:rsidP="00166756">
            <w:pPr>
              <w:pStyle w:val="TAL"/>
              <w:rPr>
                <w:sz w:val="16"/>
                <w:szCs w:val="16"/>
              </w:rPr>
            </w:pPr>
            <w:r>
              <w:rPr>
                <w:sz w:val="16"/>
                <w:szCs w:val="16"/>
              </w:rPr>
              <w:t>Raw N21 Messages</w:t>
            </w:r>
            <w:r>
              <w:rPr>
                <w:rFonts w:eastAsia="SimSun"/>
                <w:sz w:val="16"/>
                <w:szCs w:val="16"/>
                <w:lang w:eastAsia="zh-CN" w:bidi="he-IL"/>
              </w:rPr>
              <w:t xml:space="preserve">: messages between the traced SMSF and UDM. </w:t>
            </w:r>
            <w:r>
              <w:rPr>
                <w:sz w:val="16"/>
                <w:szCs w:val="16"/>
              </w:rPr>
              <w:t>The encoded content of the message is provided</w:t>
            </w:r>
          </w:p>
        </w:tc>
      </w:tr>
    </w:tbl>
    <w:p w14:paraId="4D58B9D1" w14:textId="77777777" w:rsidR="00DE6B4B" w:rsidRDefault="00DE6B4B" w:rsidP="00DE6B4B">
      <w:pPr>
        <w:pStyle w:val="TAN"/>
      </w:pPr>
      <w:r>
        <w:t>Encoded* - the messages are left encoded in the format it was received.</w:t>
      </w:r>
    </w:p>
    <w:p w14:paraId="5FDD6B2E" w14:textId="77777777" w:rsidR="00DE6B4B" w:rsidRDefault="00DE6B4B" w:rsidP="00DE6B4B">
      <w:pPr>
        <w:pStyle w:val="FP"/>
      </w:pPr>
    </w:p>
    <w:p w14:paraId="4C659EE6" w14:textId="77777777" w:rsidR="00DE6B4B" w:rsidRDefault="00DE6B4B" w:rsidP="00DE6B4B">
      <w:pPr>
        <w:pStyle w:val="Heading2"/>
        <w:rPr>
          <w:lang w:val="en-US"/>
        </w:rPr>
      </w:pPr>
      <w:bookmarkStart w:id="358" w:name="_CR4_28"/>
      <w:bookmarkStart w:id="359" w:name="_Toc10820445"/>
      <w:bookmarkStart w:id="360" w:name="_Toc36135566"/>
      <w:bookmarkStart w:id="361" w:name="_Toc36138411"/>
      <w:bookmarkStart w:id="362" w:name="_Toc44690777"/>
      <w:bookmarkStart w:id="363" w:name="_Toc51853311"/>
      <w:bookmarkStart w:id="364" w:name="_Toc162449867"/>
      <w:bookmarkEnd w:id="358"/>
      <w:r>
        <w:rPr>
          <w:lang w:val="en-US"/>
        </w:rPr>
        <w:t>4.28</w:t>
      </w:r>
      <w:r>
        <w:rPr>
          <w:lang w:val="en-US"/>
        </w:rPr>
        <w:tab/>
        <w:t>AF Trace Record Content</w:t>
      </w:r>
      <w:bookmarkEnd w:id="359"/>
      <w:bookmarkEnd w:id="360"/>
      <w:bookmarkEnd w:id="361"/>
      <w:bookmarkEnd w:id="362"/>
      <w:bookmarkEnd w:id="363"/>
      <w:bookmarkEnd w:id="364"/>
    </w:p>
    <w:p w14:paraId="718DB990" w14:textId="77777777" w:rsidR="00DE6B4B" w:rsidRDefault="00DE6B4B" w:rsidP="00DE6B4B">
      <w:pPr>
        <w:keepNext/>
      </w:pPr>
      <w:r>
        <w:t xml:space="preserve">The following table shows the trace record content for AF. </w:t>
      </w:r>
    </w:p>
    <w:p w14:paraId="6514CB9C" w14:textId="77777777" w:rsidR="00DE6B4B" w:rsidRDefault="00DE6B4B" w:rsidP="00DE6B4B">
      <w:pPr>
        <w:keepNext/>
      </w:pPr>
      <w:r>
        <w:t xml:space="preserve">The trace record is the same for management based activation and for signalling based activation. </w:t>
      </w:r>
    </w:p>
    <w:p w14:paraId="69D41B14" w14:textId="77777777" w:rsidR="00DE6B4B" w:rsidRDefault="00DE6B4B" w:rsidP="00DE6B4B">
      <w:pPr>
        <w:rPr>
          <w:rFonts w:eastAsia="SimSun"/>
          <w:lang w:val="en-US" w:eastAsia="zh-CN"/>
        </w:rPr>
      </w:pPr>
      <w:r>
        <w:rPr>
          <w:rFonts w:eastAsia="SimSun"/>
          <w:lang w:val="en-US" w:eastAsia="zh-CN"/>
        </w:rPr>
        <w:t>AF shall support at least one of the following trace depth levels – Maximum, Medium or Minimum.</w:t>
      </w:r>
    </w:p>
    <w:p w14:paraId="091FAE54" w14:textId="77777777" w:rsidR="00DE6B4B" w:rsidRDefault="00DE6B4B" w:rsidP="00DE6B4B">
      <w:pPr>
        <w:pStyle w:val="TH"/>
        <w:rPr>
          <w:lang w:val="fr-FR"/>
        </w:rPr>
      </w:pPr>
      <w:bookmarkStart w:id="365" w:name="_CRTable4_28_1"/>
      <w:r>
        <w:rPr>
          <w:lang w:val="fr-FR"/>
        </w:rPr>
        <w:t xml:space="preserve">Table </w:t>
      </w:r>
      <w:bookmarkEnd w:id="365"/>
      <w:r>
        <w:rPr>
          <w:lang w:val="fr-FR"/>
        </w:rPr>
        <w:t>4.28.1 : AF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910"/>
        <w:gridCol w:w="492"/>
        <w:gridCol w:w="536"/>
        <w:gridCol w:w="528"/>
        <w:gridCol w:w="5324"/>
      </w:tblGrid>
      <w:tr w:rsidR="00DE6B4B" w14:paraId="25A01B3D" w14:textId="77777777" w:rsidTr="00166756">
        <w:trPr>
          <w:cantSplit/>
          <w:jc w:val="center"/>
        </w:trPr>
        <w:tc>
          <w:tcPr>
            <w:tcW w:w="0" w:type="auto"/>
            <w:vMerge w:val="restart"/>
            <w:shd w:val="clear" w:color="auto" w:fill="CCCCCC"/>
            <w:vAlign w:val="center"/>
          </w:tcPr>
          <w:p w14:paraId="1F6F7AC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2C4CE00"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31F9CF6"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0ED53D5F" w14:textId="77777777" w:rsidR="00DE6B4B" w:rsidRDefault="00DE6B4B" w:rsidP="00166756">
            <w:pPr>
              <w:pStyle w:val="TAL"/>
              <w:jc w:val="center"/>
              <w:rPr>
                <w:b/>
                <w:bCs/>
                <w:sz w:val="16"/>
                <w:szCs w:val="16"/>
              </w:rPr>
            </w:pPr>
            <w:r>
              <w:rPr>
                <w:b/>
                <w:bCs/>
                <w:sz w:val="16"/>
                <w:szCs w:val="16"/>
              </w:rPr>
              <w:t>Description</w:t>
            </w:r>
          </w:p>
        </w:tc>
      </w:tr>
      <w:tr w:rsidR="00DE6B4B" w14:paraId="1564FABF" w14:textId="77777777" w:rsidTr="00166756">
        <w:trPr>
          <w:cantSplit/>
          <w:jc w:val="center"/>
        </w:trPr>
        <w:tc>
          <w:tcPr>
            <w:tcW w:w="0" w:type="auto"/>
            <w:vMerge/>
            <w:vAlign w:val="center"/>
          </w:tcPr>
          <w:p w14:paraId="0A41AFB5" w14:textId="77777777" w:rsidR="00DE6B4B" w:rsidRDefault="00DE6B4B" w:rsidP="00166756">
            <w:pPr>
              <w:pStyle w:val="TAL"/>
              <w:rPr>
                <w:sz w:val="16"/>
                <w:szCs w:val="16"/>
              </w:rPr>
            </w:pPr>
          </w:p>
        </w:tc>
        <w:tc>
          <w:tcPr>
            <w:tcW w:w="0" w:type="auto"/>
            <w:vMerge/>
            <w:vAlign w:val="center"/>
          </w:tcPr>
          <w:p w14:paraId="14FE5D3E" w14:textId="77777777" w:rsidR="00DE6B4B" w:rsidRDefault="00DE6B4B" w:rsidP="00166756">
            <w:pPr>
              <w:pStyle w:val="TAL"/>
              <w:rPr>
                <w:sz w:val="16"/>
                <w:szCs w:val="16"/>
              </w:rPr>
            </w:pPr>
          </w:p>
        </w:tc>
        <w:tc>
          <w:tcPr>
            <w:tcW w:w="0" w:type="auto"/>
            <w:shd w:val="clear" w:color="auto" w:fill="CCCCCC"/>
            <w:vAlign w:val="center"/>
          </w:tcPr>
          <w:p w14:paraId="7D4BC69F"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F0FBD51"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9DEBA7E"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0A56D74" w14:textId="77777777" w:rsidR="00DE6B4B" w:rsidRDefault="00DE6B4B" w:rsidP="00166756">
            <w:pPr>
              <w:pStyle w:val="TAL"/>
              <w:rPr>
                <w:bCs/>
                <w:sz w:val="16"/>
                <w:szCs w:val="16"/>
              </w:rPr>
            </w:pPr>
          </w:p>
        </w:tc>
      </w:tr>
      <w:tr w:rsidR="00DE6B4B" w14:paraId="2EAC9C99" w14:textId="77777777" w:rsidTr="00166756">
        <w:trPr>
          <w:cantSplit/>
          <w:jc w:val="center"/>
        </w:trPr>
        <w:tc>
          <w:tcPr>
            <w:tcW w:w="0" w:type="auto"/>
            <w:vMerge w:val="restart"/>
            <w:vAlign w:val="center"/>
          </w:tcPr>
          <w:p w14:paraId="5DF431C0" w14:textId="77777777" w:rsidR="00DE6B4B" w:rsidRDefault="00DE6B4B" w:rsidP="00166756">
            <w:pPr>
              <w:pStyle w:val="TAL"/>
              <w:rPr>
                <w:sz w:val="16"/>
                <w:szCs w:val="16"/>
              </w:rPr>
            </w:pPr>
            <w:r>
              <w:rPr>
                <w:sz w:val="16"/>
                <w:szCs w:val="16"/>
              </w:rPr>
              <w:t>N5</w:t>
            </w:r>
          </w:p>
        </w:tc>
        <w:tc>
          <w:tcPr>
            <w:tcW w:w="0" w:type="auto"/>
            <w:vMerge w:val="restart"/>
            <w:vAlign w:val="center"/>
          </w:tcPr>
          <w:p w14:paraId="7C256DB6" w14:textId="77777777" w:rsidR="00DE6B4B" w:rsidRDefault="00DE6B4B" w:rsidP="00166756">
            <w:pPr>
              <w:pStyle w:val="TAL"/>
              <w:rPr>
                <w:sz w:val="16"/>
                <w:szCs w:val="16"/>
              </w:rPr>
            </w:pPr>
            <w:r>
              <w:rPr>
                <w:sz w:val="16"/>
                <w:szCs w:val="16"/>
              </w:rPr>
              <w:t>Decoded</w:t>
            </w:r>
          </w:p>
        </w:tc>
        <w:tc>
          <w:tcPr>
            <w:tcW w:w="0" w:type="auto"/>
            <w:vAlign w:val="center"/>
          </w:tcPr>
          <w:p w14:paraId="42EECC96" w14:textId="77777777" w:rsidR="00DE6B4B" w:rsidRDefault="00DE6B4B" w:rsidP="00166756">
            <w:pPr>
              <w:pStyle w:val="TAL"/>
              <w:jc w:val="center"/>
              <w:rPr>
                <w:b/>
                <w:sz w:val="16"/>
                <w:szCs w:val="16"/>
              </w:rPr>
            </w:pPr>
            <w:r>
              <w:rPr>
                <w:b/>
                <w:sz w:val="16"/>
                <w:szCs w:val="16"/>
              </w:rPr>
              <w:t>M</w:t>
            </w:r>
          </w:p>
        </w:tc>
        <w:tc>
          <w:tcPr>
            <w:tcW w:w="0" w:type="auto"/>
            <w:vAlign w:val="center"/>
          </w:tcPr>
          <w:p w14:paraId="5E2B7EDE" w14:textId="77777777" w:rsidR="00DE6B4B" w:rsidRDefault="00DE6B4B" w:rsidP="00166756">
            <w:pPr>
              <w:pStyle w:val="TAL"/>
              <w:jc w:val="center"/>
              <w:rPr>
                <w:b/>
                <w:sz w:val="16"/>
                <w:szCs w:val="16"/>
              </w:rPr>
            </w:pPr>
            <w:r>
              <w:rPr>
                <w:b/>
                <w:sz w:val="16"/>
                <w:szCs w:val="16"/>
              </w:rPr>
              <w:t>M</w:t>
            </w:r>
          </w:p>
        </w:tc>
        <w:tc>
          <w:tcPr>
            <w:tcW w:w="0" w:type="auto"/>
            <w:vAlign w:val="center"/>
          </w:tcPr>
          <w:p w14:paraId="45AEE576" w14:textId="77777777" w:rsidR="00DE6B4B" w:rsidRDefault="00DE6B4B" w:rsidP="00166756">
            <w:pPr>
              <w:pStyle w:val="TAL"/>
              <w:jc w:val="center"/>
              <w:rPr>
                <w:b/>
                <w:sz w:val="16"/>
                <w:szCs w:val="16"/>
              </w:rPr>
            </w:pPr>
            <w:r>
              <w:rPr>
                <w:b/>
                <w:sz w:val="16"/>
                <w:szCs w:val="16"/>
              </w:rPr>
              <w:t>O</w:t>
            </w:r>
          </w:p>
        </w:tc>
        <w:tc>
          <w:tcPr>
            <w:tcW w:w="0" w:type="auto"/>
            <w:vAlign w:val="center"/>
          </w:tcPr>
          <w:p w14:paraId="61A5BF66" w14:textId="77777777" w:rsidR="00DE6B4B" w:rsidRDefault="00DE6B4B" w:rsidP="00166756">
            <w:pPr>
              <w:pStyle w:val="TAL"/>
              <w:rPr>
                <w:sz w:val="16"/>
                <w:szCs w:val="16"/>
              </w:rPr>
            </w:pPr>
            <w:r>
              <w:rPr>
                <w:sz w:val="16"/>
                <w:szCs w:val="16"/>
              </w:rPr>
              <w:t xml:space="preserve">Message name </w:t>
            </w:r>
          </w:p>
        </w:tc>
      </w:tr>
      <w:tr w:rsidR="00DE6B4B" w14:paraId="62767FE4" w14:textId="77777777" w:rsidTr="00166756">
        <w:trPr>
          <w:cantSplit/>
          <w:jc w:val="center"/>
        </w:trPr>
        <w:tc>
          <w:tcPr>
            <w:tcW w:w="0" w:type="auto"/>
            <w:vMerge/>
            <w:vAlign w:val="center"/>
          </w:tcPr>
          <w:p w14:paraId="2F006CAE" w14:textId="77777777" w:rsidR="00DE6B4B" w:rsidRDefault="00DE6B4B" w:rsidP="00166756">
            <w:pPr>
              <w:pStyle w:val="TAL"/>
              <w:rPr>
                <w:sz w:val="16"/>
                <w:szCs w:val="16"/>
              </w:rPr>
            </w:pPr>
          </w:p>
        </w:tc>
        <w:tc>
          <w:tcPr>
            <w:tcW w:w="0" w:type="auto"/>
            <w:vMerge/>
            <w:vAlign w:val="center"/>
          </w:tcPr>
          <w:p w14:paraId="3E56138C" w14:textId="77777777" w:rsidR="00DE6B4B" w:rsidRDefault="00DE6B4B" w:rsidP="00166756">
            <w:pPr>
              <w:pStyle w:val="TAL"/>
              <w:rPr>
                <w:sz w:val="16"/>
                <w:szCs w:val="16"/>
              </w:rPr>
            </w:pPr>
          </w:p>
        </w:tc>
        <w:tc>
          <w:tcPr>
            <w:tcW w:w="0" w:type="auto"/>
            <w:vAlign w:val="center"/>
          </w:tcPr>
          <w:p w14:paraId="0738AE84" w14:textId="77777777" w:rsidR="00DE6B4B" w:rsidRDefault="00DE6B4B" w:rsidP="00166756">
            <w:pPr>
              <w:pStyle w:val="TAL"/>
              <w:jc w:val="center"/>
              <w:rPr>
                <w:b/>
                <w:sz w:val="16"/>
                <w:szCs w:val="16"/>
              </w:rPr>
            </w:pPr>
            <w:r>
              <w:rPr>
                <w:b/>
                <w:sz w:val="16"/>
                <w:szCs w:val="16"/>
              </w:rPr>
              <w:t>O</w:t>
            </w:r>
          </w:p>
        </w:tc>
        <w:tc>
          <w:tcPr>
            <w:tcW w:w="0" w:type="auto"/>
            <w:vAlign w:val="center"/>
          </w:tcPr>
          <w:p w14:paraId="248BAA76" w14:textId="77777777" w:rsidR="00DE6B4B" w:rsidRDefault="00DE6B4B" w:rsidP="00166756">
            <w:pPr>
              <w:pStyle w:val="TAL"/>
              <w:jc w:val="center"/>
              <w:rPr>
                <w:b/>
                <w:sz w:val="16"/>
                <w:szCs w:val="16"/>
              </w:rPr>
            </w:pPr>
            <w:r>
              <w:rPr>
                <w:b/>
                <w:sz w:val="16"/>
                <w:szCs w:val="16"/>
              </w:rPr>
              <w:t>O</w:t>
            </w:r>
          </w:p>
        </w:tc>
        <w:tc>
          <w:tcPr>
            <w:tcW w:w="0" w:type="auto"/>
            <w:vAlign w:val="center"/>
          </w:tcPr>
          <w:p w14:paraId="1D1746AA" w14:textId="77777777" w:rsidR="00DE6B4B" w:rsidRDefault="00DE6B4B" w:rsidP="00166756">
            <w:pPr>
              <w:pStyle w:val="TAL"/>
              <w:jc w:val="center"/>
              <w:rPr>
                <w:b/>
                <w:sz w:val="16"/>
                <w:szCs w:val="16"/>
              </w:rPr>
            </w:pPr>
            <w:r>
              <w:rPr>
                <w:b/>
                <w:sz w:val="16"/>
                <w:szCs w:val="16"/>
              </w:rPr>
              <w:t>O</w:t>
            </w:r>
          </w:p>
        </w:tc>
        <w:tc>
          <w:tcPr>
            <w:tcW w:w="0" w:type="auto"/>
            <w:vAlign w:val="center"/>
          </w:tcPr>
          <w:p w14:paraId="20FE9A69" w14:textId="77777777" w:rsidR="00DE6B4B" w:rsidRDefault="00DE6B4B" w:rsidP="00166756">
            <w:pPr>
              <w:pStyle w:val="TAL"/>
              <w:rPr>
                <w:sz w:val="16"/>
                <w:szCs w:val="16"/>
              </w:rPr>
            </w:pPr>
            <w:r>
              <w:rPr>
                <w:sz w:val="16"/>
                <w:szCs w:val="16"/>
              </w:rPr>
              <w:t>Record extensions</w:t>
            </w:r>
          </w:p>
        </w:tc>
      </w:tr>
      <w:tr w:rsidR="00DE6B4B" w14:paraId="7614F92F" w14:textId="77777777" w:rsidTr="00166756">
        <w:trPr>
          <w:cantSplit/>
          <w:jc w:val="center"/>
        </w:trPr>
        <w:tc>
          <w:tcPr>
            <w:tcW w:w="0" w:type="auto"/>
            <w:vMerge/>
            <w:vAlign w:val="center"/>
          </w:tcPr>
          <w:p w14:paraId="77152E2F" w14:textId="77777777" w:rsidR="00DE6B4B" w:rsidRDefault="00DE6B4B" w:rsidP="00166756">
            <w:pPr>
              <w:pStyle w:val="TAL"/>
              <w:rPr>
                <w:sz w:val="16"/>
                <w:szCs w:val="16"/>
              </w:rPr>
            </w:pPr>
          </w:p>
        </w:tc>
        <w:tc>
          <w:tcPr>
            <w:tcW w:w="0" w:type="auto"/>
            <w:vMerge/>
            <w:vAlign w:val="center"/>
          </w:tcPr>
          <w:p w14:paraId="0299B18C" w14:textId="77777777" w:rsidR="00DE6B4B" w:rsidRDefault="00DE6B4B" w:rsidP="00166756">
            <w:pPr>
              <w:pStyle w:val="TAL"/>
              <w:rPr>
                <w:sz w:val="16"/>
                <w:szCs w:val="16"/>
              </w:rPr>
            </w:pPr>
          </w:p>
        </w:tc>
        <w:tc>
          <w:tcPr>
            <w:tcW w:w="0" w:type="auto"/>
            <w:vAlign w:val="center"/>
          </w:tcPr>
          <w:p w14:paraId="5D3CEDB2" w14:textId="77777777" w:rsidR="00DE6B4B" w:rsidRDefault="00DE6B4B" w:rsidP="00166756">
            <w:pPr>
              <w:pStyle w:val="TAL"/>
              <w:jc w:val="center"/>
              <w:rPr>
                <w:b/>
                <w:sz w:val="16"/>
                <w:szCs w:val="16"/>
              </w:rPr>
            </w:pPr>
            <w:r>
              <w:rPr>
                <w:b/>
                <w:sz w:val="16"/>
                <w:szCs w:val="16"/>
              </w:rPr>
              <w:t>M</w:t>
            </w:r>
          </w:p>
        </w:tc>
        <w:tc>
          <w:tcPr>
            <w:tcW w:w="0" w:type="auto"/>
            <w:vAlign w:val="center"/>
          </w:tcPr>
          <w:p w14:paraId="0577BB75" w14:textId="77777777" w:rsidR="00DE6B4B" w:rsidRDefault="00DE6B4B" w:rsidP="00166756">
            <w:pPr>
              <w:pStyle w:val="TAL"/>
              <w:jc w:val="center"/>
              <w:rPr>
                <w:b/>
                <w:sz w:val="16"/>
                <w:szCs w:val="16"/>
              </w:rPr>
            </w:pPr>
            <w:r>
              <w:rPr>
                <w:b/>
                <w:sz w:val="16"/>
                <w:szCs w:val="16"/>
              </w:rPr>
              <w:t>M</w:t>
            </w:r>
          </w:p>
        </w:tc>
        <w:tc>
          <w:tcPr>
            <w:tcW w:w="0" w:type="auto"/>
            <w:vAlign w:val="center"/>
          </w:tcPr>
          <w:p w14:paraId="5D5F304C" w14:textId="77777777" w:rsidR="00DE6B4B" w:rsidRDefault="00DE6B4B" w:rsidP="00166756">
            <w:pPr>
              <w:pStyle w:val="TAL"/>
              <w:jc w:val="center"/>
              <w:rPr>
                <w:b/>
                <w:sz w:val="16"/>
                <w:szCs w:val="16"/>
              </w:rPr>
            </w:pPr>
            <w:r>
              <w:rPr>
                <w:b/>
                <w:sz w:val="16"/>
                <w:szCs w:val="16"/>
              </w:rPr>
              <w:t>X</w:t>
            </w:r>
          </w:p>
        </w:tc>
        <w:tc>
          <w:tcPr>
            <w:tcW w:w="0" w:type="auto"/>
            <w:vAlign w:val="center"/>
          </w:tcPr>
          <w:p w14:paraId="27CCC7AD" w14:textId="77777777" w:rsidR="00DE6B4B" w:rsidRDefault="00DE6B4B" w:rsidP="00166756">
            <w:pPr>
              <w:pStyle w:val="TAL"/>
              <w:rPr>
                <w:sz w:val="16"/>
                <w:szCs w:val="16"/>
              </w:rPr>
            </w:pPr>
            <w:r>
              <w:rPr>
                <w:sz w:val="16"/>
                <w:szCs w:val="16"/>
              </w:rPr>
              <w:t>PCF ID of the connected PCF</w:t>
            </w:r>
            <w:r>
              <w:rPr>
                <w:sz w:val="16"/>
                <w:szCs w:val="16"/>
              </w:rPr>
              <w:br/>
              <w:t>AF ID of the traced AF</w:t>
            </w:r>
          </w:p>
        </w:tc>
      </w:tr>
      <w:tr w:rsidR="00DE6B4B" w14:paraId="798051E4" w14:textId="77777777" w:rsidTr="00166756">
        <w:trPr>
          <w:cantSplit/>
          <w:jc w:val="center"/>
        </w:trPr>
        <w:tc>
          <w:tcPr>
            <w:tcW w:w="0" w:type="auto"/>
            <w:vMerge/>
            <w:vAlign w:val="center"/>
          </w:tcPr>
          <w:p w14:paraId="1DA868E7" w14:textId="77777777" w:rsidR="00DE6B4B" w:rsidRDefault="00DE6B4B" w:rsidP="00166756">
            <w:pPr>
              <w:pStyle w:val="TAL"/>
              <w:rPr>
                <w:sz w:val="16"/>
                <w:szCs w:val="16"/>
              </w:rPr>
            </w:pPr>
          </w:p>
        </w:tc>
        <w:tc>
          <w:tcPr>
            <w:tcW w:w="0" w:type="auto"/>
            <w:vMerge/>
            <w:vAlign w:val="center"/>
          </w:tcPr>
          <w:p w14:paraId="60CD1DE3" w14:textId="77777777" w:rsidR="00DE6B4B" w:rsidRDefault="00DE6B4B" w:rsidP="00166756">
            <w:pPr>
              <w:pStyle w:val="TAL"/>
              <w:rPr>
                <w:sz w:val="16"/>
                <w:szCs w:val="16"/>
              </w:rPr>
            </w:pPr>
          </w:p>
        </w:tc>
        <w:tc>
          <w:tcPr>
            <w:tcW w:w="0" w:type="auto"/>
            <w:vAlign w:val="center"/>
          </w:tcPr>
          <w:p w14:paraId="3800819B" w14:textId="77777777" w:rsidR="00DE6B4B" w:rsidRDefault="00DE6B4B" w:rsidP="00166756">
            <w:pPr>
              <w:pStyle w:val="TAL"/>
              <w:jc w:val="center"/>
              <w:rPr>
                <w:b/>
                <w:sz w:val="16"/>
                <w:szCs w:val="16"/>
              </w:rPr>
            </w:pPr>
            <w:r>
              <w:rPr>
                <w:b/>
                <w:sz w:val="16"/>
                <w:szCs w:val="16"/>
              </w:rPr>
              <w:t>O</w:t>
            </w:r>
          </w:p>
        </w:tc>
        <w:tc>
          <w:tcPr>
            <w:tcW w:w="0" w:type="auto"/>
            <w:vAlign w:val="center"/>
          </w:tcPr>
          <w:p w14:paraId="0678DF9E" w14:textId="77777777" w:rsidR="00DE6B4B" w:rsidRDefault="00DE6B4B" w:rsidP="00166756">
            <w:pPr>
              <w:pStyle w:val="TAL"/>
              <w:jc w:val="center"/>
              <w:rPr>
                <w:b/>
                <w:sz w:val="16"/>
                <w:szCs w:val="16"/>
              </w:rPr>
            </w:pPr>
            <w:r>
              <w:rPr>
                <w:b/>
                <w:sz w:val="16"/>
                <w:szCs w:val="16"/>
              </w:rPr>
              <w:t>O</w:t>
            </w:r>
          </w:p>
        </w:tc>
        <w:tc>
          <w:tcPr>
            <w:tcW w:w="0" w:type="auto"/>
            <w:vAlign w:val="center"/>
          </w:tcPr>
          <w:p w14:paraId="66276EBD" w14:textId="77777777" w:rsidR="00DE6B4B" w:rsidRDefault="00DE6B4B" w:rsidP="00166756">
            <w:pPr>
              <w:pStyle w:val="TAL"/>
              <w:jc w:val="center"/>
              <w:rPr>
                <w:b/>
                <w:sz w:val="16"/>
                <w:szCs w:val="16"/>
              </w:rPr>
            </w:pPr>
            <w:r>
              <w:rPr>
                <w:b/>
                <w:sz w:val="16"/>
                <w:szCs w:val="16"/>
              </w:rPr>
              <w:t>X</w:t>
            </w:r>
          </w:p>
        </w:tc>
        <w:tc>
          <w:tcPr>
            <w:tcW w:w="0" w:type="auto"/>
            <w:vAlign w:val="center"/>
          </w:tcPr>
          <w:p w14:paraId="11D0274C" w14:textId="77777777" w:rsidR="00DE6B4B" w:rsidRDefault="00DE6B4B" w:rsidP="00166756">
            <w:pPr>
              <w:pStyle w:val="TAL"/>
              <w:rPr>
                <w:sz w:val="16"/>
                <w:szCs w:val="16"/>
              </w:rPr>
            </w:pPr>
            <w:r>
              <w:rPr>
                <w:rFonts w:eastAsia="SimSun"/>
                <w:sz w:val="16"/>
                <w:szCs w:val="16"/>
                <w:lang w:eastAsia="zh-CN" w:bidi="he-IL"/>
              </w:rPr>
              <w:t>IE extracted from N5 messages between the traced AF and the PCF.</w:t>
            </w:r>
          </w:p>
        </w:tc>
      </w:tr>
      <w:tr w:rsidR="00DE6B4B" w14:paraId="1D2C2CE5" w14:textId="77777777" w:rsidTr="00166756">
        <w:trPr>
          <w:cantSplit/>
          <w:jc w:val="center"/>
        </w:trPr>
        <w:tc>
          <w:tcPr>
            <w:tcW w:w="0" w:type="auto"/>
            <w:vMerge/>
            <w:vAlign w:val="center"/>
          </w:tcPr>
          <w:p w14:paraId="4AD29C60" w14:textId="77777777" w:rsidR="00DE6B4B" w:rsidRDefault="00DE6B4B" w:rsidP="00166756">
            <w:pPr>
              <w:pStyle w:val="TAL"/>
              <w:rPr>
                <w:sz w:val="16"/>
                <w:szCs w:val="16"/>
              </w:rPr>
            </w:pPr>
          </w:p>
        </w:tc>
        <w:tc>
          <w:tcPr>
            <w:tcW w:w="0" w:type="auto"/>
            <w:vAlign w:val="center"/>
          </w:tcPr>
          <w:p w14:paraId="0CC5F528" w14:textId="77777777" w:rsidR="00DE6B4B" w:rsidRDefault="00DE6B4B" w:rsidP="00166756">
            <w:pPr>
              <w:pStyle w:val="TAL"/>
              <w:rPr>
                <w:sz w:val="16"/>
                <w:szCs w:val="16"/>
              </w:rPr>
            </w:pPr>
            <w:r>
              <w:rPr>
                <w:sz w:val="16"/>
                <w:szCs w:val="16"/>
              </w:rPr>
              <w:t>Encoded*</w:t>
            </w:r>
          </w:p>
        </w:tc>
        <w:tc>
          <w:tcPr>
            <w:tcW w:w="0" w:type="auto"/>
            <w:vAlign w:val="center"/>
          </w:tcPr>
          <w:p w14:paraId="215AB0B0" w14:textId="77777777" w:rsidR="00DE6B4B" w:rsidRDefault="00DE6B4B" w:rsidP="00166756">
            <w:pPr>
              <w:pStyle w:val="TAL"/>
              <w:jc w:val="center"/>
              <w:rPr>
                <w:b/>
                <w:sz w:val="16"/>
                <w:szCs w:val="16"/>
              </w:rPr>
            </w:pPr>
            <w:r>
              <w:rPr>
                <w:b/>
                <w:sz w:val="16"/>
                <w:szCs w:val="16"/>
              </w:rPr>
              <w:t>X</w:t>
            </w:r>
          </w:p>
        </w:tc>
        <w:tc>
          <w:tcPr>
            <w:tcW w:w="0" w:type="auto"/>
            <w:vAlign w:val="center"/>
          </w:tcPr>
          <w:p w14:paraId="2F390969" w14:textId="77777777" w:rsidR="00DE6B4B" w:rsidRDefault="00DE6B4B" w:rsidP="00166756">
            <w:pPr>
              <w:pStyle w:val="TAL"/>
              <w:jc w:val="center"/>
              <w:rPr>
                <w:b/>
                <w:sz w:val="16"/>
                <w:szCs w:val="16"/>
              </w:rPr>
            </w:pPr>
            <w:r>
              <w:rPr>
                <w:b/>
                <w:sz w:val="16"/>
                <w:szCs w:val="16"/>
              </w:rPr>
              <w:t>X</w:t>
            </w:r>
          </w:p>
        </w:tc>
        <w:tc>
          <w:tcPr>
            <w:tcW w:w="0" w:type="auto"/>
            <w:vAlign w:val="center"/>
          </w:tcPr>
          <w:p w14:paraId="3A2AC0D6" w14:textId="77777777" w:rsidR="00DE6B4B" w:rsidRDefault="00DE6B4B" w:rsidP="00166756">
            <w:pPr>
              <w:pStyle w:val="TAL"/>
              <w:jc w:val="center"/>
              <w:rPr>
                <w:b/>
                <w:sz w:val="16"/>
                <w:szCs w:val="16"/>
              </w:rPr>
            </w:pPr>
            <w:r>
              <w:rPr>
                <w:b/>
                <w:sz w:val="16"/>
                <w:szCs w:val="16"/>
              </w:rPr>
              <w:t>M</w:t>
            </w:r>
          </w:p>
        </w:tc>
        <w:tc>
          <w:tcPr>
            <w:tcW w:w="0" w:type="auto"/>
            <w:vAlign w:val="center"/>
          </w:tcPr>
          <w:p w14:paraId="1534945B"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AF and the PCF</w:t>
            </w:r>
            <w:r>
              <w:rPr>
                <w:sz w:val="16"/>
                <w:szCs w:val="16"/>
              </w:rPr>
              <w:t>. The encoded content of the message is provided.</w:t>
            </w:r>
          </w:p>
        </w:tc>
      </w:tr>
      <w:tr w:rsidR="00DE6B4B" w14:paraId="6641FFAC" w14:textId="77777777" w:rsidTr="00166756">
        <w:trPr>
          <w:cantSplit/>
          <w:jc w:val="center"/>
        </w:trPr>
        <w:tc>
          <w:tcPr>
            <w:tcW w:w="0" w:type="auto"/>
            <w:vMerge w:val="restart"/>
            <w:vAlign w:val="center"/>
          </w:tcPr>
          <w:p w14:paraId="42C30BC2" w14:textId="77777777" w:rsidR="00DE6B4B" w:rsidRDefault="00DE6B4B" w:rsidP="00166756">
            <w:pPr>
              <w:pStyle w:val="TAL"/>
              <w:rPr>
                <w:sz w:val="16"/>
                <w:szCs w:val="16"/>
              </w:rPr>
            </w:pPr>
            <w:r>
              <w:rPr>
                <w:sz w:val="16"/>
                <w:szCs w:val="16"/>
              </w:rPr>
              <w:t>N33</w:t>
            </w:r>
          </w:p>
        </w:tc>
        <w:tc>
          <w:tcPr>
            <w:tcW w:w="0" w:type="auto"/>
            <w:vMerge w:val="restart"/>
            <w:vAlign w:val="center"/>
          </w:tcPr>
          <w:p w14:paraId="4FA6DEA7" w14:textId="77777777" w:rsidR="00DE6B4B" w:rsidRDefault="00DE6B4B" w:rsidP="00166756">
            <w:pPr>
              <w:pStyle w:val="TAL"/>
              <w:rPr>
                <w:sz w:val="16"/>
                <w:szCs w:val="16"/>
              </w:rPr>
            </w:pPr>
            <w:r>
              <w:rPr>
                <w:sz w:val="16"/>
                <w:szCs w:val="16"/>
              </w:rPr>
              <w:t>Decoded</w:t>
            </w:r>
          </w:p>
        </w:tc>
        <w:tc>
          <w:tcPr>
            <w:tcW w:w="0" w:type="auto"/>
            <w:vAlign w:val="center"/>
          </w:tcPr>
          <w:p w14:paraId="4FB889F4" w14:textId="77777777" w:rsidR="00DE6B4B" w:rsidRDefault="00DE6B4B" w:rsidP="00166756">
            <w:pPr>
              <w:pStyle w:val="TAL"/>
              <w:jc w:val="center"/>
              <w:rPr>
                <w:b/>
                <w:sz w:val="16"/>
                <w:szCs w:val="16"/>
              </w:rPr>
            </w:pPr>
            <w:r>
              <w:rPr>
                <w:b/>
                <w:sz w:val="16"/>
                <w:szCs w:val="16"/>
              </w:rPr>
              <w:t>M</w:t>
            </w:r>
          </w:p>
        </w:tc>
        <w:tc>
          <w:tcPr>
            <w:tcW w:w="0" w:type="auto"/>
            <w:vAlign w:val="center"/>
          </w:tcPr>
          <w:p w14:paraId="759134F2" w14:textId="77777777" w:rsidR="00DE6B4B" w:rsidRDefault="00DE6B4B" w:rsidP="00166756">
            <w:pPr>
              <w:pStyle w:val="TAL"/>
              <w:jc w:val="center"/>
              <w:rPr>
                <w:b/>
                <w:sz w:val="16"/>
                <w:szCs w:val="16"/>
              </w:rPr>
            </w:pPr>
            <w:r>
              <w:rPr>
                <w:b/>
                <w:sz w:val="16"/>
                <w:szCs w:val="16"/>
              </w:rPr>
              <w:t>M</w:t>
            </w:r>
          </w:p>
        </w:tc>
        <w:tc>
          <w:tcPr>
            <w:tcW w:w="0" w:type="auto"/>
            <w:vAlign w:val="center"/>
          </w:tcPr>
          <w:p w14:paraId="5EA929EA" w14:textId="77777777" w:rsidR="00DE6B4B" w:rsidRDefault="00DE6B4B" w:rsidP="00166756">
            <w:pPr>
              <w:pStyle w:val="TAL"/>
              <w:jc w:val="center"/>
              <w:rPr>
                <w:b/>
                <w:sz w:val="16"/>
                <w:szCs w:val="16"/>
              </w:rPr>
            </w:pPr>
            <w:r>
              <w:rPr>
                <w:b/>
                <w:sz w:val="16"/>
                <w:szCs w:val="16"/>
              </w:rPr>
              <w:t>O</w:t>
            </w:r>
          </w:p>
        </w:tc>
        <w:tc>
          <w:tcPr>
            <w:tcW w:w="0" w:type="auto"/>
            <w:vAlign w:val="center"/>
          </w:tcPr>
          <w:p w14:paraId="1AB9D58B" w14:textId="77777777" w:rsidR="00DE6B4B" w:rsidRDefault="00DE6B4B" w:rsidP="00166756">
            <w:pPr>
              <w:pStyle w:val="TAL"/>
              <w:rPr>
                <w:sz w:val="16"/>
                <w:szCs w:val="16"/>
              </w:rPr>
            </w:pPr>
            <w:r>
              <w:rPr>
                <w:sz w:val="16"/>
                <w:szCs w:val="16"/>
              </w:rPr>
              <w:t xml:space="preserve">Message name </w:t>
            </w:r>
          </w:p>
        </w:tc>
      </w:tr>
      <w:tr w:rsidR="00DE6B4B" w14:paraId="3AE0667F" w14:textId="77777777" w:rsidTr="00166756">
        <w:trPr>
          <w:cantSplit/>
          <w:jc w:val="center"/>
        </w:trPr>
        <w:tc>
          <w:tcPr>
            <w:tcW w:w="0" w:type="auto"/>
            <w:vMerge/>
            <w:vAlign w:val="center"/>
          </w:tcPr>
          <w:p w14:paraId="0CFA62F2" w14:textId="77777777" w:rsidR="00DE6B4B" w:rsidRDefault="00DE6B4B" w:rsidP="00166756">
            <w:pPr>
              <w:pStyle w:val="TAL"/>
              <w:rPr>
                <w:sz w:val="16"/>
                <w:szCs w:val="16"/>
              </w:rPr>
            </w:pPr>
          </w:p>
        </w:tc>
        <w:tc>
          <w:tcPr>
            <w:tcW w:w="0" w:type="auto"/>
            <w:vMerge/>
            <w:vAlign w:val="center"/>
          </w:tcPr>
          <w:p w14:paraId="7CB2A23F" w14:textId="77777777" w:rsidR="00DE6B4B" w:rsidRDefault="00DE6B4B" w:rsidP="00166756">
            <w:pPr>
              <w:pStyle w:val="TAL"/>
              <w:rPr>
                <w:sz w:val="16"/>
                <w:szCs w:val="16"/>
              </w:rPr>
            </w:pPr>
          </w:p>
        </w:tc>
        <w:tc>
          <w:tcPr>
            <w:tcW w:w="0" w:type="auto"/>
            <w:vAlign w:val="center"/>
          </w:tcPr>
          <w:p w14:paraId="6C073DE6" w14:textId="77777777" w:rsidR="00DE6B4B" w:rsidRDefault="00DE6B4B" w:rsidP="00166756">
            <w:pPr>
              <w:pStyle w:val="TAL"/>
              <w:jc w:val="center"/>
              <w:rPr>
                <w:b/>
                <w:sz w:val="16"/>
                <w:szCs w:val="16"/>
              </w:rPr>
            </w:pPr>
            <w:r>
              <w:rPr>
                <w:b/>
                <w:sz w:val="16"/>
                <w:szCs w:val="16"/>
              </w:rPr>
              <w:t>O</w:t>
            </w:r>
          </w:p>
        </w:tc>
        <w:tc>
          <w:tcPr>
            <w:tcW w:w="0" w:type="auto"/>
            <w:vAlign w:val="center"/>
          </w:tcPr>
          <w:p w14:paraId="6CDE99DC" w14:textId="77777777" w:rsidR="00DE6B4B" w:rsidRDefault="00DE6B4B" w:rsidP="00166756">
            <w:pPr>
              <w:pStyle w:val="TAL"/>
              <w:jc w:val="center"/>
              <w:rPr>
                <w:b/>
                <w:sz w:val="16"/>
                <w:szCs w:val="16"/>
              </w:rPr>
            </w:pPr>
            <w:r>
              <w:rPr>
                <w:b/>
                <w:sz w:val="16"/>
                <w:szCs w:val="16"/>
              </w:rPr>
              <w:t>O</w:t>
            </w:r>
          </w:p>
        </w:tc>
        <w:tc>
          <w:tcPr>
            <w:tcW w:w="0" w:type="auto"/>
            <w:vAlign w:val="center"/>
          </w:tcPr>
          <w:p w14:paraId="32C1901F" w14:textId="77777777" w:rsidR="00DE6B4B" w:rsidRDefault="00DE6B4B" w:rsidP="00166756">
            <w:pPr>
              <w:pStyle w:val="TAL"/>
              <w:jc w:val="center"/>
              <w:rPr>
                <w:b/>
                <w:sz w:val="16"/>
                <w:szCs w:val="16"/>
              </w:rPr>
            </w:pPr>
            <w:r>
              <w:rPr>
                <w:b/>
                <w:sz w:val="16"/>
                <w:szCs w:val="16"/>
              </w:rPr>
              <w:t>O</w:t>
            </w:r>
          </w:p>
        </w:tc>
        <w:tc>
          <w:tcPr>
            <w:tcW w:w="0" w:type="auto"/>
            <w:vAlign w:val="center"/>
          </w:tcPr>
          <w:p w14:paraId="46C2D133" w14:textId="77777777" w:rsidR="00DE6B4B" w:rsidRDefault="00DE6B4B" w:rsidP="00166756">
            <w:pPr>
              <w:pStyle w:val="TAL"/>
              <w:rPr>
                <w:sz w:val="16"/>
                <w:szCs w:val="16"/>
              </w:rPr>
            </w:pPr>
            <w:r>
              <w:rPr>
                <w:sz w:val="16"/>
                <w:szCs w:val="16"/>
              </w:rPr>
              <w:t>Record extensions</w:t>
            </w:r>
          </w:p>
        </w:tc>
      </w:tr>
      <w:tr w:rsidR="00DE6B4B" w14:paraId="1D80161E" w14:textId="77777777" w:rsidTr="00166756">
        <w:trPr>
          <w:cantSplit/>
          <w:jc w:val="center"/>
        </w:trPr>
        <w:tc>
          <w:tcPr>
            <w:tcW w:w="0" w:type="auto"/>
            <w:vMerge/>
            <w:vAlign w:val="center"/>
          </w:tcPr>
          <w:p w14:paraId="4DC8EF3A" w14:textId="77777777" w:rsidR="00DE6B4B" w:rsidRDefault="00DE6B4B" w:rsidP="00166756">
            <w:pPr>
              <w:pStyle w:val="TAL"/>
              <w:rPr>
                <w:sz w:val="16"/>
                <w:szCs w:val="16"/>
              </w:rPr>
            </w:pPr>
          </w:p>
        </w:tc>
        <w:tc>
          <w:tcPr>
            <w:tcW w:w="0" w:type="auto"/>
            <w:vMerge/>
            <w:vAlign w:val="center"/>
          </w:tcPr>
          <w:p w14:paraId="308E5CC9" w14:textId="77777777" w:rsidR="00DE6B4B" w:rsidRDefault="00DE6B4B" w:rsidP="00166756">
            <w:pPr>
              <w:pStyle w:val="TAL"/>
              <w:rPr>
                <w:sz w:val="16"/>
                <w:szCs w:val="16"/>
              </w:rPr>
            </w:pPr>
          </w:p>
        </w:tc>
        <w:tc>
          <w:tcPr>
            <w:tcW w:w="0" w:type="auto"/>
            <w:vAlign w:val="center"/>
          </w:tcPr>
          <w:p w14:paraId="608A6741" w14:textId="77777777" w:rsidR="00DE6B4B" w:rsidRDefault="00DE6B4B" w:rsidP="00166756">
            <w:pPr>
              <w:pStyle w:val="TAL"/>
              <w:jc w:val="center"/>
              <w:rPr>
                <w:b/>
                <w:sz w:val="16"/>
                <w:szCs w:val="16"/>
              </w:rPr>
            </w:pPr>
            <w:r>
              <w:rPr>
                <w:b/>
                <w:sz w:val="16"/>
                <w:szCs w:val="16"/>
              </w:rPr>
              <w:t>M</w:t>
            </w:r>
          </w:p>
        </w:tc>
        <w:tc>
          <w:tcPr>
            <w:tcW w:w="0" w:type="auto"/>
            <w:vAlign w:val="center"/>
          </w:tcPr>
          <w:p w14:paraId="38A81975" w14:textId="77777777" w:rsidR="00DE6B4B" w:rsidRDefault="00DE6B4B" w:rsidP="00166756">
            <w:pPr>
              <w:pStyle w:val="TAL"/>
              <w:jc w:val="center"/>
              <w:rPr>
                <w:b/>
                <w:sz w:val="16"/>
                <w:szCs w:val="16"/>
              </w:rPr>
            </w:pPr>
            <w:r>
              <w:rPr>
                <w:b/>
                <w:sz w:val="16"/>
                <w:szCs w:val="16"/>
              </w:rPr>
              <w:t>M</w:t>
            </w:r>
          </w:p>
        </w:tc>
        <w:tc>
          <w:tcPr>
            <w:tcW w:w="0" w:type="auto"/>
            <w:vAlign w:val="center"/>
          </w:tcPr>
          <w:p w14:paraId="23E5661D" w14:textId="77777777" w:rsidR="00DE6B4B" w:rsidRDefault="00DE6B4B" w:rsidP="00166756">
            <w:pPr>
              <w:pStyle w:val="TAL"/>
              <w:jc w:val="center"/>
              <w:rPr>
                <w:b/>
                <w:sz w:val="16"/>
                <w:szCs w:val="16"/>
              </w:rPr>
            </w:pPr>
            <w:r>
              <w:rPr>
                <w:b/>
                <w:sz w:val="16"/>
                <w:szCs w:val="16"/>
              </w:rPr>
              <w:t>X</w:t>
            </w:r>
          </w:p>
        </w:tc>
        <w:tc>
          <w:tcPr>
            <w:tcW w:w="0" w:type="auto"/>
            <w:vAlign w:val="center"/>
          </w:tcPr>
          <w:p w14:paraId="328B1A63" w14:textId="77777777" w:rsidR="00DE6B4B" w:rsidRDefault="00DE6B4B" w:rsidP="00166756">
            <w:pPr>
              <w:pStyle w:val="TAL"/>
              <w:rPr>
                <w:sz w:val="16"/>
                <w:szCs w:val="16"/>
              </w:rPr>
            </w:pPr>
            <w:r>
              <w:rPr>
                <w:sz w:val="16"/>
                <w:szCs w:val="16"/>
              </w:rPr>
              <w:t>NEF ID of the connected NEF</w:t>
            </w:r>
            <w:r>
              <w:rPr>
                <w:sz w:val="16"/>
                <w:szCs w:val="16"/>
              </w:rPr>
              <w:br/>
              <w:t>AF ID of the traced AF</w:t>
            </w:r>
          </w:p>
        </w:tc>
      </w:tr>
      <w:tr w:rsidR="00DE6B4B" w14:paraId="7754255F" w14:textId="77777777" w:rsidTr="00166756">
        <w:trPr>
          <w:cantSplit/>
          <w:jc w:val="center"/>
        </w:trPr>
        <w:tc>
          <w:tcPr>
            <w:tcW w:w="0" w:type="auto"/>
            <w:vMerge/>
            <w:vAlign w:val="center"/>
          </w:tcPr>
          <w:p w14:paraId="55DD41AE" w14:textId="77777777" w:rsidR="00DE6B4B" w:rsidRDefault="00DE6B4B" w:rsidP="00166756">
            <w:pPr>
              <w:pStyle w:val="TAL"/>
              <w:rPr>
                <w:sz w:val="16"/>
                <w:szCs w:val="16"/>
              </w:rPr>
            </w:pPr>
          </w:p>
        </w:tc>
        <w:tc>
          <w:tcPr>
            <w:tcW w:w="0" w:type="auto"/>
            <w:vMerge/>
            <w:vAlign w:val="center"/>
          </w:tcPr>
          <w:p w14:paraId="242DA6AD" w14:textId="77777777" w:rsidR="00DE6B4B" w:rsidRDefault="00DE6B4B" w:rsidP="00166756">
            <w:pPr>
              <w:pStyle w:val="TAL"/>
              <w:rPr>
                <w:sz w:val="16"/>
                <w:szCs w:val="16"/>
              </w:rPr>
            </w:pPr>
          </w:p>
        </w:tc>
        <w:tc>
          <w:tcPr>
            <w:tcW w:w="0" w:type="auto"/>
            <w:vAlign w:val="center"/>
          </w:tcPr>
          <w:p w14:paraId="065FF4FF" w14:textId="77777777" w:rsidR="00DE6B4B" w:rsidRDefault="00DE6B4B" w:rsidP="00166756">
            <w:pPr>
              <w:pStyle w:val="TAL"/>
              <w:jc w:val="center"/>
              <w:rPr>
                <w:b/>
                <w:sz w:val="16"/>
                <w:szCs w:val="16"/>
              </w:rPr>
            </w:pPr>
            <w:r>
              <w:rPr>
                <w:b/>
                <w:sz w:val="16"/>
                <w:szCs w:val="16"/>
              </w:rPr>
              <w:t>O</w:t>
            </w:r>
          </w:p>
        </w:tc>
        <w:tc>
          <w:tcPr>
            <w:tcW w:w="0" w:type="auto"/>
            <w:vAlign w:val="center"/>
          </w:tcPr>
          <w:p w14:paraId="2A468C51" w14:textId="77777777" w:rsidR="00DE6B4B" w:rsidRDefault="00DE6B4B" w:rsidP="00166756">
            <w:pPr>
              <w:pStyle w:val="TAL"/>
              <w:jc w:val="center"/>
              <w:rPr>
                <w:b/>
                <w:sz w:val="16"/>
                <w:szCs w:val="16"/>
              </w:rPr>
            </w:pPr>
            <w:r>
              <w:rPr>
                <w:b/>
                <w:sz w:val="16"/>
                <w:szCs w:val="16"/>
              </w:rPr>
              <w:t>O</w:t>
            </w:r>
          </w:p>
        </w:tc>
        <w:tc>
          <w:tcPr>
            <w:tcW w:w="0" w:type="auto"/>
            <w:vAlign w:val="center"/>
          </w:tcPr>
          <w:p w14:paraId="6F81C34F" w14:textId="77777777" w:rsidR="00DE6B4B" w:rsidRDefault="00DE6B4B" w:rsidP="00166756">
            <w:pPr>
              <w:pStyle w:val="TAL"/>
              <w:jc w:val="center"/>
              <w:rPr>
                <w:b/>
                <w:sz w:val="16"/>
                <w:szCs w:val="16"/>
              </w:rPr>
            </w:pPr>
            <w:r>
              <w:rPr>
                <w:b/>
                <w:sz w:val="16"/>
                <w:szCs w:val="16"/>
              </w:rPr>
              <w:t>X</w:t>
            </w:r>
          </w:p>
        </w:tc>
        <w:tc>
          <w:tcPr>
            <w:tcW w:w="0" w:type="auto"/>
            <w:vAlign w:val="center"/>
          </w:tcPr>
          <w:p w14:paraId="602E9D44" w14:textId="77777777" w:rsidR="00DE6B4B" w:rsidRDefault="00DE6B4B" w:rsidP="00166756">
            <w:pPr>
              <w:pStyle w:val="TAL"/>
              <w:rPr>
                <w:sz w:val="16"/>
                <w:szCs w:val="16"/>
              </w:rPr>
            </w:pPr>
            <w:r>
              <w:rPr>
                <w:rFonts w:eastAsia="SimSun"/>
                <w:sz w:val="16"/>
                <w:szCs w:val="16"/>
                <w:lang w:eastAsia="zh-CN" w:bidi="he-IL"/>
              </w:rPr>
              <w:t>IE extracted from N33 messages between the traced AF and NEF.</w:t>
            </w:r>
          </w:p>
        </w:tc>
      </w:tr>
      <w:tr w:rsidR="00DE6B4B" w14:paraId="6D9147E0" w14:textId="77777777" w:rsidTr="00166756">
        <w:trPr>
          <w:cantSplit/>
          <w:jc w:val="center"/>
        </w:trPr>
        <w:tc>
          <w:tcPr>
            <w:tcW w:w="0" w:type="auto"/>
            <w:vMerge/>
            <w:vAlign w:val="center"/>
          </w:tcPr>
          <w:p w14:paraId="722AAE63" w14:textId="77777777" w:rsidR="00DE6B4B" w:rsidRDefault="00DE6B4B" w:rsidP="00166756">
            <w:pPr>
              <w:pStyle w:val="TAL"/>
              <w:rPr>
                <w:sz w:val="16"/>
                <w:szCs w:val="16"/>
              </w:rPr>
            </w:pPr>
          </w:p>
        </w:tc>
        <w:tc>
          <w:tcPr>
            <w:tcW w:w="0" w:type="auto"/>
            <w:vAlign w:val="center"/>
          </w:tcPr>
          <w:p w14:paraId="6A70F5FC" w14:textId="77777777" w:rsidR="00DE6B4B" w:rsidRDefault="00DE6B4B" w:rsidP="00166756">
            <w:pPr>
              <w:pStyle w:val="TAL"/>
              <w:rPr>
                <w:sz w:val="16"/>
                <w:szCs w:val="16"/>
              </w:rPr>
            </w:pPr>
            <w:r>
              <w:rPr>
                <w:sz w:val="16"/>
                <w:szCs w:val="16"/>
              </w:rPr>
              <w:t>Encoded*</w:t>
            </w:r>
          </w:p>
        </w:tc>
        <w:tc>
          <w:tcPr>
            <w:tcW w:w="0" w:type="auto"/>
            <w:vAlign w:val="center"/>
          </w:tcPr>
          <w:p w14:paraId="0A99C5A7" w14:textId="77777777" w:rsidR="00DE6B4B" w:rsidRDefault="00DE6B4B" w:rsidP="00166756">
            <w:pPr>
              <w:pStyle w:val="TAL"/>
              <w:jc w:val="center"/>
              <w:rPr>
                <w:b/>
                <w:sz w:val="16"/>
                <w:szCs w:val="16"/>
              </w:rPr>
            </w:pPr>
            <w:r>
              <w:rPr>
                <w:b/>
                <w:sz w:val="16"/>
                <w:szCs w:val="16"/>
              </w:rPr>
              <w:t>X</w:t>
            </w:r>
          </w:p>
        </w:tc>
        <w:tc>
          <w:tcPr>
            <w:tcW w:w="0" w:type="auto"/>
            <w:vAlign w:val="center"/>
          </w:tcPr>
          <w:p w14:paraId="484049DF" w14:textId="77777777" w:rsidR="00DE6B4B" w:rsidRDefault="00DE6B4B" w:rsidP="00166756">
            <w:pPr>
              <w:pStyle w:val="TAL"/>
              <w:jc w:val="center"/>
              <w:rPr>
                <w:b/>
                <w:sz w:val="16"/>
                <w:szCs w:val="16"/>
              </w:rPr>
            </w:pPr>
            <w:r>
              <w:rPr>
                <w:b/>
                <w:sz w:val="16"/>
                <w:szCs w:val="16"/>
              </w:rPr>
              <w:t>X</w:t>
            </w:r>
          </w:p>
        </w:tc>
        <w:tc>
          <w:tcPr>
            <w:tcW w:w="0" w:type="auto"/>
            <w:vAlign w:val="center"/>
          </w:tcPr>
          <w:p w14:paraId="655EBE4F" w14:textId="77777777" w:rsidR="00DE6B4B" w:rsidRDefault="00DE6B4B" w:rsidP="00166756">
            <w:pPr>
              <w:pStyle w:val="TAL"/>
              <w:jc w:val="center"/>
              <w:rPr>
                <w:b/>
                <w:sz w:val="16"/>
                <w:szCs w:val="16"/>
              </w:rPr>
            </w:pPr>
            <w:r>
              <w:rPr>
                <w:b/>
                <w:sz w:val="16"/>
                <w:szCs w:val="16"/>
              </w:rPr>
              <w:t>M</w:t>
            </w:r>
          </w:p>
        </w:tc>
        <w:tc>
          <w:tcPr>
            <w:tcW w:w="0" w:type="auto"/>
            <w:vAlign w:val="center"/>
          </w:tcPr>
          <w:p w14:paraId="7EB7D5C8"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AF and NEF. </w:t>
            </w:r>
            <w:r>
              <w:rPr>
                <w:sz w:val="16"/>
                <w:szCs w:val="16"/>
              </w:rPr>
              <w:t>The encoded content of the message is provided</w:t>
            </w:r>
          </w:p>
        </w:tc>
      </w:tr>
    </w:tbl>
    <w:p w14:paraId="797F3DB4" w14:textId="77777777" w:rsidR="00DE6B4B" w:rsidRDefault="00DE6B4B" w:rsidP="00DE6B4B">
      <w:pPr>
        <w:pStyle w:val="TAN"/>
      </w:pPr>
      <w:r>
        <w:t>Encoded* - the messages are left encoded in the format it was received.</w:t>
      </w:r>
    </w:p>
    <w:p w14:paraId="216F20CC" w14:textId="77777777" w:rsidR="00DE6B4B" w:rsidRDefault="00DE6B4B" w:rsidP="00DE6B4B">
      <w:pPr>
        <w:pStyle w:val="FP"/>
      </w:pPr>
    </w:p>
    <w:p w14:paraId="3F49F612" w14:textId="77777777" w:rsidR="00DE6B4B" w:rsidRDefault="00DE6B4B" w:rsidP="00776532">
      <w:pPr>
        <w:pStyle w:val="Heading2"/>
      </w:pPr>
      <w:bookmarkStart w:id="366" w:name="_CR4_29"/>
      <w:bookmarkStart w:id="367" w:name="_Toc10820446"/>
      <w:bookmarkStart w:id="368" w:name="_Toc36135567"/>
      <w:bookmarkStart w:id="369" w:name="_Toc36138412"/>
      <w:bookmarkStart w:id="370" w:name="_Toc44690778"/>
      <w:bookmarkStart w:id="371" w:name="_Toc51853312"/>
      <w:bookmarkStart w:id="372" w:name="_Toc162449868"/>
      <w:bookmarkEnd w:id="366"/>
      <w:r>
        <w:rPr>
          <w:lang w:val="en-US"/>
        </w:rPr>
        <w:t>4.29</w:t>
      </w:r>
      <w:r>
        <w:rPr>
          <w:lang w:val="en-US"/>
        </w:rPr>
        <w:tab/>
      </w:r>
      <w:r w:rsidR="00D22E0D">
        <w:rPr>
          <w:lang w:val="en-US"/>
        </w:rPr>
        <w:t>Void</w:t>
      </w:r>
      <w:bookmarkEnd w:id="367"/>
      <w:bookmarkEnd w:id="368"/>
      <w:bookmarkEnd w:id="369"/>
      <w:bookmarkEnd w:id="370"/>
      <w:bookmarkEnd w:id="371"/>
      <w:bookmarkEnd w:id="372"/>
    </w:p>
    <w:p w14:paraId="1371E0B7" w14:textId="77777777" w:rsidR="007331AF" w:rsidRDefault="007331AF" w:rsidP="00776532">
      <w:pPr>
        <w:pStyle w:val="Heading2"/>
        <w:rPr>
          <w:lang w:val="en-US"/>
        </w:rPr>
      </w:pPr>
      <w:bookmarkStart w:id="373" w:name="_CR4_30"/>
      <w:bookmarkStart w:id="374" w:name="_Toc10820447"/>
      <w:bookmarkStart w:id="375" w:name="_Toc36135568"/>
      <w:bookmarkStart w:id="376" w:name="_Toc36138413"/>
      <w:bookmarkStart w:id="377" w:name="_Toc44690779"/>
      <w:bookmarkStart w:id="378" w:name="_Toc51853313"/>
      <w:bookmarkStart w:id="379" w:name="_Toc162449869"/>
      <w:bookmarkEnd w:id="373"/>
      <w:r>
        <w:t>4.30</w:t>
      </w:r>
      <w:r>
        <w:tab/>
      </w:r>
      <w:r>
        <w:rPr>
          <w:lang w:val="en-US"/>
        </w:rPr>
        <w:t>gNB-CU-CP Trace Record Content</w:t>
      </w:r>
      <w:bookmarkEnd w:id="374"/>
      <w:bookmarkEnd w:id="375"/>
      <w:bookmarkEnd w:id="376"/>
      <w:bookmarkEnd w:id="377"/>
      <w:bookmarkEnd w:id="378"/>
      <w:bookmarkEnd w:id="379"/>
    </w:p>
    <w:p w14:paraId="12C68D99" w14:textId="77777777" w:rsidR="007331AF" w:rsidRDefault="007331AF" w:rsidP="007331AF">
      <w:pPr>
        <w:keepNext/>
      </w:pPr>
      <w:r>
        <w:t>The following table shows the trace record content for gNB-CU-CP network element</w:t>
      </w:r>
    </w:p>
    <w:p w14:paraId="6632D423" w14:textId="77777777" w:rsidR="007331AF" w:rsidRDefault="007331AF" w:rsidP="007331AF">
      <w:pPr>
        <w:keepNext/>
      </w:pPr>
      <w:r>
        <w:t xml:space="preserve">The trace record is the same for management based activation and for signalling based activation. </w:t>
      </w:r>
    </w:p>
    <w:p w14:paraId="47012D56" w14:textId="77777777" w:rsidR="007331AF" w:rsidRDefault="007331AF" w:rsidP="007331AF">
      <w:pPr>
        <w:rPr>
          <w:rFonts w:eastAsia="SimSun"/>
          <w:lang w:val="en-US" w:eastAsia="zh-CN"/>
        </w:rPr>
      </w:pPr>
      <w:r>
        <w:rPr>
          <w:lang w:val="en-US"/>
        </w:rPr>
        <w:t>gNB-</w:t>
      </w:r>
      <w:r>
        <w:t xml:space="preserve">CU-CP </w:t>
      </w:r>
      <w:r>
        <w:rPr>
          <w:rFonts w:eastAsia="SimSun"/>
          <w:lang w:val="en-US" w:eastAsia="zh-CN"/>
        </w:rPr>
        <w:t>shall support at least one of the following trace depth levels – Maximum, Medium or Minimum.</w:t>
      </w:r>
    </w:p>
    <w:p w14:paraId="1335284B" w14:textId="77777777" w:rsidR="007331AF" w:rsidRDefault="007331AF" w:rsidP="007331AF">
      <w:pPr>
        <w:pStyle w:val="TH"/>
        <w:rPr>
          <w:lang w:val="fr-FR"/>
        </w:rPr>
      </w:pPr>
      <w:bookmarkStart w:id="380" w:name="_CRTable4_30_1"/>
      <w:r>
        <w:rPr>
          <w:lang w:val="fr-FR"/>
        </w:rPr>
        <w:lastRenderedPageBreak/>
        <w:t xml:space="preserve">Table </w:t>
      </w:r>
      <w:bookmarkEnd w:id="380"/>
      <w:r>
        <w:rPr>
          <w:lang w:val="fr-FR"/>
        </w:rPr>
        <w:t>4.30.1 : gNB-CU-CP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321054B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95775DF"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B51E7CB"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00363349"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A5A3782" w14:textId="77777777" w:rsidR="007331AF" w:rsidRDefault="007331AF">
            <w:pPr>
              <w:pStyle w:val="TAL"/>
              <w:jc w:val="center"/>
              <w:rPr>
                <w:b/>
                <w:bCs/>
                <w:sz w:val="16"/>
                <w:szCs w:val="16"/>
              </w:rPr>
            </w:pPr>
            <w:r>
              <w:rPr>
                <w:b/>
                <w:bCs/>
                <w:sz w:val="16"/>
                <w:szCs w:val="16"/>
              </w:rPr>
              <w:t>Description</w:t>
            </w:r>
          </w:p>
        </w:tc>
      </w:tr>
      <w:tr w:rsidR="007331AF" w14:paraId="43709D2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EB437"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4839C"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5A59EB82"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6ACD389"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6F3C0B87"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3354C" w14:textId="77777777" w:rsidR="007331AF" w:rsidRDefault="007331AF">
            <w:pPr>
              <w:overflowPunct/>
              <w:autoSpaceDE/>
              <w:autoSpaceDN/>
              <w:adjustRightInd/>
              <w:spacing w:after="0"/>
              <w:rPr>
                <w:rFonts w:ascii="Arial" w:hAnsi="Arial"/>
                <w:b/>
                <w:bCs/>
                <w:sz w:val="16"/>
                <w:szCs w:val="16"/>
              </w:rPr>
            </w:pPr>
          </w:p>
        </w:tc>
      </w:tr>
      <w:tr w:rsidR="007331AF" w14:paraId="6FDFBC7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24A5E80" w14:textId="77777777" w:rsidR="007331AF" w:rsidRDefault="007331AF">
            <w:pPr>
              <w:pStyle w:val="TAL"/>
              <w:rPr>
                <w:sz w:val="16"/>
                <w:szCs w:val="16"/>
              </w:rPr>
            </w:pPr>
            <w:r>
              <w:rPr>
                <w:sz w:val="16"/>
                <w:szCs w:val="16"/>
              </w:rPr>
              <w:t>Uu</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A183337"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168D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2D10D1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8EF787C"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5EDD3B5" w14:textId="77777777" w:rsidR="007331AF" w:rsidRDefault="007331AF">
            <w:pPr>
              <w:pStyle w:val="TAL"/>
              <w:rPr>
                <w:sz w:val="16"/>
                <w:szCs w:val="16"/>
              </w:rPr>
            </w:pPr>
            <w:r>
              <w:rPr>
                <w:sz w:val="16"/>
                <w:szCs w:val="16"/>
              </w:rPr>
              <w:t xml:space="preserve">Message name </w:t>
            </w:r>
          </w:p>
        </w:tc>
      </w:tr>
      <w:tr w:rsidR="007331AF" w14:paraId="5B7E02C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E08C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3BBB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3469D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CCC3BB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21B8539"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4D2867B" w14:textId="77777777" w:rsidR="007331AF" w:rsidRDefault="007331AF">
            <w:pPr>
              <w:pStyle w:val="TAL"/>
              <w:rPr>
                <w:sz w:val="16"/>
                <w:szCs w:val="16"/>
              </w:rPr>
            </w:pPr>
            <w:r>
              <w:rPr>
                <w:sz w:val="16"/>
                <w:szCs w:val="16"/>
              </w:rPr>
              <w:t>Record extensions</w:t>
            </w:r>
          </w:p>
        </w:tc>
      </w:tr>
      <w:tr w:rsidR="007331AF" w14:paraId="6166116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D3F3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01B2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0E2A5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17A310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7B7BDF2"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EFED60B" w14:textId="77777777" w:rsidR="007331AF" w:rsidRDefault="007331AF">
            <w:pPr>
              <w:pStyle w:val="TAL"/>
              <w:rPr>
                <w:sz w:val="16"/>
                <w:szCs w:val="16"/>
              </w:rPr>
            </w:pPr>
            <w:r>
              <w:rPr>
                <w:sz w:val="16"/>
                <w:szCs w:val="16"/>
              </w:rPr>
              <w:t>ID of traced gNB-CU-CP node</w:t>
            </w:r>
          </w:p>
        </w:tc>
      </w:tr>
      <w:tr w:rsidR="007331AF" w14:paraId="12A58E5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6791B"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0CEB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17D889" w14:textId="77777777" w:rsidR="007331AF" w:rsidRDefault="008438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2DB0299" w14:textId="77777777" w:rsidR="007331AF" w:rsidRDefault="008438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FF60C1"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E2F964B" w14:textId="77777777" w:rsidR="007331AF" w:rsidRDefault="007331AF">
            <w:pPr>
              <w:pStyle w:val="TAL"/>
              <w:rPr>
                <w:sz w:val="16"/>
                <w:szCs w:val="16"/>
              </w:rPr>
            </w:pPr>
            <w:r>
              <w:rPr>
                <w:rFonts w:eastAsia="SimSun"/>
                <w:sz w:val="16"/>
                <w:szCs w:val="16"/>
                <w:lang w:eastAsia="zh-CN" w:bidi="he-IL"/>
              </w:rPr>
              <w:t>IE extracted from RRC messages between the traced gNB-CU-CP node and the UE as per 3GPP TS 38.331 [21]</w:t>
            </w:r>
            <w:r w:rsidR="008438A0">
              <w:rPr>
                <w:rFonts w:eastAsia="SimSun"/>
                <w:sz w:val="16"/>
                <w:szCs w:val="16"/>
                <w:lang w:eastAsia="zh-CN" w:bidi="he-IL"/>
              </w:rPr>
              <w:t xml:space="preserve">. </w:t>
            </w:r>
            <w:r w:rsidR="008438A0">
              <w:rPr>
                <w:sz w:val="16"/>
                <w:szCs w:val="16"/>
              </w:rPr>
              <w:t>A subset of IEs as given in the table 4.30.2. is provided.</w:t>
            </w:r>
          </w:p>
        </w:tc>
      </w:tr>
      <w:tr w:rsidR="007331AF" w14:paraId="2EA53E8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28A4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909EF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022DB"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1B6085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F6A06AF"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18F39B2" w14:textId="77777777" w:rsidR="007331AF" w:rsidRDefault="007331AF">
            <w:pPr>
              <w:pStyle w:val="TAL"/>
              <w:rPr>
                <w:sz w:val="16"/>
                <w:szCs w:val="16"/>
              </w:rPr>
            </w:pPr>
            <w:r>
              <w:rPr>
                <w:sz w:val="16"/>
                <w:szCs w:val="16"/>
              </w:rPr>
              <w:t xml:space="preserve">Raw Uu Messages: </w:t>
            </w:r>
            <w:r>
              <w:rPr>
                <w:rFonts w:eastAsia="SimSun"/>
                <w:sz w:val="16"/>
                <w:szCs w:val="16"/>
                <w:lang w:eastAsia="zh-CN" w:bidi="he-IL"/>
              </w:rPr>
              <w:t>RRC messages between the traced gNB-CU-CP node and the UE</w:t>
            </w:r>
            <w:r>
              <w:rPr>
                <w:sz w:val="16"/>
                <w:szCs w:val="16"/>
              </w:rPr>
              <w:t>. The encoded content of the message is provided</w:t>
            </w:r>
          </w:p>
        </w:tc>
      </w:tr>
      <w:tr w:rsidR="007331AF" w14:paraId="3D1463CE"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45B905D"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BE0DCA"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3B53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1EC70C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AF3BC3"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B948DE4" w14:textId="77777777" w:rsidR="007331AF" w:rsidRDefault="007331AF">
            <w:pPr>
              <w:pStyle w:val="TAL"/>
              <w:rPr>
                <w:sz w:val="16"/>
                <w:szCs w:val="16"/>
              </w:rPr>
            </w:pPr>
            <w:r>
              <w:rPr>
                <w:sz w:val="16"/>
                <w:szCs w:val="16"/>
              </w:rPr>
              <w:t xml:space="preserve">Message name </w:t>
            </w:r>
          </w:p>
        </w:tc>
      </w:tr>
      <w:tr w:rsidR="007331AF" w14:paraId="124BD34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5B8F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5C17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6C7F2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356AB1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FA7B2"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B010C91" w14:textId="77777777" w:rsidR="007331AF" w:rsidRDefault="007331AF">
            <w:pPr>
              <w:pStyle w:val="TAL"/>
              <w:rPr>
                <w:sz w:val="16"/>
                <w:szCs w:val="16"/>
              </w:rPr>
            </w:pPr>
            <w:r>
              <w:rPr>
                <w:sz w:val="16"/>
                <w:szCs w:val="16"/>
              </w:rPr>
              <w:t>Record extensions</w:t>
            </w:r>
          </w:p>
        </w:tc>
      </w:tr>
      <w:tr w:rsidR="007331AF" w14:paraId="4A066279"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5BC1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C872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19DF1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790C38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7AB19FE"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A110556" w14:textId="77777777" w:rsidR="007331AF" w:rsidRDefault="007331AF">
            <w:pPr>
              <w:pStyle w:val="TAL"/>
              <w:rPr>
                <w:sz w:val="16"/>
                <w:szCs w:val="16"/>
              </w:rPr>
            </w:pPr>
            <w:r>
              <w:rPr>
                <w:sz w:val="16"/>
                <w:szCs w:val="16"/>
              </w:rPr>
              <w:t>ID of traced gNB-CU-CP node</w:t>
            </w:r>
            <w:r>
              <w:rPr>
                <w:sz w:val="16"/>
                <w:szCs w:val="16"/>
              </w:rPr>
              <w:br/>
              <w:t>AMF ID of the connected AMF</w:t>
            </w:r>
          </w:p>
        </w:tc>
      </w:tr>
      <w:tr w:rsidR="007331AF" w14:paraId="67876C9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C989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5E00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1F141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651FFF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54FD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C65C6C5" w14:textId="77777777" w:rsidR="007331AF" w:rsidRDefault="007331AF">
            <w:pPr>
              <w:pStyle w:val="TAL"/>
              <w:rPr>
                <w:sz w:val="16"/>
                <w:szCs w:val="16"/>
              </w:rPr>
            </w:pPr>
            <w:r>
              <w:rPr>
                <w:rFonts w:eastAsia="SimSun"/>
                <w:sz w:val="16"/>
                <w:szCs w:val="16"/>
                <w:lang w:eastAsia="zh-CN" w:bidi="he-IL"/>
              </w:rPr>
              <w:t>IE extracted from NGAP messages between the traced gNB-CU-CP node and Core Network as per 3GPP TS 38.413 [23]</w:t>
            </w:r>
          </w:p>
        </w:tc>
      </w:tr>
      <w:tr w:rsidR="007331AF" w14:paraId="6CC6AF4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D2AB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3D0DEA"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74BBCE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F99A26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3F76E9B"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65B0475"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NGAP: messages between the traced gNB-CU-CP node and Core Network</w:t>
            </w:r>
            <w:r>
              <w:rPr>
                <w:sz w:val="16"/>
                <w:szCs w:val="16"/>
              </w:rPr>
              <w:t xml:space="preserve"> The encoded content of the message is provided</w:t>
            </w:r>
          </w:p>
        </w:tc>
      </w:tr>
      <w:tr w:rsidR="007331AF" w14:paraId="6BE44098"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402306" w14:textId="77777777" w:rsidR="007331AF" w:rsidRDefault="007331AF">
            <w:pPr>
              <w:pStyle w:val="TAL"/>
              <w:rPr>
                <w:sz w:val="16"/>
                <w:szCs w:val="16"/>
              </w:rPr>
            </w:pPr>
            <w:r>
              <w:rPr>
                <w:sz w:val="16"/>
                <w:szCs w:val="16"/>
              </w:rPr>
              <w:t>Xn-C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08C4F02"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1BFD18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D6CF3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9D72A6C"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E833DBC" w14:textId="77777777" w:rsidR="007331AF" w:rsidRDefault="007331AF">
            <w:pPr>
              <w:pStyle w:val="TAL"/>
              <w:rPr>
                <w:sz w:val="16"/>
                <w:szCs w:val="16"/>
              </w:rPr>
            </w:pPr>
            <w:r>
              <w:rPr>
                <w:sz w:val="16"/>
                <w:szCs w:val="16"/>
              </w:rPr>
              <w:t xml:space="preserve">Message name </w:t>
            </w:r>
          </w:p>
        </w:tc>
      </w:tr>
      <w:tr w:rsidR="007331AF" w14:paraId="645E7E4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EE54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DC6F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C65E6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04E2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76281D0"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91ACE06" w14:textId="77777777" w:rsidR="007331AF" w:rsidRDefault="007331AF">
            <w:pPr>
              <w:pStyle w:val="TAL"/>
              <w:rPr>
                <w:sz w:val="16"/>
                <w:szCs w:val="16"/>
              </w:rPr>
            </w:pPr>
            <w:r>
              <w:rPr>
                <w:sz w:val="16"/>
                <w:szCs w:val="16"/>
              </w:rPr>
              <w:t>Record extensions</w:t>
            </w:r>
          </w:p>
        </w:tc>
      </w:tr>
      <w:tr w:rsidR="007331AF" w14:paraId="14A7A04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ED87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3E87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D9C16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5DE1BE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4E08A3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5241788" w14:textId="77777777" w:rsidR="007331AF" w:rsidRDefault="007331AF">
            <w:pPr>
              <w:pStyle w:val="TAL"/>
              <w:rPr>
                <w:sz w:val="16"/>
                <w:szCs w:val="16"/>
              </w:rPr>
            </w:pPr>
            <w:r>
              <w:rPr>
                <w:sz w:val="16"/>
                <w:szCs w:val="16"/>
              </w:rPr>
              <w:t xml:space="preserve">ID of traced </w:t>
            </w:r>
            <w:r>
              <w:rPr>
                <w:rFonts w:eastAsia="SimSun"/>
                <w:sz w:val="16"/>
                <w:szCs w:val="16"/>
                <w:lang w:eastAsia="zh-CN" w:bidi="he-IL"/>
              </w:rPr>
              <w:t>gNB-CU-CP node</w:t>
            </w:r>
            <w:r>
              <w:rPr>
                <w:sz w:val="16"/>
                <w:szCs w:val="16"/>
              </w:rPr>
              <w:br/>
              <w:t xml:space="preserve">ID of neighbouring </w:t>
            </w:r>
            <w:r>
              <w:rPr>
                <w:rFonts w:eastAsia="SimSun"/>
                <w:sz w:val="16"/>
                <w:szCs w:val="16"/>
                <w:lang w:eastAsia="zh-CN" w:bidi="he-IL"/>
              </w:rPr>
              <w:t>gNB-CU-CP/ng-eNB node</w:t>
            </w:r>
          </w:p>
        </w:tc>
      </w:tr>
      <w:tr w:rsidR="007331AF" w14:paraId="4A624CA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CEF3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274B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B35E1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22CEC7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077C0B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D27C94D" w14:textId="77777777" w:rsidR="007331AF" w:rsidRDefault="007331AF">
            <w:pPr>
              <w:pStyle w:val="TAL"/>
              <w:rPr>
                <w:sz w:val="16"/>
                <w:szCs w:val="16"/>
              </w:rPr>
            </w:pPr>
            <w:r>
              <w:rPr>
                <w:rFonts w:eastAsia="SimSun"/>
                <w:sz w:val="16"/>
                <w:szCs w:val="16"/>
                <w:lang w:eastAsia="zh-CN" w:bidi="he-IL"/>
              </w:rPr>
              <w:t>IE extracted from XnAP messages between the traced gNB-CU-CP node and the neighbouring gNB-CU-CP/ng-eNB node as per 3GPP TS 38.423 [24]</w:t>
            </w:r>
          </w:p>
        </w:tc>
      </w:tr>
      <w:tr w:rsidR="007331AF" w14:paraId="741311A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3015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F81D69"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68D09B5"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BBA1FF3"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E6873C8"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82EBCF0" w14:textId="77777777" w:rsidR="007331AF" w:rsidRDefault="007331AF">
            <w:pPr>
              <w:pStyle w:val="TAL"/>
              <w:rPr>
                <w:sz w:val="16"/>
                <w:szCs w:val="16"/>
              </w:rPr>
            </w:pPr>
            <w:r>
              <w:rPr>
                <w:sz w:val="16"/>
                <w:szCs w:val="16"/>
              </w:rPr>
              <w:t>Raw Xn-C Messages: Xn</w:t>
            </w:r>
            <w:r>
              <w:rPr>
                <w:rFonts w:eastAsia="SimSun"/>
                <w:sz w:val="16"/>
                <w:szCs w:val="16"/>
                <w:lang w:eastAsia="zh-CN" w:bidi="he-IL"/>
              </w:rPr>
              <w:t>AP messages between the traced gNB-CU-CP node and the neighbouring gNB-CU-CP/ng-eNB node.</w:t>
            </w:r>
            <w:r>
              <w:rPr>
                <w:sz w:val="16"/>
                <w:szCs w:val="16"/>
              </w:rPr>
              <w:t xml:space="preserve"> The encoded content of the message is provided</w:t>
            </w:r>
          </w:p>
        </w:tc>
      </w:tr>
      <w:tr w:rsidR="007331AF" w14:paraId="6774917B"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A987AE0" w14:textId="77777777" w:rsidR="007331AF" w:rsidRDefault="007331AF">
            <w:pPr>
              <w:pStyle w:val="TAL"/>
              <w:rPr>
                <w:sz w:val="16"/>
                <w:szCs w:val="16"/>
              </w:rPr>
            </w:pPr>
            <w:r w:rsidRPr="00776532">
              <w:rPr>
                <w:sz w:val="16"/>
                <w:szCs w:val="16"/>
              </w:rPr>
              <w:t>X2-C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AEA323" w14:textId="77777777" w:rsidR="007331AF" w:rsidRDefault="007331AF">
            <w:pPr>
              <w:pStyle w:val="TAL"/>
              <w:rPr>
                <w:sz w:val="16"/>
                <w:szCs w:val="16"/>
              </w:rPr>
            </w:pPr>
            <w:r w:rsidRPr="00776532">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565A8"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09C61B"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801DF1C"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AD92531" w14:textId="77777777" w:rsidR="007331AF" w:rsidRDefault="007331AF">
            <w:pPr>
              <w:pStyle w:val="TAL"/>
              <w:rPr>
                <w:sz w:val="16"/>
                <w:szCs w:val="16"/>
              </w:rPr>
            </w:pPr>
            <w:r w:rsidRPr="00776532">
              <w:rPr>
                <w:sz w:val="16"/>
                <w:szCs w:val="16"/>
              </w:rPr>
              <w:t xml:space="preserve">Message name </w:t>
            </w:r>
          </w:p>
        </w:tc>
      </w:tr>
      <w:tr w:rsidR="007331AF" w14:paraId="45AC717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DFCD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A9AA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6CCA5F"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C9C6B17"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7C51D42"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00046E5" w14:textId="77777777" w:rsidR="007331AF" w:rsidRDefault="007331AF">
            <w:pPr>
              <w:pStyle w:val="TAL"/>
              <w:rPr>
                <w:sz w:val="16"/>
                <w:szCs w:val="16"/>
              </w:rPr>
            </w:pPr>
            <w:r w:rsidRPr="00776532">
              <w:rPr>
                <w:sz w:val="16"/>
                <w:szCs w:val="16"/>
              </w:rPr>
              <w:t>Record extensions</w:t>
            </w:r>
          </w:p>
        </w:tc>
      </w:tr>
      <w:tr w:rsidR="007331AF" w14:paraId="4FFD8BA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9DDDE"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135E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4D0DB2"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34367"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70D82CF"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C602879" w14:textId="77777777" w:rsidR="007331AF" w:rsidRPr="007331AF" w:rsidRDefault="007331AF">
            <w:pPr>
              <w:pStyle w:val="TAL"/>
              <w:rPr>
                <w:sz w:val="16"/>
                <w:szCs w:val="16"/>
              </w:rPr>
            </w:pPr>
            <w:r w:rsidRPr="00776532">
              <w:rPr>
                <w:sz w:val="16"/>
                <w:szCs w:val="16"/>
              </w:rPr>
              <w:t>ID of traced gNB-CU-CP node</w:t>
            </w:r>
            <w:r w:rsidRPr="007331AF">
              <w:rPr>
                <w:sz w:val="16"/>
                <w:szCs w:val="16"/>
              </w:rPr>
              <w:br/>
            </w:r>
            <w:r w:rsidRPr="00776532">
              <w:rPr>
                <w:sz w:val="16"/>
                <w:szCs w:val="16"/>
              </w:rPr>
              <w:t xml:space="preserve">ID of connected </w:t>
            </w:r>
            <w:r w:rsidRPr="00776532">
              <w:rPr>
                <w:sz w:val="16"/>
                <w:szCs w:val="16"/>
                <w:lang w:eastAsia="zh-CN"/>
              </w:rPr>
              <w:t>NSA eNB node (Option 3)</w:t>
            </w:r>
            <w:r w:rsidRPr="00776532">
              <w:rPr>
                <w:sz w:val="16"/>
                <w:szCs w:val="16"/>
              </w:rPr>
              <w:t xml:space="preserve"> </w:t>
            </w:r>
          </w:p>
        </w:tc>
      </w:tr>
      <w:tr w:rsidR="007331AF" w14:paraId="028F1A3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3CD3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4129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8913E1"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5CC51FE"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A723A0B"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B2982E2" w14:textId="77777777" w:rsidR="007331AF" w:rsidRDefault="007331AF">
            <w:pPr>
              <w:pStyle w:val="TAL"/>
              <w:rPr>
                <w:sz w:val="16"/>
                <w:szCs w:val="16"/>
              </w:rPr>
            </w:pPr>
            <w:r w:rsidRPr="00776532">
              <w:rPr>
                <w:sz w:val="16"/>
                <w:szCs w:val="16"/>
                <w:lang w:eastAsia="zh-CN"/>
              </w:rPr>
              <w:t>IE extracted from EN-DC X2AP messages between the traced gNB-CU-CP node and the connected NSA eNB node as per 3GPP TS 36.423 [17]</w:t>
            </w:r>
          </w:p>
        </w:tc>
      </w:tr>
      <w:tr w:rsidR="007331AF" w14:paraId="42BE5DD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D86D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5A1423" w14:textId="77777777" w:rsidR="007331AF" w:rsidRDefault="007331AF">
            <w:pPr>
              <w:pStyle w:val="TAL"/>
              <w:rPr>
                <w:sz w:val="16"/>
                <w:szCs w:val="16"/>
              </w:rPr>
            </w:pPr>
            <w:r w:rsidRPr="00776532">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7C35823"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C18ECE3"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344A6D2" w14:textId="77777777" w:rsidR="007331AF" w:rsidRDefault="007331AF">
            <w:pPr>
              <w:pStyle w:val="TAL"/>
              <w:jc w:val="center"/>
              <w:rPr>
                <w:b/>
                <w:sz w:val="16"/>
                <w:szCs w:val="16"/>
              </w:rPr>
            </w:pPr>
            <w:r w:rsidRPr="00776532">
              <w:rPr>
                <w:b/>
                <w:bCs/>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BC07E6A" w14:textId="77777777" w:rsidR="007331AF" w:rsidRDefault="007331AF">
            <w:pPr>
              <w:pStyle w:val="TAL"/>
              <w:rPr>
                <w:sz w:val="16"/>
                <w:szCs w:val="16"/>
              </w:rPr>
            </w:pPr>
            <w:r w:rsidRPr="00776532">
              <w:rPr>
                <w:sz w:val="16"/>
                <w:szCs w:val="16"/>
              </w:rPr>
              <w:t>Raw EN-DC X2-C Messages:</w:t>
            </w:r>
            <w:r w:rsidRPr="00776532">
              <w:rPr>
                <w:sz w:val="16"/>
                <w:szCs w:val="16"/>
                <w:lang w:eastAsia="zh-CN"/>
              </w:rPr>
              <w:t xml:space="preserve"> EN-DC X2AP messages between the traced gNB-CU-CP node and the connected NSA eNB node.</w:t>
            </w:r>
            <w:r w:rsidRPr="00776532">
              <w:rPr>
                <w:sz w:val="16"/>
                <w:szCs w:val="16"/>
              </w:rPr>
              <w:t xml:space="preserve"> The encoded content of the message is provided</w:t>
            </w:r>
          </w:p>
        </w:tc>
      </w:tr>
      <w:tr w:rsidR="007331AF" w14:paraId="407B400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C2380FD" w14:textId="77777777" w:rsidR="007331AF" w:rsidRDefault="007331AF">
            <w:pPr>
              <w:pStyle w:val="TAL"/>
              <w:rPr>
                <w:sz w:val="16"/>
                <w:szCs w:val="16"/>
              </w:rPr>
            </w:pPr>
            <w:r>
              <w:rPr>
                <w:sz w:val="16"/>
                <w:szCs w:val="16"/>
              </w:rPr>
              <w:t>F1-C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9182901"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EE9BC9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4D3A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668B5F7"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A1987CA" w14:textId="77777777" w:rsidR="007331AF" w:rsidRDefault="007331AF">
            <w:pPr>
              <w:pStyle w:val="TAL"/>
              <w:rPr>
                <w:sz w:val="16"/>
                <w:szCs w:val="16"/>
              </w:rPr>
            </w:pPr>
            <w:r>
              <w:rPr>
                <w:sz w:val="16"/>
                <w:szCs w:val="16"/>
              </w:rPr>
              <w:t xml:space="preserve">Message name </w:t>
            </w:r>
          </w:p>
        </w:tc>
      </w:tr>
      <w:tr w:rsidR="007331AF" w14:paraId="2C8D4C0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418E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BE68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D8957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DEC270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1A44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F286A92" w14:textId="77777777" w:rsidR="007331AF" w:rsidRDefault="007331AF">
            <w:pPr>
              <w:pStyle w:val="TAL"/>
              <w:rPr>
                <w:sz w:val="16"/>
                <w:szCs w:val="16"/>
              </w:rPr>
            </w:pPr>
            <w:r>
              <w:rPr>
                <w:sz w:val="16"/>
                <w:szCs w:val="16"/>
              </w:rPr>
              <w:t>Record extensions</w:t>
            </w:r>
          </w:p>
        </w:tc>
      </w:tr>
      <w:tr w:rsidR="007331AF" w14:paraId="51C6ADC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9FB4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A047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297CF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2AB7A1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71825"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EE63D34" w14:textId="77777777" w:rsidR="007331AF" w:rsidRDefault="007331AF">
            <w:pPr>
              <w:pStyle w:val="TAL"/>
              <w:rPr>
                <w:sz w:val="16"/>
                <w:szCs w:val="16"/>
              </w:rPr>
            </w:pPr>
            <w:r>
              <w:rPr>
                <w:sz w:val="16"/>
                <w:szCs w:val="16"/>
              </w:rPr>
              <w:t xml:space="preserve">ID of traced gNB-CU-CP </w:t>
            </w:r>
            <w:r>
              <w:rPr>
                <w:sz w:val="16"/>
                <w:szCs w:val="16"/>
              </w:rPr>
              <w:br/>
              <w:t>ID of connected gNB-DU</w:t>
            </w:r>
          </w:p>
        </w:tc>
      </w:tr>
      <w:tr w:rsidR="007331AF" w14:paraId="57C461A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6C7B3"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7EE4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ECE1E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5A21E5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77228B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19121A4" w14:textId="77777777" w:rsidR="007331AF" w:rsidRDefault="007331AF">
            <w:pPr>
              <w:pStyle w:val="TAL"/>
              <w:rPr>
                <w:sz w:val="16"/>
                <w:szCs w:val="16"/>
              </w:rPr>
            </w:pPr>
            <w:r>
              <w:rPr>
                <w:rFonts w:eastAsia="SimSun"/>
                <w:sz w:val="16"/>
                <w:szCs w:val="16"/>
                <w:lang w:eastAsia="zh-CN" w:bidi="he-IL"/>
              </w:rPr>
              <w:t>IE extracted from F1AP messages between the traced gNB-CU-CP and the gNB-DU as per 3GPP TS 38.473 [26]</w:t>
            </w:r>
          </w:p>
        </w:tc>
      </w:tr>
      <w:tr w:rsidR="007331AF" w14:paraId="3439E52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30BA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3B4A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8773FF8"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1DDCEE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67A02"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1938AA0" w14:textId="77777777" w:rsidR="007331AF" w:rsidRDefault="007331AF">
            <w:pPr>
              <w:pStyle w:val="TAL"/>
              <w:rPr>
                <w:sz w:val="16"/>
                <w:szCs w:val="16"/>
              </w:rPr>
            </w:pPr>
            <w:r>
              <w:rPr>
                <w:sz w:val="16"/>
                <w:szCs w:val="16"/>
              </w:rPr>
              <w:t>Raw F1-C Messages: F1</w:t>
            </w:r>
            <w:r>
              <w:rPr>
                <w:rFonts w:eastAsia="SimSun"/>
                <w:sz w:val="16"/>
                <w:szCs w:val="16"/>
                <w:lang w:eastAsia="zh-CN" w:bidi="he-IL"/>
              </w:rPr>
              <w:t>AP messages between the traced gNB-CU-CP and the gNB-DU.</w:t>
            </w:r>
            <w:r>
              <w:rPr>
                <w:sz w:val="16"/>
                <w:szCs w:val="16"/>
              </w:rPr>
              <w:t xml:space="preserve"> The encoded content of the message is provided</w:t>
            </w:r>
          </w:p>
        </w:tc>
      </w:tr>
      <w:tr w:rsidR="007331AF" w14:paraId="626144E4"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19F35F"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9A5F4C"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F46D40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400BB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30D83A1"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87F9AC5" w14:textId="77777777" w:rsidR="007331AF" w:rsidRDefault="007331AF">
            <w:pPr>
              <w:pStyle w:val="TAL"/>
              <w:rPr>
                <w:sz w:val="16"/>
                <w:szCs w:val="16"/>
              </w:rPr>
            </w:pPr>
            <w:r>
              <w:rPr>
                <w:sz w:val="16"/>
                <w:szCs w:val="16"/>
              </w:rPr>
              <w:t xml:space="preserve">Message name </w:t>
            </w:r>
          </w:p>
        </w:tc>
      </w:tr>
      <w:tr w:rsidR="007331AF" w14:paraId="58D124E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CCA0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02BC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9CC0C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79C1DF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B370CE8"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9F7219C" w14:textId="77777777" w:rsidR="007331AF" w:rsidRDefault="007331AF">
            <w:pPr>
              <w:pStyle w:val="TAL"/>
              <w:rPr>
                <w:sz w:val="16"/>
                <w:szCs w:val="16"/>
              </w:rPr>
            </w:pPr>
            <w:r>
              <w:rPr>
                <w:sz w:val="16"/>
                <w:szCs w:val="16"/>
              </w:rPr>
              <w:t>Record extensions</w:t>
            </w:r>
          </w:p>
        </w:tc>
      </w:tr>
      <w:tr w:rsidR="007331AF" w14:paraId="388BA339"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828E5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B44D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ACF6E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E87B22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C9BC7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450BDBB" w14:textId="77777777" w:rsidR="007331AF" w:rsidRDefault="007331AF">
            <w:pPr>
              <w:pStyle w:val="TAL"/>
              <w:rPr>
                <w:sz w:val="16"/>
                <w:szCs w:val="16"/>
              </w:rPr>
            </w:pPr>
            <w:r>
              <w:rPr>
                <w:sz w:val="16"/>
                <w:szCs w:val="16"/>
              </w:rPr>
              <w:t>ID of traced gNB-CU-CP</w:t>
            </w:r>
            <w:r>
              <w:rPr>
                <w:sz w:val="16"/>
                <w:szCs w:val="16"/>
              </w:rPr>
              <w:br/>
              <w:t>ID of connected gNB-CU-UP</w:t>
            </w:r>
          </w:p>
        </w:tc>
      </w:tr>
      <w:tr w:rsidR="007331AF" w14:paraId="29A769C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197F3"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F21B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2E2F0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DCF9B9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0913E4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F0F511C" w14:textId="77777777" w:rsidR="007331AF" w:rsidRDefault="007331AF">
            <w:pPr>
              <w:pStyle w:val="TAL"/>
              <w:rPr>
                <w:sz w:val="16"/>
                <w:szCs w:val="16"/>
              </w:rPr>
            </w:pPr>
            <w:r>
              <w:rPr>
                <w:rFonts w:eastAsia="SimSun"/>
                <w:sz w:val="16"/>
                <w:szCs w:val="16"/>
                <w:lang w:eastAsia="zh-CN" w:bidi="he-IL"/>
              </w:rPr>
              <w:t xml:space="preserve">IE extracted from E1AP messages between the traced gNB-CU-CP and the gNB-CU-UP as per  TS </w:t>
            </w:r>
            <w:r w:rsidR="002539B0">
              <w:rPr>
                <w:rFonts w:eastAsia="SimSun"/>
                <w:sz w:val="16"/>
                <w:szCs w:val="16"/>
                <w:lang w:eastAsia="zh-CN" w:bidi="he-IL"/>
              </w:rPr>
              <w:t>37</w:t>
            </w:r>
            <w:r>
              <w:rPr>
                <w:rFonts w:eastAsia="SimSun"/>
                <w:sz w:val="16"/>
                <w:szCs w:val="16"/>
                <w:lang w:eastAsia="zh-CN" w:bidi="he-IL"/>
              </w:rPr>
              <w:t>.</w:t>
            </w:r>
            <w:r w:rsidR="00066833">
              <w:rPr>
                <w:rFonts w:eastAsia="SimSun"/>
                <w:sz w:val="16"/>
                <w:szCs w:val="16"/>
                <w:lang w:eastAsia="zh-CN" w:bidi="he-IL"/>
              </w:rPr>
              <w:t>4</w:t>
            </w:r>
            <w:r w:rsidR="002539B0">
              <w:rPr>
                <w:rFonts w:eastAsia="SimSun"/>
                <w:sz w:val="16"/>
                <w:szCs w:val="16"/>
                <w:lang w:eastAsia="zh-CN" w:bidi="he-IL"/>
              </w:rPr>
              <w:t xml:space="preserve">83 </w:t>
            </w:r>
            <w:r>
              <w:rPr>
                <w:rFonts w:eastAsia="SimSun"/>
                <w:sz w:val="16"/>
                <w:szCs w:val="16"/>
                <w:lang w:eastAsia="zh-CN" w:bidi="he-IL"/>
              </w:rPr>
              <w:t>[</w:t>
            </w:r>
            <w:r w:rsidR="002539B0">
              <w:rPr>
                <w:rFonts w:eastAsia="SimSun"/>
                <w:sz w:val="16"/>
                <w:szCs w:val="16"/>
                <w:lang w:eastAsia="zh-CN" w:bidi="he-IL"/>
              </w:rPr>
              <w:t>46</w:t>
            </w:r>
            <w:r>
              <w:rPr>
                <w:rFonts w:eastAsia="SimSun"/>
                <w:sz w:val="16"/>
                <w:szCs w:val="16"/>
                <w:lang w:eastAsia="zh-CN" w:bidi="he-IL"/>
              </w:rPr>
              <w:t>]</w:t>
            </w:r>
          </w:p>
        </w:tc>
      </w:tr>
      <w:tr w:rsidR="007331AF" w14:paraId="6A16E84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2B40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10CF6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0F2577F"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C13873E"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43822C7"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89AEA2E" w14:textId="77777777" w:rsidR="007331AF" w:rsidRDefault="007331AF">
            <w:pPr>
              <w:pStyle w:val="TAL"/>
              <w:rPr>
                <w:sz w:val="16"/>
                <w:szCs w:val="16"/>
              </w:rPr>
            </w:pPr>
            <w:r>
              <w:rPr>
                <w:sz w:val="16"/>
                <w:szCs w:val="16"/>
              </w:rPr>
              <w:t>Raw E1 Messages: E1</w:t>
            </w:r>
            <w:r>
              <w:rPr>
                <w:rFonts w:eastAsia="SimSun"/>
                <w:sz w:val="16"/>
                <w:szCs w:val="16"/>
                <w:lang w:eastAsia="zh-CN" w:bidi="he-IL"/>
              </w:rPr>
              <w:t>AP messages between the traced gNB-CU-CP and the gNB-CU-UP.</w:t>
            </w:r>
            <w:r>
              <w:rPr>
                <w:sz w:val="16"/>
                <w:szCs w:val="16"/>
              </w:rPr>
              <w:t xml:space="preserve"> The encoded content of the message is provided</w:t>
            </w:r>
          </w:p>
        </w:tc>
      </w:tr>
    </w:tbl>
    <w:p w14:paraId="0BD92E6E" w14:textId="77777777" w:rsidR="007331AF" w:rsidRDefault="007331AF" w:rsidP="00776532">
      <w:pPr>
        <w:rPr>
          <w:sz w:val="18"/>
        </w:rPr>
      </w:pPr>
      <w:r>
        <w:t xml:space="preserve">Encoded* - the messages are left encoded in the format it was received. </w:t>
      </w:r>
    </w:p>
    <w:p w14:paraId="25D6EE81" w14:textId="77777777" w:rsidR="008438A0" w:rsidRDefault="008438A0" w:rsidP="008438A0">
      <w:pPr>
        <w:pStyle w:val="TH"/>
      </w:pPr>
      <w:bookmarkStart w:id="381" w:name="_CRTable4_30_2"/>
      <w:r>
        <w:lastRenderedPageBreak/>
        <w:t xml:space="preserve">Table </w:t>
      </w:r>
      <w:bookmarkEnd w:id="381"/>
      <w:r>
        <w:t>4.30.2 : trace record description for minimum and medium trace depth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83"/>
        <w:gridCol w:w="691"/>
        <w:gridCol w:w="1871"/>
        <w:gridCol w:w="3608"/>
        <w:gridCol w:w="559"/>
        <w:gridCol w:w="564"/>
        <w:gridCol w:w="1353"/>
      </w:tblGrid>
      <w:tr w:rsidR="008438A0" w14:paraId="6712A5B2" w14:textId="77777777" w:rsidTr="008438A0">
        <w:trPr>
          <w:cantSplit/>
          <w:tblHeader/>
          <w:jc w:val="center"/>
        </w:trPr>
        <w:tc>
          <w:tcPr>
            <w:tcW w:w="991" w:type="dxa"/>
            <w:vMerge w:val="restart"/>
            <w:shd w:val="clear" w:color="auto" w:fill="CCCCCC"/>
            <w:vAlign w:val="center"/>
          </w:tcPr>
          <w:p w14:paraId="41889BB6" w14:textId="77777777" w:rsidR="008438A0" w:rsidRDefault="008438A0" w:rsidP="00EE56EB">
            <w:pPr>
              <w:pStyle w:val="TAL"/>
              <w:jc w:val="center"/>
              <w:rPr>
                <w:b/>
                <w:sz w:val="16"/>
                <w:szCs w:val="16"/>
                <w:lang w:eastAsia="zh-CN" w:bidi="he-IL"/>
              </w:rPr>
            </w:pPr>
            <w:r>
              <w:rPr>
                <w:b/>
                <w:sz w:val="16"/>
                <w:szCs w:val="16"/>
                <w:lang w:eastAsia="zh-CN" w:bidi="he-IL"/>
              </w:rPr>
              <w:t>Interface name</w:t>
            </w:r>
          </w:p>
        </w:tc>
        <w:tc>
          <w:tcPr>
            <w:tcW w:w="696" w:type="dxa"/>
            <w:vMerge w:val="restart"/>
            <w:shd w:val="clear" w:color="auto" w:fill="CCCCCC"/>
            <w:vAlign w:val="center"/>
          </w:tcPr>
          <w:p w14:paraId="30CA6E95" w14:textId="77777777" w:rsidR="008438A0" w:rsidRDefault="008438A0" w:rsidP="00EE56EB">
            <w:pPr>
              <w:pStyle w:val="TAL"/>
              <w:jc w:val="center"/>
              <w:rPr>
                <w:b/>
                <w:sz w:val="16"/>
                <w:szCs w:val="16"/>
                <w:lang w:eastAsia="zh-CN" w:bidi="he-IL"/>
              </w:rPr>
            </w:pPr>
            <w:r>
              <w:rPr>
                <w:b/>
                <w:sz w:val="16"/>
                <w:szCs w:val="16"/>
                <w:lang w:eastAsia="zh-CN" w:bidi="he-IL"/>
              </w:rPr>
              <w:t>Prot.</w:t>
            </w:r>
          </w:p>
          <w:p w14:paraId="61011F52" w14:textId="77777777" w:rsidR="008438A0" w:rsidRDefault="008438A0" w:rsidP="00EE56EB">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031B7ACA" w14:textId="77777777" w:rsidR="008438A0" w:rsidRDefault="008438A0" w:rsidP="00EE56EB">
            <w:pPr>
              <w:pStyle w:val="TAL"/>
              <w:jc w:val="center"/>
              <w:rPr>
                <w:b/>
                <w:sz w:val="16"/>
                <w:szCs w:val="16"/>
                <w:lang w:eastAsia="zh-CN" w:bidi="he-IL"/>
              </w:rPr>
            </w:pPr>
            <w:r>
              <w:rPr>
                <w:b/>
                <w:sz w:val="16"/>
                <w:szCs w:val="16"/>
                <w:lang w:eastAsia="zh-CN" w:bidi="he-IL"/>
              </w:rPr>
              <w:t>IE name</w:t>
            </w:r>
          </w:p>
        </w:tc>
        <w:tc>
          <w:tcPr>
            <w:tcW w:w="3760" w:type="dxa"/>
            <w:vMerge w:val="restart"/>
            <w:shd w:val="clear" w:color="auto" w:fill="CCCCCC"/>
            <w:vAlign w:val="center"/>
          </w:tcPr>
          <w:p w14:paraId="50423D5F" w14:textId="77777777" w:rsidR="008438A0" w:rsidRDefault="008438A0" w:rsidP="00EE56EB">
            <w:pPr>
              <w:pStyle w:val="TAL"/>
              <w:jc w:val="center"/>
              <w:rPr>
                <w:b/>
                <w:sz w:val="16"/>
                <w:szCs w:val="16"/>
                <w:lang w:eastAsia="zh-CN" w:bidi="he-IL"/>
              </w:rPr>
            </w:pPr>
            <w:r>
              <w:rPr>
                <w:b/>
                <w:sz w:val="16"/>
                <w:szCs w:val="16"/>
                <w:lang w:eastAsia="zh-CN" w:bidi="he-IL"/>
              </w:rPr>
              <w:t>Message name(s)</w:t>
            </w:r>
          </w:p>
        </w:tc>
        <w:tc>
          <w:tcPr>
            <w:tcW w:w="1131" w:type="dxa"/>
            <w:gridSpan w:val="2"/>
            <w:shd w:val="clear" w:color="auto" w:fill="CCCCCC"/>
            <w:vAlign w:val="center"/>
          </w:tcPr>
          <w:p w14:paraId="183942E1" w14:textId="77777777" w:rsidR="008438A0" w:rsidRDefault="008438A0" w:rsidP="00EE56EB">
            <w:pPr>
              <w:pStyle w:val="TAL"/>
              <w:jc w:val="center"/>
              <w:rPr>
                <w:b/>
                <w:sz w:val="16"/>
                <w:szCs w:val="16"/>
                <w:lang w:eastAsia="zh-CN" w:bidi="he-IL"/>
              </w:rPr>
            </w:pPr>
            <w:r>
              <w:rPr>
                <w:b/>
                <w:sz w:val="16"/>
                <w:szCs w:val="16"/>
                <w:lang w:eastAsia="zh-CN" w:bidi="he-IL"/>
              </w:rPr>
              <w:t>Trace depth</w:t>
            </w:r>
          </w:p>
        </w:tc>
        <w:tc>
          <w:tcPr>
            <w:tcW w:w="1406" w:type="dxa"/>
            <w:vMerge w:val="restart"/>
            <w:shd w:val="clear" w:color="auto" w:fill="CCCCCC"/>
            <w:vAlign w:val="center"/>
          </w:tcPr>
          <w:p w14:paraId="67C7624A" w14:textId="77777777" w:rsidR="008438A0" w:rsidRDefault="008438A0" w:rsidP="00EE56EB">
            <w:pPr>
              <w:pStyle w:val="TAL"/>
              <w:jc w:val="center"/>
              <w:rPr>
                <w:b/>
                <w:sz w:val="16"/>
                <w:szCs w:val="16"/>
                <w:lang w:eastAsia="zh-CN" w:bidi="he-IL"/>
              </w:rPr>
            </w:pPr>
            <w:r>
              <w:rPr>
                <w:b/>
                <w:sz w:val="16"/>
                <w:szCs w:val="16"/>
                <w:lang w:eastAsia="zh-CN" w:bidi="he-IL"/>
              </w:rPr>
              <w:t>Notes</w:t>
            </w:r>
          </w:p>
        </w:tc>
      </w:tr>
      <w:tr w:rsidR="008438A0" w14:paraId="4D0651EF" w14:textId="77777777" w:rsidTr="008438A0">
        <w:trPr>
          <w:cantSplit/>
          <w:tblHeader/>
          <w:jc w:val="center"/>
        </w:trPr>
        <w:tc>
          <w:tcPr>
            <w:tcW w:w="991" w:type="dxa"/>
            <w:vMerge/>
            <w:vAlign w:val="center"/>
          </w:tcPr>
          <w:p w14:paraId="516B7E52" w14:textId="77777777" w:rsidR="008438A0" w:rsidRDefault="008438A0" w:rsidP="00EE56EB">
            <w:pPr>
              <w:pStyle w:val="TAL"/>
              <w:rPr>
                <w:sz w:val="16"/>
                <w:szCs w:val="16"/>
                <w:lang w:eastAsia="zh-CN" w:bidi="he-IL"/>
              </w:rPr>
            </w:pPr>
          </w:p>
        </w:tc>
        <w:tc>
          <w:tcPr>
            <w:tcW w:w="696" w:type="dxa"/>
            <w:vMerge/>
            <w:vAlign w:val="center"/>
          </w:tcPr>
          <w:p w14:paraId="23D9F5C5" w14:textId="77777777" w:rsidR="008438A0" w:rsidRDefault="008438A0" w:rsidP="00EE56EB">
            <w:pPr>
              <w:pStyle w:val="TAL"/>
              <w:rPr>
                <w:sz w:val="16"/>
                <w:szCs w:val="16"/>
                <w:lang w:eastAsia="zh-CN" w:bidi="he-IL"/>
              </w:rPr>
            </w:pPr>
          </w:p>
        </w:tc>
        <w:tc>
          <w:tcPr>
            <w:tcW w:w="0" w:type="auto"/>
            <w:vMerge/>
            <w:vAlign w:val="center"/>
          </w:tcPr>
          <w:p w14:paraId="7BB64235" w14:textId="77777777" w:rsidR="008438A0" w:rsidRDefault="008438A0" w:rsidP="00EE56EB">
            <w:pPr>
              <w:pStyle w:val="TAL"/>
              <w:rPr>
                <w:sz w:val="16"/>
                <w:szCs w:val="16"/>
                <w:lang w:eastAsia="zh-CN" w:bidi="he-IL"/>
              </w:rPr>
            </w:pPr>
          </w:p>
        </w:tc>
        <w:tc>
          <w:tcPr>
            <w:tcW w:w="3760" w:type="dxa"/>
            <w:vMerge/>
            <w:vAlign w:val="center"/>
          </w:tcPr>
          <w:p w14:paraId="1A16DB93" w14:textId="77777777" w:rsidR="008438A0" w:rsidRDefault="008438A0" w:rsidP="00EE56EB">
            <w:pPr>
              <w:pStyle w:val="TAL"/>
              <w:rPr>
                <w:sz w:val="16"/>
                <w:szCs w:val="16"/>
                <w:lang w:eastAsia="zh-CN" w:bidi="he-IL"/>
              </w:rPr>
            </w:pPr>
          </w:p>
        </w:tc>
        <w:tc>
          <w:tcPr>
            <w:tcW w:w="565" w:type="dxa"/>
            <w:shd w:val="clear" w:color="auto" w:fill="CCCCCC"/>
            <w:vAlign w:val="center"/>
          </w:tcPr>
          <w:p w14:paraId="79F254AA" w14:textId="77777777" w:rsidR="008438A0" w:rsidRDefault="008438A0" w:rsidP="00EE56EB">
            <w:pPr>
              <w:pStyle w:val="TAL"/>
              <w:jc w:val="center"/>
              <w:rPr>
                <w:b/>
                <w:sz w:val="16"/>
                <w:szCs w:val="16"/>
                <w:lang w:eastAsia="zh-CN" w:bidi="he-IL"/>
              </w:rPr>
            </w:pPr>
            <w:r>
              <w:rPr>
                <w:b/>
                <w:sz w:val="16"/>
                <w:szCs w:val="16"/>
                <w:lang w:eastAsia="zh-CN" w:bidi="he-IL"/>
              </w:rPr>
              <w:t>Min</w:t>
            </w:r>
          </w:p>
        </w:tc>
        <w:tc>
          <w:tcPr>
            <w:tcW w:w="566" w:type="dxa"/>
            <w:shd w:val="clear" w:color="auto" w:fill="CCCCCC"/>
            <w:vAlign w:val="center"/>
          </w:tcPr>
          <w:p w14:paraId="60A6FBC9" w14:textId="77777777" w:rsidR="008438A0" w:rsidRDefault="008438A0" w:rsidP="00EE56EB">
            <w:pPr>
              <w:pStyle w:val="TAL"/>
              <w:jc w:val="center"/>
              <w:rPr>
                <w:b/>
                <w:sz w:val="16"/>
                <w:szCs w:val="16"/>
                <w:lang w:eastAsia="zh-CN" w:bidi="he-IL"/>
              </w:rPr>
            </w:pPr>
            <w:r>
              <w:rPr>
                <w:b/>
                <w:sz w:val="16"/>
                <w:szCs w:val="16"/>
                <w:lang w:eastAsia="zh-CN" w:bidi="he-IL"/>
              </w:rPr>
              <w:t>Med</w:t>
            </w:r>
          </w:p>
        </w:tc>
        <w:tc>
          <w:tcPr>
            <w:tcW w:w="1406" w:type="dxa"/>
            <w:vMerge/>
            <w:vAlign w:val="center"/>
          </w:tcPr>
          <w:p w14:paraId="01163BF2" w14:textId="77777777" w:rsidR="008438A0" w:rsidRDefault="008438A0" w:rsidP="00EE56EB">
            <w:pPr>
              <w:pStyle w:val="TAL"/>
              <w:rPr>
                <w:sz w:val="16"/>
                <w:szCs w:val="16"/>
                <w:lang w:eastAsia="zh-CN" w:bidi="he-IL"/>
              </w:rPr>
            </w:pPr>
          </w:p>
        </w:tc>
      </w:tr>
      <w:tr w:rsidR="008438A0" w14:paraId="0E8F5225" w14:textId="77777777" w:rsidTr="008438A0">
        <w:trPr>
          <w:cantSplit/>
          <w:tblHeader/>
          <w:jc w:val="center"/>
        </w:trPr>
        <w:tc>
          <w:tcPr>
            <w:tcW w:w="991" w:type="dxa"/>
            <w:vMerge w:val="restart"/>
            <w:shd w:val="clear" w:color="auto" w:fill="CCFFCC"/>
            <w:vAlign w:val="center"/>
          </w:tcPr>
          <w:p w14:paraId="06821F50" w14:textId="77777777" w:rsidR="008438A0" w:rsidRDefault="008438A0" w:rsidP="00EE56EB">
            <w:pPr>
              <w:pStyle w:val="TAL"/>
              <w:rPr>
                <w:sz w:val="16"/>
                <w:szCs w:val="16"/>
                <w:lang w:eastAsia="zh-CN" w:bidi="he-IL"/>
              </w:rPr>
            </w:pPr>
            <w:r>
              <w:rPr>
                <w:sz w:val="16"/>
                <w:szCs w:val="16"/>
                <w:lang w:eastAsia="zh-CN" w:bidi="he-IL"/>
              </w:rPr>
              <w:t>Uu</w:t>
            </w:r>
          </w:p>
        </w:tc>
        <w:tc>
          <w:tcPr>
            <w:tcW w:w="696" w:type="dxa"/>
            <w:vMerge w:val="restart"/>
            <w:vAlign w:val="center"/>
          </w:tcPr>
          <w:p w14:paraId="48F7E4B4" w14:textId="77777777" w:rsidR="008438A0" w:rsidRDefault="008438A0" w:rsidP="00EE56EB">
            <w:pPr>
              <w:pStyle w:val="TAL"/>
              <w:rPr>
                <w:sz w:val="16"/>
                <w:szCs w:val="16"/>
                <w:lang w:eastAsia="zh-CN" w:bidi="he-IL"/>
              </w:rPr>
            </w:pPr>
            <w:r>
              <w:rPr>
                <w:sz w:val="16"/>
                <w:szCs w:val="16"/>
                <w:lang w:eastAsia="zh-CN" w:bidi="he-IL"/>
              </w:rPr>
              <w:t>RRC</w:t>
            </w:r>
          </w:p>
        </w:tc>
        <w:tc>
          <w:tcPr>
            <w:tcW w:w="0" w:type="auto"/>
            <w:vAlign w:val="center"/>
          </w:tcPr>
          <w:p w14:paraId="690DA069" w14:textId="77777777" w:rsidR="008438A0" w:rsidRDefault="008438A0" w:rsidP="00EE56EB">
            <w:pPr>
              <w:pStyle w:val="TAL"/>
              <w:rPr>
                <w:sz w:val="16"/>
                <w:szCs w:val="16"/>
                <w:lang w:eastAsia="zh-CN" w:bidi="he-IL"/>
              </w:rPr>
            </w:pPr>
            <w:r>
              <w:rPr>
                <w:sz w:val="16"/>
                <w:szCs w:val="16"/>
                <w:lang w:eastAsia="zh-CN" w:bidi="he-IL"/>
              </w:rPr>
              <w:t>Target RAT Type</w:t>
            </w:r>
          </w:p>
        </w:tc>
        <w:tc>
          <w:tcPr>
            <w:tcW w:w="3760" w:type="dxa"/>
            <w:vAlign w:val="center"/>
          </w:tcPr>
          <w:p w14:paraId="4ACFBFE0" w14:textId="77777777" w:rsidR="008438A0" w:rsidRDefault="008438A0" w:rsidP="00EE56EB">
            <w:pPr>
              <w:pStyle w:val="TAL"/>
              <w:rPr>
                <w:sz w:val="16"/>
                <w:szCs w:val="16"/>
                <w:lang w:eastAsia="zh-CN" w:bidi="he-IL"/>
              </w:rPr>
            </w:pPr>
            <w:r>
              <w:rPr>
                <w:sz w:val="16"/>
                <w:szCs w:val="16"/>
                <w:lang w:eastAsia="zh-CN" w:bidi="he-IL"/>
              </w:rPr>
              <w:t>MOBILITY FROM NR COMMAND</w:t>
            </w:r>
          </w:p>
        </w:tc>
        <w:tc>
          <w:tcPr>
            <w:tcW w:w="565" w:type="dxa"/>
            <w:vAlign w:val="center"/>
          </w:tcPr>
          <w:p w14:paraId="1F00C526"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566" w:type="dxa"/>
            <w:vAlign w:val="center"/>
          </w:tcPr>
          <w:p w14:paraId="7B98154C"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1476044A"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648A76C7" w14:textId="77777777" w:rsidTr="008438A0">
        <w:trPr>
          <w:cantSplit/>
          <w:tblHeader/>
          <w:jc w:val="center"/>
        </w:trPr>
        <w:tc>
          <w:tcPr>
            <w:tcW w:w="991" w:type="dxa"/>
            <w:vMerge/>
            <w:shd w:val="clear" w:color="auto" w:fill="CCFFCC"/>
            <w:vAlign w:val="center"/>
          </w:tcPr>
          <w:p w14:paraId="2B4EFEF4" w14:textId="77777777" w:rsidR="008438A0" w:rsidRDefault="008438A0" w:rsidP="00EE56EB">
            <w:pPr>
              <w:pStyle w:val="TAL"/>
              <w:rPr>
                <w:sz w:val="16"/>
                <w:szCs w:val="16"/>
                <w:lang w:eastAsia="zh-CN" w:bidi="he-IL"/>
              </w:rPr>
            </w:pPr>
          </w:p>
        </w:tc>
        <w:tc>
          <w:tcPr>
            <w:tcW w:w="696" w:type="dxa"/>
            <w:vMerge/>
            <w:vAlign w:val="center"/>
          </w:tcPr>
          <w:p w14:paraId="1097A23F" w14:textId="77777777" w:rsidR="008438A0" w:rsidRDefault="008438A0" w:rsidP="00EE56EB">
            <w:pPr>
              <w:pStyle w:val="TAL"/>
              <w:rPr>
                <w:sz w:val="16"/>
                <w:szCs w:val="16"/>
                <w:lang w:eastAsia="zh-CN" w:bidi="he-IL"/>
              </w:rPr>
            </w:pPr>
          </w:p>
        </w:tc>
        <w:tc>
          <w:tcPr>
            <w:tcW w:w="0" w:type="auto"/>
            <w:vAlign w:val="center"/>
          </w:tcPr>
          <w:p w14:paraId="243808EE" w14:textId="77777777" w:rsidR="008438A0" w:rsidRDefault="008438A0" w:rsidP="00EE56EB">
            <w:pPr>
              <w:pStyle w:val="TAL"/>
              <w:rPr>
                <w:sz w:val="16"/>
                <w:szCs w:val="16"/>
                <w:lang w:eastAsia="zh-CN" w:bidi="he-IL"/>
              </w:rPr>
            </w:pPr>
            <w:r>
              <w:rPr>
                <w:sz w:val="16"/>
                <w:szCs w:val="16"/>
                <w:lang w:eastAsia="zh-CN" w:bidi="he-IL"/>
              </w:rPr>
              <w:t>Access Type</w:t>
            </w:r>
          </w:p>
        </w:tc>
        <w:tc>
          <w:tcPr>
            <w:tcW w:w="3760" w:type="dxa"/>
            <w:vAlign w:val="center"/>
          </w:tcPr>
          <w:p w14:paraId="14BB553A" w14:textId="77777777" w:rsidR="008438A0" w:rsidRDefault="008438A0" w:rsidP="00EE56EB">
            <w:pPr>
              <w:pStyle w:val="TAL"/>
              <w:rPr>
                <w:sz w:val="16"/>
                <w:szCs w:val="16"/>
                <w:lang w:eastAsia="zh-CN" w:bidi="he-IL"/>
              </w:rPr>
            </w:pPr>
            <w:r>
              <w:rPr>
                <w:sz w:val="16"/>
                <w:szCs w:val="16"/>
                <w:lang w:eastAsia="zh-CN" w:bidi="he-IL"/>
              </w:rPr>
              <w:t>PAGING</w:t>
            </w:r>
          </w:p>
        </w:tc>
        <w:tc>
          <w:tcPr>
            <w:tcW w:w="565" w:type="dxa"/>
            <w:vAlign w:val="center"/>
          </w:tcPr>
          <w:p w14:paraId="71C13F79"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566" w:type="dxa"/>
            <w:vAlign w:val="center"/>
          </w:tcPr>
          <w:p w14:paraId="1DAD0802"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1406" w:type="dxa"/>
            <w:vAlign w:val="center"/>
          </w:tcPr>
          <w:p w14:paraId="121902BB"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1959161B" w14:textId="77777777" w:rsidTr="008438A0">
        <w:trPr>
          <w:cantSplit/>
          <w:tblHeader/>
          <w:jc w:val="center"/>
        </w:trPr>
        <w:tc>
          <w:tcPr>
            <w:tcW w:w="991" w:type="dxa"/>
            <w:vMerge/>
            <w:shd w:val="clear" w:color="auto" w:fill="CCFFCC"/>
            <w:vAlign w:val="center"/>
          </w:tcPr>
          <w:p w14:paraId="2EFBAF00" w14:textId="77777777" w:rsidR="008438A0" w:rsidRDefault="008438A0" w:rsidP="00EE56EB">
            <w:pPr>
              <w:pStyle w:val="TAL"/>
              <w:rPr>
                <w:sz w:val="16"/>
                <w:szCs w:val="16"/>
                <w:lang w:eastAsia="zh-CN" w:bidi="he-IL"/>
              </w:rPr>
            </w:pPr>
          </w:p>
        </w:tc>
        <w:tc>
          <w:tcPr>
            <w:tcW w:w="696" w:type="dxa"/>
            <w:vMerge/>
            <w:vAlign w:val="center"/>
          </w:tcPr>
          <w:p w14:paraId="08754C66" w14:textId="77777777" w:rsidR="008438A0" w:rsidRDefault="008438A0" w:rsidP="00EE56EB">
            <w:pPr>
              <w:pStyle w:val="TAL"/>
              <w:rPr>
                <w:sz w:val="16"/>
                <w:szCs w:val="16"/>
                <w:lang w:eastAsia="zh-CN" w:bidi="he-IL"/>
              </w:rPr>
            </w:pPr>
          </w:p>
        </w:tc>
        <w:tc>
          <w:tcPr>
            <w:tcW w:w="0" w:type="auto"/>
            <w:vAlign w:val="center"/>
          </w:tcPr>
          <w:p w14:paraId="17009DC7" w14:textId="77777777" w:rsidR="008438A0" w:rsidRDefault="008438A0" w:rsidP="00EE56EB">
            <w:pPr>
              <w:pStyle w:val="TAL"/>
              <w:rPr>
                <w:sz w:val="16"/>
                <w:szCs w:val="16"/>
                <w:lang w:eastAsia="zh-CN" w:bidi="he-IL"/>
              </w:rPr>
            </w:pPr>
            <w:r>
              <w:rPr>
                <w:sz w:val="16"/>
                <w:szCs w:val="16"/>
                <w:lang w:eastAsia="zh-CN" w:bidi="he-IL"/>
              </w:rPr>
              <w:t>nr-5G-S-TMSI</w:t>
            </w:r>
          </w:p>
        </w:tc>
        <w:tc>
          <w:tcPr>
            <w:tcW w:w="3760" w:type="dxa"/>
            <w:vAlign w:val="center"/>
          </w:tcPr>
          <w:p w14:paraId="0DB1A207" w14:textId="77777777" w:rsidR="008438A0" w:rsidRDefault="008438A0" w:rsidP="00EE56EB">
            <w:pPr>
              <w:pStyle w:val="TAL"/>
              <w:rPr>
                <w:sz w:val="16"/>
                <w:szCs w:val="16"/>
                <w:lang w:eastAsia="zh-CN" w:bidi="he-IL"/>
              </w:rPr>
            </w:pPr>
            <w:r>
              <w:rPr>
                <w:sz w:val="16"/>
                <w:szCs w:val="16"/>
                <w:lang w:eastAsia="zh-CN" w:bidi="he-IL"/>
              </w:rPr>
              <w:t>PAGING</w:t>
            </w:r>
          </w:p>
        </w:tc>
        <w:tc>
          <w:tcPr>
            <w:tcW w:w="565" w:type="dxa"/>
            <w:vAlign w:val="center"/>
          </w:tcPr>
          <w:p w14:paraId="72A1AC00"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566" w:type="dxa"/>
            <w:vAlign w:val="center"/>
          </w:tcPr>
          <w:p w14:paraId="3F506473"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1406" w:type="dxa"/>
            <w:vAlign w:val="center"/>
          </w:tcPr>
          <w:p w14:paraId="0A2A71B6"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628DFA2B" w14:textId="77777777" w:rsidTr="008438A0">
        <w:trPr>
          <w:cantSplit/>
          <w:tblHeader/>
          <w:jc w:val="center"/>
        </w:trPr>
        <w:tc>
          <w:tcPr>
            <w:tcW w:w="991" w:type="dxa"/>
            <w:vMerge/>
            <w:shd w:val="clear" w:color="auto" w:fill="CCFFCC"/>
            <w:vAlign w:val="center"/>
          </w:tcPr>
          <w:p w14:paraId="09B1CC20" w14:textId="77777777" w:rsidR="008438A0" w:rsidRDefault="008438A0" w:rsidP="00EE56EB">
            <w:pPr>
              <w:pStyle w:val="TAL"/>
              <w:rPr>
                <w:sz w:val="16"/>
                <w:szCs w:val="16"/>
                <w:lang w:eastAsia="zh-CN" w:bidi="he-IL"/>
              </w:rPr>
            </w:pPr>
          </w:p>
        </w:tc>
        <w:tc>
          <w:tcPr>
            <w:tcW w:w="696" w:type="dxa"/>
            <w:vMerge/>
            <w:vAlign w:val="center"/>
          </w:tcPr>
          <w:p w14:paraId="04F09197" w14:textId="77777777" w:rsidR="008438A0" w:rsidRDefault="008438A0" w:rsidP="00EE56EB">
            <w:pPr>
              <w:pStyle w:val="TAL"/>
              <w:rPr>
                <w:sz w:val="16"/>
                <w:szCs w:val="16"/>
                <w:lang w:eastAsia="zh-CN" w:bidi="he-IL"/>
              </w:rPr>
            </w:pPr>
          </w:p>
        </w:tc>
        <w:tc>
          <w:tcPr>
            <w:tcW w:w="0" w:type="auto"/>
            <w:vAlign w:val="center"/>
          </w:tcPr>
          <w:p w14:paraId="1C0DF68B" w14:textId="77777777" w:rsidR="008438A0" w:rsidRDefault="008438A0" w:rsidP="00EE56EB">
            <w:pPr>
              <w:pStyle w:val="TAL"/>
              <w:rPr>
                <w:sz w:val="16"/>
                <w:szCs w:val="16"/>
                <w:highlight w:val="yellow"/>
                <w:lang w:eastAsia="zh-CN" w:bidi="he-IL"/>
              </w:rPr>
            </w:pPr>
            <w:r>
              <w:rPr>
                <w:sz w:val="16"/>
                <w:szCs w:val="16"/>
              </w:rPr>
              <w:t>ReestablishmentCause</w:t>
            </w:r>
          </w:p>
        </w:tc>
        <w:tc>
          <w:tcPr>
            <w:tcW w:w="3760" w:type="dxa"/>
            <w:vAlign w:val="center"/>
          </w:tcPr>
          <w:p w14:paraId="5EB7FE2C" w14:textId="77777777" w:rsidR="008438A0" w:rsidRDefault="008438A0" w:rsidP="00EE56EB">
            <w:pPr>
              <w:pStyle w:val="TAL"/>
              <w:rPr>
                <w:sz w:val="16"/>
                <w:szCs w:val="16"/>
                <w:lang w:eastAsia="zh-CN" w:bidi="he-IL"/>
              </w:rPr>
            </w:pPr>
            <w:r>
              <w:rPr>
                <w:sz w:val="16"/>
                <w:szCs w:val="16"/>
                <w:lang w:eastAsia="zh-CN" w:bidi="he-IL"/>
              </w:rPr>
              <w:t>RRC REESTABLISHMENT REQUEST</w:t>
            </w:r>
          </w:p>
        </w:tc>
        <w:tc>
          <w:tcPr>
            <w:tcW w:w="565" w:type="dxa"/>
            <w:vAlign w:val="center"/>
          </w:tcPr>
          <w:p w14:paraId="539EC95B"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566" w:type="dxa"/>
            <w:vAlign w:val="center"/>
          </w:tcPr>
          <w:p w14:paraId="0D9F8D11"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3CF372F5"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3F218EAE" w14:textId="77777777" w:rsidTr="008438A0">
        <w:trPr>
          <w:cantSplit/>
          <w:tblHeader/>
          <w:jc w:val="center"/>
        </w:trPr>
        <w:tc>
          <w:tcPr>
            <w:tcW w:w="991" w:type="dxa"/>
            <w:vMerge/>
            <w:shd w:val="clear" w:color="auto" w:fill="CCFFCC"/>
            <w:vAlign w:val="center"/>
          </w:tcPr>
          <w:p w14:paraId="7BC3234D" w14:textId="77777777" w:rsidR="008438A0" w:rsidRDefault="008438A0" w:rsidP="00EE56EB">
            <w:pPr>
              <w:pStyle w:val="TAL"/>
              <w:rPr>
                <w:sz w:val="16"/>
                <w:szCs w:val="16"/>
                <w:lang w:eastAsia="zh-CN" w:bidi="he-IL"/>
              </w:rPr>
            </w:pPr>
          </w:p>
        </w:tc>
        <w:tc>
          <w:tcPr>
            <w:tcW w:w="696" w:type="dxa"/>
            <w:vMerge/>
            <w:vAlign w:val="center"/>
          </w:tcPr>
          <w:p w14:paraId="082E3F75" w14:textId="77777777" w:rsidR="008438A0" w:rsidRDefault="008438A0" w:rsidP="00EE56EB">
            <w:pPr>
              <w:pStyle w:val="TAL"/>
              <w:rPr>
                <w:sz w:val="16"/>
                <w:szCs w:val="16"/>
                <w:lang w:eastAsia="zh-CN" w:bidi="he-IL"/>
              </w:rPr>
            </w:pPr>
          </w:p>
        </w:tc>
        <w:tc>
          <w:tcPr>
            <w:tcW w:w="0" w:type="auto"/>
            <w:vAlign w:val="center"/>
          </w:tcPr>
          <w:p w14:paraId="71450FFE" w14:textId="77777777" w:rsidR="008438A0" w:rsidRDefault="008438A0" w:rsidP="00EE56EB">
            <w:pPr>
              <w:pStyle w:val="TAL"/>
              <w:rPr>
                <w:sz w:val="16"/>
                <w:szCs w:val="16"/>
                <w:lang w:eastAsia="zh-CN" w:bidi="he-IL"/>
              </w:rPr>
            </w:pPr>
            <w:r>
              <w:rPr>
                <w:sz w:val="16"/>
                <w:szCs w:val="16"/>
                <w:lang w:eastAsia="zh-CN" w:bidi="he-IL"/>
              </w:rPr>
              <w:t>Wait time</w:t>
            </w:r>
          </w:p>
        </w:tc>
        <w:tc>
          <w:tcPr>
            <w:tcW w:w="3760" w:type="dxa"/>
            <w:vAlign w:val="center"/>
          </w:tcPr>
          <w:p w14:paraId="01836EBA" w14:textId="77777777" w:rsidR="008438A0" w:rsidRDefault="008438A0" w:rsidP="00EE56EB">
            <w:pPr>
              <w:pStyle w:val="TAL"/>
              <w:rPr>
                <w:sz w:val="16"/>
                <w:szCs w:val="16"/>
                <w:lang w:eastAsia="zh-CN" w:bidi="he-IL"/>
              </w:rPr>
            </w:pPr>
            <w:r>
              <w:rPr>
                <w:sz w:val="16"/>
                <w:szCs w:val="16"/>
                <w:lang w:eastAsia="zh-CN" w:bidi="he-IL"/>
              </w:rPr>
              <w:t>RRC REJECT</w:t>
            </w:r>
          </w:p>
        </w:tc>
        <w:tc>
          <w:tcPr>
            <w:tcW w:w="565" w:type="dxa"/>
            <w:vAlign w:val="center"/>
          </w:tcPr>
          <w:p w14:paraId="2A3B74F8" w14:textId="77777777" w:rsidR="008438A0" w:rsidRDefault="008438A0" w:rsidP="00EE56EB">
            <w:pPr>
              <w:pStyle w:val="TAL"/>
              <w:jc w:val="center"/>
              <w:rPr>
                <w:b/>
                <w:sz w:val="16"/>
                <w:szCs w:val="16"/>
                <w:lang w:eastAsia="zh-CN" w:bidi="he-IL"/>
              </w:rPr>
            </w:pPr>
            <w:r>
              <w:rPr>
                <w:b/>
                <w:sz w:val="16"/>
                <w:szCs w:val="16"/>
                <w:lang w:eastAsia="zh-CN" w:bidi="he-IL"/>
              </w:rPr>
              <w:t>CM</w:t>
            </w:r>
          </w:p>
        </w:tc>
        <w:tc>
          <w:tcPr>
            <w:tcW w:w="566" w:type="dxa"/>
            <w:vAlign w:val="center"/>
          </w:tcPr>
          <w:p w14:paraId="460305B1"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7CFE3419"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61D49CF8" w14:textId="77777777" w:rsidTr="008438A0">
        <w:trPr>
          <w:cantSplit/>
          <w:tblHeader/>
          <w:jc w:val="center"/>
        </w:trPr>
        <w:tc>
          <w:tcPr>
            <w:tcW w:w="991" w:type="dxa"/>
            <w:vMerge/>
            <w:shd w:val="clear" w:color="auto" w:fill="CCFFCC"/>
            <w:vAlign w:val="center"/>
          </w:tcPr>
          <w:p w14:paraId="056B7CC3" w14:textId="77777777" w:rsidR="008438A0" w:rsidRDefault="008438A0" w:rsidP="00EE56EB">
            <w:pPr>
              <w:pStyle w:val="TAL"/>
              <w:rPr>
                <w:sz w:val="16"/>
                <w:szCs w:val="16"/>
                <w:lang w:eastAsia="zh-CN" w:bidi="he-IL"/>
              </w:rPr>
            </w:pPr>
          </w:p>
        </w:tc>
        <w:tc>
          <w:tcPr>
            <w:tcW w:w="696" w:type="dxa"/>
            <w:vMerge/>
            <w:vAlign w:val="center"/>
          </w:tcPr>
          <w:p w14:paraId="079DE643" w14:textId="77777777" w:rsidR="008438A0" w:rsidRDefault="008438A0" w:rsidP="00EE56EB">
            <w:pPr>
              <w:pStyle w:val="TAL"/>
              <w:rPr>
                <w:sz w:val="16"/>
                <w:szCs w:val="16"/>
                <w:lang w:eastAsia="zh-CN" w:bidi="he-IL"/>
              </w:rPr>
            </w:pPr>
          </w:p>
        </w:tc>
        <w:tc>
          <w:tcPr>
            <w:tcW w:w="0" w:type="auto"/>
            <w:vAlign w:val="center"/>
          </w:tcPr>
          <w:p w14:paraId="4F974C44" w14:textId="77777777" w:rsidR="008438A0" w:rsidRDefault="008438A0" w:rsidP="00EE56EB">
            <w:pPr>
              <w:pStyle w:val="TAL"/>
              <w:rPr>
                <w:sz w:val="16"/>
                <w:szCs w:val="16"/>
              </w:rPr>
            </w:pPr>
            <w:r>
              <w:rPr>
                <w:sz w:val="16"/>
                <w:szCs w:val="16"/>
              </w:rPr>
              <w:t>Release Cause</w:t>
            </w:r>
          </w:p>
        </w:tc>
        <w:tc>
          <w:tcPr>
            <w:tcW w:w="3760" w:type="dxa"/>
            <w:vAlign w:val="center"/>
          </w:tcPr>
          <w:p w14:paraId="7A55A1D2" w14:textId="77777777" w:rsidR="008438A0" w:rsidRDefault="008438A0" w:rsidP="00EE56EB">
            <w:pPr>
              <w:pStyle w:val="TAL"/>
              <w:rPr>
                <w:sz w:val="16"/>
                <w:szCs w:val="16"/>
              </w:rPr>
            </w:pPr>
            <w:r>
              <w:rPr>
                <w:sz w:val="16"/>
                <w:szCs w:val="16"/>
                <w:lang w:eastAsia="zh-CN" w:bidi="he-IL"/>
              </w:rPr>
              <w:t>RRC RELEASE</w:t>
            </w:r>
          </w:p>
        </w:tc>
        <w:tc>
          <w:tcPr>
            <w:tcW w:w="565" w:type="dxa"/>
            <w:vAlign w:val="center"/>
          </w:tcPr>
          <w:p w14:paraId="422DDC51"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566" w:type="dxa"/>
            <w:vAlign w:val="center"/>
          </w:tcPr>
          <w:p w14:paraId="7469DFF9"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1CC2376A"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74BA328F" w14:textId="77777777" w:rsidTr="008438A0">
        <w:trPr>
          <w:cantSplit/>
          <w:tblHeader/>
          <w:jc w:val="center"/>
        </w:trPr>
        <w:tc>
          <w:tcPr>
            <w:tcW w:w="991" w:type="dxa"/>
            <w:vMerge/>
            <w:shd w:val="clear" w:color="auto" w:fill="CCFFCC"/>
            <w:vAlign w:val="center"/>
          </w:tcPr>
          <w:p w14:paraId="3496D087" w14:textId="77777777" w:rsidR="008438A0" w:rsidRDefault="008438A0" w:rsidP="00EE56EB">
            <w:pPr>
              <w:pStyle w:val="TH"/>
              <w:rPr>
                <w:sz w:val="16"/>
                <w:szCs w:val="16"/>
                <w:lang w:eastAsia="zh-CN" w:bidi="he-IL"/>
              </w:rPr>
            </w:pPr>
          </w:p>
        </w:tc>
        <w:tc>
          <w:tcPr>
            <w:tcW w:w="696" w:type="dxa"/>
            <w:vMerge/>
            <w:vAlign w:val="center"/>
          </w:tcPr>
          <w:p w14:paraId="18CA9D3E" w14:textId="77777777" w:rsidR="008438A0" w:rsidRDefault="008438A0" w:rsidP="00EE56EB">
            <w:pPr>
              <w:pStyle w:val="TH"/>
              <w:rPr>
                <w:sz w:val="16"/>
                <w:szCs w:val="16"/>
                <w:lang w:eastAsia="zh-CN" w:bidi="he-IL"/>
              </w:rPr>
            </w:pPr>
          </w:p>
        </w:tc>
        <w:tc>
          <w:tcPr>
            <w:tcW w:w="0" w:type="auto"/>
            <w:vAlign w:val="center"/>
          </w:tcPr>
          <w:p w14:paraId="2FFF10F7" w14:textId="77777777" w:rsidR="008438A0" w:rsidRDefault="008438A0" w:rsidP="00EE56EB">
            <w:pPr>
              <w:pStyle w:val="TAL"/>
              <w:rPr>
                <w:sz w:val="16"/>
                <w:szCs w:val="16"/>
                <w:highlight w:val="yellow"/>
              </w:rPr>
            </w:pPr>
            <w:r>
              <w:rPr>
                <w:sz w:val="16"/>
                <w:szCs w:val="16"/>
              </w:rPr>
              <w:t>Redirection Information</w:t>
            </w:r>
          </w:p>
        </w:tc>
        <w:tc>
          <w:tcPr>
            <w:tcW w:w="3760" w:type="dxa"/>
            <w:vAlign w:val="center"/>
          </w:tcPr>
          <w:p w14:paraId="673AAB78" w14:textId="77777777" w:rsidR="008438A0" w:rsidRDefault="008438A0" w:rsidP="00EE56EB">
            <w:pPr>
              <w:pStyle w:val="TAL"/>
              <w:rPr>
                <w:sz w:val="16"/>
                <w:szCs w:val="16"/>
                <w:highlight w:val="yellow"/>
              </w:rPr>
            </w:pPr>
            <w:r>
              <w:rPr>
                <w:sz w:val="16"/>
                <w:szCs w:val="16"/>
                <w:lang w:eastAsia="zh-CN" w:bidi="he-IL"/>
              </w:rPr>
              <w:t>RRC RELEASE</w:t>
            </w:r>
          </w:p>
        </w:tc>
        <w:tc>
          <w:tcPr>
            <w:tcW w:w="565" w:type="dxa"/>
            <w:vAlign w:val="center"/>
          </w:tcPr>
          <w:p w14:paraId="50D10F55" w14:textId="77777777" w:rsidR="008438A0" w:rsidRDefault="008438A0" w:rsidP="00EE56EB">
            <w:pPr>
              <w:pStyle w:val="TAL"/>
              <w:jc w:val="center"/>
              <w:rPr>
                <w:b/>
                <w:sz w:val="16"/>
                <w:szCs w:val="16"/>
                <w:highlight w:val="yellow"/>
                <w:lang w:eastAsia="zh-CN" w:bidi="he-IL"/>
              </w:rPr>
            </w:pPr>
            <w:r>
              <w:rPr>
                <w:b/>
                <w:sz w:val="16"/>
                <w:szCs w:val="16"/>
                <w:lang w:eastAsia="zh-CN" w:bidi="he-IL"/>
              </w:rPr>
              <w:t>M</w:t>
            </w:r>
          </w:p>
        </w:tc>
        <w:tc>
          <w:tcPr>
            <w:tcW w:w="566" w:type="dxa"/>
            <w:vAlign w:val="center"/>
          </w:tcPr>
          <w:p w14:paraId="7F460991" w14:textId="77777777" w:rsidR="008438A0" w:rsidRDefault="008438A0" w:rsidP="00EE56EB">
            <w:pPr>
              <w:pStyle w:val="TAL"/>
              <w:jc w:val="center"/>
              <w:rPr>
                <w:b/>
                <w:sz w:val="16"/>
                <w:szCs w:val="16"/>
                <w:highlight w:val="yellow"/>
                <w:lang w:eastAsia="zh-CN" w:bidi="he-IL"/>
              </w:rPr>
            </w:pPr>
            <w:r>
              <w:rPr>
                <w:b/>
                <w:sz w:val="16"/>
                <w:szCs w:val="16"/>
                <w:lang w:eastAsia="zh-CN" w:bidi="he-IL"/>
              </w:rPr>
              <w:t>M</w:t>
            </w:r>
          </w:p>
        </w:tc>
        <w:tc>
          <w:tcPr>
            <w:tcW w:w="1406" w:type="dxa"/>
            <w:vAlign w:val="center"/>
          </w:tcPr>
          <w:p w14:paraId="3CE9E9C6" w14:textId="77777777" w:rsidR="008438A0" w:rsidRDefault="008438A0" w:rsidP="00EE56EB">
            <w:pPr>
              <w:pStyle w:val="TAL"/>
              <w:rPr>
                <w:szCs w:val="16"/>
                <w:lang w:eastAsia="zh-CN" w:bidi="he-IL"/>
              </w:rPr>
            </w:pPr>
            <w:r w:rsidRPr="008438A0">
              <w:rPr>
                <w:sz w:val="16"/>
                <w:szCs w:val="16"/>
                <w:lang w:eastAsia="zh-CN" w:bidi="he-IL"/>
              </w:rPr>
              <w:t xml:space="preserve">TS </w:t>
            </w:r>
            <w:r w:rsidRPr="00E8401F">
              <w:rPr>
                <w:sz w:val="16"/>
                <w:szCs w:val="16"/>
                <w:lang w:eastAsia="zh-CN" w:bidi="he-IL"/>
              </w:rPr>
              <w:t>3</w:t>
            </w:r>
            <w:r>
              <w:rPr>
                <w:sz w:val="16"/>
                <w:szCs w:val="16"/>
                <w:lang w:eastAsia="zh-CN" w:bidi="he-IL"/>
              </w:rPr>
              <w:t>8</w:t>
            </w:r>
            <w:r>
              <w:rPr>
                <w:szCs w:val="16"/>
                <w:lang w:eastAsia="zh-CN" w:bidi="he-IL"/>
              </w:rPr>
              <w:t>.</w:t>
            </w:r>
            <w:r w:rsidRPr="00ED1558">
              <w:rPr>
                <w:sz w:val="16"/>
                <w:szCs w:val="16"/>
                <w:lang w:eastAsia="zh-CN" w:bidi="he-IL"/>
              </w:rPr>
              <w:t>331</w:t>
            </w:r>
            <w:r>
              <w:rPr>
                <w:sz w:val="16"/>
                <w:szCs w:val="16"/>
                <w:lang w:eastAsia="zh-CN" w:bidi="he-IL"/>
              </w:rPr>
              <w:t xml:space="preserve"> [21]</w:t>
            </w:r>
          </w:p>
        </w:tc>
      </w:tr>
      <w:tr w:rsidR="008438A0" w14:paraId="0DDB6C58" w14:textId="77777777" w:rsidTr="008438A0">
        <w:trPr>
          <w:cantSplit/>
          <w:tblHeader/>
          <w:jc w:val="center"/>
        </w:trPr>
        <w:tc>
          <w:tcPr>
            <w:tcW w:w="991" w:type="dxa"/>
            <w:vMerge/>
            <w:shd w:val="clear" w:color="auto" w:fill="CCFFCC"/>
            <w:vAlign w:val="center"/>
          </w:tcPr>
          <w:p w14:paraId="26328BCA" w14:textId="77777777" w:rsidR="008438A0" w:rsidRDefault="008438A0" w:rsidP="00EE56EB">
            <w:pPr>
              <w:pStyle w:val="TAL"/>
              <w:rPr>
                <w:sz w:val="16"/>
                <w:szCs w:val="16"/>
                <w:lang w:eastAsia="zh-CN" w:bidi="he-IL"/>
              </w:rPr>
            </w:pPr>
          </w:p>
        </w:tc>
        <w:tc>
          <w:tcPr>
            <w:tcW w:w="696" w:type="dxa"/>
            <w:vMerge/>
            <w:vAlign w:val="center"/>
          </w:tcPr>
          <w:p w14:paraId="7C299753" w14:textId="77777777" w:rsidR="008438A0" w:rsidRDefault="008438A0" w:rsidP="00EE56EB">
            <w:pPr>
              <w:pStyle w:val="TAL"/>
              <w:rPr>
                <w:sz w:val="16"/>
                <w:szCs w:val="16"/>
                <w:lang w:eastAsia="zh-CN" w:bidi="he-IL"/>
              </w:rPr>
            </w:pPr>
          </w:p>
        </w:tc>
        <w:tc>
          <w:tcPr>
            <w:tcW w:w="0" w:type="auto"/>
            <w:vAlign w:val="center"/>
          </w:tcPr>
          <w:p w14:paraId="629F4E46" w14:textId="77777777" w:rsidR="008438A0" w:rsidRDefault="008438A0" w:rsidP="00EE56EB">
            <w:pPr>
              <w:pStyle w:val="TAL"/>
              <w:rPr>
                <w:sz w:val="16"/>
                <w:szCs w:val="16"/>
                <w:highlight w:val="yellow"/>
              </w:rPr>
            </w:pPr>
            <w:r>
              <w:rPr>
                <w:sz w:val="16"/>
                <w:szCs w:val="16"/>
              </w:rPr>
              <w:t>Establishment Cause</w:t>
            </w:r>
          </w:p>
        </w:tc>
        <w:tc>
          <w:tcPr>
            <w:tcW w:w="3760" w:type="dxa"/>
            <w:vAlign w:val="center"/>
          </w:tcPr>
          <w:p w14:paraId="148ACED7" w14:textId="77777777" w:rsidR="008438A0" w:rsidRDefault="008438A0" w:rsidP="00EE56EB">
            <w:pPr>
              <w:pStyle w:val="TAL"/>
              <w:rPr>
                <w:sz w:val="16"/>
                <w:szCs w:val="16"/>
                <w:highlight w:val="yellow"/>
              </w:rPr>
            </w:pPr>
            <w:r>
              <w:rPr>
                <w:sz w:val="16"/>
                <w:szCs w:val="16"/>
                <w:lang w:eastAsia="zh-CN" w:bidi="he-IL"/>
              </w:rPr>
              <w:t>RRC SETUP REQUEST</w:t>
            </w:r>
          </w:p>
        </w:tc>
        <w:tc>
          <w:tcPr>
            <w:tcW w:w="565" w:type="dxa"/>
            <w:vAlign w:val="center"/>
          </w:tcPr>
          <w:p w14:paraId="2C2DC7CD" w14:textId="77777777" w:rsidR="008438A0" w:rsidRDefault="008438A0" w:rsidP="00EE56EB">
            <w:pPr>
              <w:pStyle w:val="TAL"/>
              <w:jc w:val="center"/>
              <w:rPr>
                <w:b/>
                <w:sz w:val="16"/>
                <w:szCs w:val="16"/>
                <w:highlight w:val="yellow"/>
                <w:lang w:eastAsia="zh-CN" w:bidi="he-IL"/>
              </w:rPr>
            </w:pPr>
            <w:r>
              <w:rPr>
                <w:b/>
                <w:sz w:val="16"/>
                <w:szCs w:val="16"/>
                <w:lang w:eastAsia="zh-CN" w:bidi="he-IL"/>
              </w:rPr>
              <w:t>CM</w:t>
            </w:r>
          </w:p>
        </w:tc>
        <w:tc>
          <w:tcPr>
            <w:tcW w:w="566" w:type="dxa"/>
            <w:vAlign w:val="center"/>
          </w:tcPr>
          <w:p w14:paraId="7356D810" w14:textId="77777777" w:rsidR="008438A0" w:rsidRDefault="008438A0" w:rsidP="00EE56EB">
            <w:pPr>
              <w:pStyle w:val="TAL"/>
              <w:jc w:val="center"/>
              <w:rPr>
                <w:b/>
                <w:sz w:val="16"/>
                <w:szCs w:val="16"/>
                <w:highlight w:val="yellow"/>
                <w:lang w:eastAsia="zh-CN" w:bidi="he-IL"/>
              </w:rPr>
            </w:pPr>
            <w:r>
              <w:rPr>
                <w:b/>
                <w:sz w:val="16"/>
                <w:szCs w:val="16"/>
                <w:lang w:eastAsia="zh-CN" w:bidi="he-IL"/>
              </w:rPr>
              <w:t>CM</w:t>
            </w:r>
          </w:p>
        </w:tc>
        <w:tc>
          <w:tcPr>
            <w:tcW w:w="1406" w:type="dxa"/>
            <w:vAlign w:val="center"/>
          </w:tcPr>
          <w:p w14:paraId="65ABE0C9" w14:textId="77777777" w:rsidR="008438A0" w:rsidRDefault="008438A0" w:rsidP="00EE56EB">
            <w:pPr>
              <w:pStyle w:val="TAL"/>
              <w:rPr>
                <w:sz w:val="16"/>
                <w:szCs w:val="16"/>
                <w:lang w:eastAsia="zh-CN" w:bidi="he-IL"/>
              </w:rPr>
            </w:pPr>
            <w:r>
              <w:rPr>
                <w:sz w:val="16"/>
                <w:szCs w:val="16"/>
                <w:lang w:eastAsia="zh-CN" w:bidi="he-IL"/>
              </w:rPr>
              <w:t>TS 38.331 [21]</w:t>
            </w:r>
          </w:p>
        </w:tc>
      </w:tr>
    </w:tbl>
    <w:p w14:paraId="35D81FF8" w14:textId="77777777" w:rsidR="008438A0" w:rsidRPr="00776532" w:rsidRDefault="008438A0" w:rsidP="008438A0">
      <w:pPr>
        <w:rPr>
          <w:b/>
          <w:sz w:val="24"/>
          <w:szCs w:val="24"/>
        </w:rPr>
      </w:pPr>
      <w:r>
        <w:tab/>
      </w:r>
      <w:r w:rsidRPr="00776532">
        <w:rPr>
          <w:b/>
          <w:sz w:val="24"/>
          <w:szCs w:val="24"/>
        </w:rPr>
        <w:t>Constraints:</w:t>
      </w:r>
    </w:p>
    <w:p w14:paraId="3F4F492E" w14:textId="77777777" w:rsidR="008438A0" w:rsidRDefault="008438A0" w:rsidP="008438A0">
      <w:r>
        <w:t xml:space="preserve">The condition for capturing the following Information Element is that Cell Traffic Trace is used: </w:t>
      </w:r>
    </w:p>
    <w:p w14:paraId="5FB74C9D" w14:textId="77777777" w:rsidR="008438A0" w:rsidRDefault="008438A0" w:rsidP="008438A0">
      <w:pPr>
        <w:pStyle w:val="B1"/>
        <w:rPr>
          <w:sz w:val="24"/>
          <w:szCs w:val="24"/>
        </w:rPr>
      </w:pPr>
      <w:r>
        <w:rPr>
          <w:lang w:eastAsia="zh-CN" w:bidi="he-IL"/>
        </w:rPr>
        <w:t>-</w:t>
      </w:r>
      <w:r>
        <w:rPr>
          <w:lang w:eastAsia="zh-CN" w:bidi="he-IL"/>
        </w:rPr>
        <w:tab/>
        <w:t>Wait time from RRC protocol.</w:t>
      </w:r>
    </w:p>
    <w:p w14:paraId="16031A40" w14:textId="77777777" w:rsidR="008438A0" w:rsidRDefault="008438A0" w:rsidP="008438A0">
      <w:pPr>
        <w:pStyle w:val="B1"/>
        <w:rPr>
          <w:lang w:eastAsia="zh-CN" w:bidi="he-IL"/>
        </w:rPr>
      </w:pPr>
      <w:r>
        <w:rPr>
          <w:lang w:eastAsia="zh-CN" w:bidi="he-IL"/>
        </w:rPr>
        <w:t>-</w:t>
      </w:r>
      <w:r>
        <w:rPr>
          <w:lang w:eastAsia="zh-CN" w:bidi="he-IL"/>
        </w:rPr>
        <w:tab/>
        <w:t>Establishment Cause from RRC protocol.</w:t>
      </w:r>
    </w:p>
    <w:p w14:paraId="1012BC5B" w14:textId="77777777" w:rsidR="007331AF" w:rsidRDefault="007331AF" w:rsidP="007331AF"/>
    <w:p w14:paraId="39D09DE4" w14:textId="77777777" w:rsidR="007331AF" w:rsidRDefault="007331AF" w:rsidP="007331AF">
      <w:pPr>
        <w:pStyle w:val="Heading2"/>
        <w:rPr>
          <w:lang w:val="en-US"/>
        </w:rPr>
      </w:pPr>
      <w:bookmarkStart w:id="382" w:name="_CR4_31"/>
      <w:bookmarkStart w:id="383" w:name="_Toc10820448"/>
      <w:bookmarkStart w:id="384" w:name="_Toc36135569"/>
      <w:bookmarkStart w:id="385" w:name="_Toc36138414"/>
      <w:bookmarkStart w:id="386" w:name="_Toc44690780"/>
      <w:bookmarkStart w:id="387" w:name="_Toc51853314"/>
      <w:bookmarkStart w:id="388" w:name="_Toc162449870"/>
      <w:bookmarkEnd w:id="382"/>
      <w:r>
        <w:rPr>
          <w:lang w:val="en-US"/>
        </w:rPr>
        <w:t>4.31</w:t>
      </w:r>
      <w:r>
        <w:rPr>
          <w:lang w:val="en-US"/>
        </w:rPr>
        <w:tab/>
        <w:t>gNB-CU-UP Trace Record Content</w:t>
      </w:r>
      <w:bookmarkEnd w:id="383"/>
      <w:bookmarkEnd w:id="384"/>
      <w:bookmarkEnd w:id="385"/>
      <w:bookmarkEnd w:id="386"/>
      <w:bookmarkEnd w:id="387"/>
      <w:bookmarkEnd w:id="388"/>
    </w:p>
    <w:p w14:paraId="1345FB76" w14:textId="77777777" w:rsidR="007331AF" w:rsidRDefault="007331AF" w:rsidP="007331AF">
      <w:pPr>
        <w:keepNext/>
      </w:pPr>
      <w:r>
        <w:t>The following table shows the trace record content for gNB-CU-UP network element</w:t>
      </w:r>
    </w:p>
    <w:p w14:paraId="7ECCAA37" w14:textId="77777777" w:rsidR="007331AF" w:rsidRDefault="007331AF" w:rsidP="007331AF">
      <w:pPr>
        <w:keepNext/>
      </w:pPr>
      <w:r>
        <w:t xml:space="preserve">The trace record is the same for management based activation and for signalling based activation. </w:t>
      </w:r>
    </w:p>
    <w:p w14:paraId="0CAB03B5" w14:textId="77777777" w:rsidR="007331AF" w:rsidRDefault="007331AF" w:rsidP="007331AF">
      <w:pPr>
        <w:rPr>
          <w:rFonts w:eastAsia="SimSun"/>
          <w:lang w:val="en-US" w:eastAsia="zh-CN"/>
        </w:rPr>
      </w:pPr>
      <w:r>
        <w:rPr>
          <w:lang w:val="en-US"/>
        </w:rPr>
        <w:t>gNB-</w:t>
      </w:r>
      <w:r>
        <w:t xml:space="preserve">CU-UP </w:t>
      </w:r>
      <w:r>
        <w:rPr>
          <w:rFonts w:eastAsia="SimSun"/>
          <w:lang w:val="en-US" w:eastAsia="zh-CN"/>
        </w:rPr>
        <w:t>shall support at least one of the following trace depth levels – Maximum, Medium or Minimum.</w:t>
      </w:r>
    </w:p>
    <w:p w14:paraId="17B9F6D2" w14:textId="77777777" w:rsidR="007331AF" w:rsidRPr="009669B7" w:rsidRDefault="007331AF" w:rsidP="007331AF">
      <w:pPr>
        <w:pStyle w:val="TH"/>
      </w:pPr>
      <w:bookmarkStart w:id="389" w:name="_CRTable4_31_1"/>
      <w:r w:rsidRPr="009669B7">
        <w:t xml:space="preserve">Table </w:t>
      </w:r>
      <w:bookmarkEnd w:id="389"/>
      <w:r w:rsidRPr="009669B7">
        <w:t>4.31.1 : gNB-CU-UP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0EB309E9"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543E9561"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FF581D3"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088288D2"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2C79BDC" w14:textId="77777777" w:rsidR="007331AF" w:rsidRDefault="007331AF">
            <w:pPr>
              <w:pStyle w:val="TAL"/>
              <w:jc w:val="center"/>
              <w:rPr>
                <w:b/>
                <w:bCs/>
                <w:sz w:val="16"/>
                <w:szCs w:val="16"/>
              </w:rPr>
            </w:pPr>
            <w:r>
              <w:rPr>
                <w:b/>
                <w:bCs/>
                <w:sz w:val="16"/>
                <w:szCs w:val="16"/>
              </w:rPr>
              <w:t>Description</w:t>
            </w:r>
          </w:p>
        </w:tc>
      </w:tr>
      <w:tr w:rsidR="007331AF" w14:paraId="07DD551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FF1F6"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21453"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812A991"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EFFEB6E"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AF7A6F1"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C2612" w14:textId="77777777" w:rsidR="007331AF" w:rsidRDefault="007331AF">
            <w:pPr>
              <w:overflowPunct/>
              <w:autoSpaceDE/>
              <w:autoSpaceDN/>
              <w:adjustRightInd/>
              <w:spacing w:after="0"/>
              <w:rPr>
                <w:rFonts w:ascii="Arial" w:hAnsi="Arial"/>
                <w:b/>
                <w:bCs/>
                <w:sz w:val="16"/>
                <w:szCs w:val="16"/>
              </w:rPr>
            </w:pPr>
          </w:p>
        </w:tc>
      </w:tr>
      <w:tr w:rsidR="007331AF" w14:paraId="362390D3"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114F617"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31C1CC"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BE4891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6C63B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394E73"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78360C0" w14:textId="77777777" w:rsidR="007331AF" w:rsidRDefault="007331AF">
            <w:pPr>
              <w:pStyle w:val="TAL"/>
              <w:rPr>
                <w:sz w:val="16"/>
                <w:szCs w:val="16"/>
              </w:rPr>
            </w:pPr>
            <w:r>
              <w:rPr>
                <w:sz w:val="16"/>
                <w:szCs w:val="16"/>
              </w:rPr>
              <w:t xml:space="preserve">Message name </w:t>
            </w:r>
          </w:p>
        </w:tc>
      </w:tr>
      <w:tr w:rsidR="007331AF" w14:paraId="29CE9A1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77B7C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2584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91C02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6B8D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E1448"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F0CD183" w14:textId="77777777" w:rsidR="007331AF" w:rsidRDefault="007331AF">
            <w:pPr>
              <w:pStyle w:val="TAL"/>
              <w:rPr>
                <w:sz w:val="16"/>
                <w:szCs w:val="16"/>
              </w:rPr>
            </w:pPr>
            <w:r>
              <w:rPr>
                <w:sz w:val="16"/>
                <w:szCs w:val="16"/>
              </w:rPr>
              <w:t>Record extensions</w:t>
            </w:r>
          </w:p>
        </w:tc>
      </w:tr>
      <w:tr w:rsidR="007331AF" w14:paraId="381CB77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AE00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1BE7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A5C01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C7F84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98D3454"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91D679D" w14:textId="77777777" w:rsidR="007331AF" w:rsidRDefault="007331AF">
            <w:pPr>
              <w:pStyle w:val="TAL"/>
              <w:rPr>
                <w:sz w:val="16"/>
                <w:szCs w:val="16"/>
              </w:rPr>
            </w:pPr>
            <w:r>
              <w:rPr>
                <w:sz w:val="16"/>
                <w:szCs w:val="16"/>
              </w:rPr>
              <w:t>ID of traced gNB-CU-UP</w:t>
            </w:r>
            <w:r>
              <w:rPr>
                <w:sz w:val="16"/>
                <w:szCs w:val="16"/>
              </w:rPr>
              <w:br/>
              <w:t>ID of connected gNB-CU-CP</w:t>
            </w:r>
          </w:p>
        </w:tc>
      </w:tr>
      <w:tr w:rsidR="007331AF" w14:paraId="54D5B5B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8453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47D7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8EFFD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90C3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B561CE6"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19FA6FB" w14:textId="77777777" w:rsidR="007331AF" w:rsidRDefault="007331AF">
            <w:pPr>
              <w:pStyle w:val="TAL"/>
              <w:rPr>
                <w:sz w:val="16"/>
                <w:szCs w:val="16"/>
              </w:rPr>
            </w:pPr>
            <w:r>
              <w:rPr>
                <w:rFonts w:eastAsia="SimSun"/>
                <w:sz w:val="16"/>
                <w:szCs w:val="16"/>
                <w:lang w:eastAsia="zh-CN" w:bidi="he-IL"/>
              </w:rPr>
              <w:t>IE extracted from E1AP messages between the traced gNB-CU-UP and the gNB-CU-CP as per 3GPP TS 38.4</w:t>
            </w:r>
            <w:r w:rsidR="00066833">
              <w:rPr>
                <w:rFonts w:eastAsia="SimSun"/>
                <w:sz w:val="16"/>
                <w:szCs w:val="16"/>
                <w:lang w:eastAsia="zh-CN" w:bidi="he-IL"/>
              </w:rPr>
              <w:t>8</w:t>
            </w:r>
            <w:r>
              <w:rPr>
                <w:rFonts w:eastAsia="SimSun"/>
                <w:sz w:val="16"/>
                <w:szCs w:val="16"/>
                <w:lang w:eastAsia="zh-CN" w:bidi="he-IL"/>
              </w:rPr>
              <w:t>3 [</w:t>
            </w:r>
            <w:r w:rsidR="00066833">
              <w:rPr>
                <w:rFonts w:eastAsia="SimSun"/>
                <w:sz w:val="16"/>
                <w:szCs w:val="16"/>
                <w:lang w:eastAsia="zh-CN" w:bidi="he-IL"/>
              </w:rPr>
              <w:t>4</w:t>
            </w:r>
            <w:r>
              <w:rPr>
                <w:rFonts w:eastAsia="SimSun"/>
                <w:sz w:val="16"/>
                <w:szCs w:val="16"/>
                <w:lang w:eastAsia="zh-CN" w:bidi="he-IL"/>
              </w:rPr>
              <w:t>6]</w:t>
            </w:r>
          </w:p>
        </w:tc>
      </w:tr>
      <w:tr w:rsidR="007331AF" w14:paraId="0EFF72D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9E33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7F4AE5"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B68DB5B"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0B3F35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28A7E26"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616426F" w14:textId="77777777" w:rsidR="007331AF" w:rsidRDefault="007331AF">
            <w:pPr>
              <w:pStyle w:val="TAL"/>
              <w:rPr>
                <w:sz w:val="16"/>
                <w:szCs w:val="16"/>
              </w:rPr>
            </w:pPr>
            <w:r>
              <w:rPr>
                <w:sz w:val="16"/>
                <w:szCs w:val="16"/>
              </w:rPr>
              <w:t>Raw E1 Messages: E1</w:t>
            </w:r>
            <w:r>
              <w:rPr>
                <w:rFonts w:eastAsia="SimSun"/>
                <w:sz w:val="16"/>
                <w:szCs w:val="16"/>
                <w:lang w:eastAsia="zh-CN" w:bidi="he-IL"/>
              </w:rPr>
              <w:t>AP messages between the traced gNB-CU-UP and the gNB-CU-CP.</w:t>
            </w:r>
            <w:r>
              <w:rPr>
                <w:sz w:val="16"/>
                <w:szCs w:val="16"/>
              </w:rPr>
              <w:t xml:space="preserve"> The encoded content of the message is provided</w:t>
            </w:r>
          </w:p>
        </w:tc>
      </w:tr>
    </w:tbl>
    <w:p w14:paraId="78E6809E" w14:textId="77777777" w:rsidR="007331AF" w:rsidRDefault="007331AF" w:rsidP="00776532">
      <w:pPr>
        <w:rPr>
          <w:sz w:val="18"/>
        </w:rPr>
      </w:pPr>
      <w:r>
        <w:t xml:space="preserve">Encoded* - the messages are left encoded in the format it was received. </w:t>
      </w:r>
    </w:p>
    <w:p w14:paraId="3DE122A9" w14:textId="77777777" w:rsidR="007331AF" w:rsidRDefault="007331AF" w:rsidP="007331AF">
      <w:pPr>
        <w:keepNext/>
      </w:pPr>
    </w:p>
    <w:p w14:paraId="00FB9194" w14:textId="77777777" w:rsidR="007331AF" w:rsidRDefault="007331AF" w:rsidP="007331AF">
      <w:pPr>
        <w:pStyle w:val="Heading2"/>
        <w:rPr>
          <w:lang w:val="en-US"/>
        </w:rPr>
      </w:pPr>
      <w:bookmarkStart w:id="390" w:name="_CR4_32"/>
      <w:bookmarkStart w:id="391" w:name="_Toc10820449"/>
      <w:bookmarkStart w:id="392" w:name="_Toc36135570"/>
      <w:bookmarkStart w:id="393" w:name="_Toc36138415"/>
      <w:bookmarkStart w:id="394" w:name="_Toc44690781"/>
      <w:bookmarkStart w:id="395" w:name="_Toc51853315"/>
      <w:bookmarkStart w:id="396" w:name="_Toc162449871"/>
      <w:bookmarkEnd w:id="390"/>
      <w:r>
        <w:rPr>
          <w:lang w:val="en-US"/>
        </w:rPr>
        <w:t>4.32</w:t>
      </w:r>
      <w:r>
        <w:rPr>
          <w:lang w:val="en-US"/>
        </w:rPr>
        <w:tab/>
        <w:t>gNB-DU Trace Record Content</w:t>
      </w:r>
      <w:bookmarkEnd w:id="391"/>
      <w:bookmarkEnd w:id="392"/>
      <w:bookmarkEnd w:id="393"/>
      <w:bookmarkEnd w:id="394"/>
      <w:bookmarkEnd w:id="395"/>
      <w:bookmarkEnd w:id="396"/>
    </w:p>
    <w:p w14:paraId="4E0C889F" w14:textId="77777777" w:rsidR="007331AF" w:rsidRDefault="007331AF" w:rsidP="007331AF">
      <w:pPr>
        <w:keepNext/>
      </w:pPr>
      <w:r>
        <w:t>The following table shows the trace record content for gNB-DU network element</w:t>
      </w:r>
    </w:p>
    <w:p w14:paraId="51E21BE5" w14:textId="77777777" w:rsidR="007331AF" w:rsidRDefault="007331AF" w:rsidP="007331AF">
      <w:pPr>
        <w:keepNext/>
      </w:pPr>
      <w:r>
        <w:t xml:space="preserve">The trace record is the same for management based activation and for signalling based activation. </w:t>
      </w:r>
    </w:p>
    <w:p w14:paraId="6A550737" w14:textId="77777777" w:rsidR="007331AF" w:rsidRDefault="007331AF" w:rsidP="007331AF">
      <w:pPr>
        <w:rPr>
          <w:rFonts w:eastAsia="SimSun"/>
          <w:lang w:val="en-US" w:eastAsia="zh-CN"/>
        </w:rPr>
      </w:pPr>
      <w:r>
        <w:rPr>
          <w:lang w:val="en-US"/>
        </w:rPr>
        <w:t>gNB-</w:t>
      </w:r>
      <w:r>
        <w:t xml:space="preserve">DU </w:t>
      </w:r>
      <w:r>
        <w:rPr>
          <w:rFonts w:eastAsia="SimSun"/>
          <w:lang w:val="en-US" w:eastAsia="zh-CN"/>
        </w:rPr>
        <w:t>shall support at least one of the following trace depth levels – Maximum, Medium or Minimum.</w:t>
      </w:r>
    </w:p>
    <w:p w14:paraId="5B02BFD1" w14:textId="77777777" w:rsidR="007331AF" w:rsidRDefault="007331AF" w:rsidP="007331AF">
      <w:pPr>
        <w:pStyle w:val="TH"/>
        <w:rPr>
          <w:lang w:val="fr-FR"/>
        </w:rPr>
      </w:pPr>
      <w:bookmarkStart w:id="397" w:name="_CRTable4_32_1"/>
      <w:r>
        <w:rPr>
          <w:lang w:val="fr-FR"/>
        </w:rPr>
        <w:t xml:space="preserve">Table </w:t>
      </w:r>
      <w:bookmarkEnd w:id="397"/>
      <w:r>
        <w:rPr>
          <w:lang w:val="fr-FR"/>
        </w:rPr>
        <w:t>4.32.1 : gNB-DU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7DB20E35"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38591EA"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63B8172"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33E1B82C"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5634DF1" w14:textId="77777777" w:rsidR="007331AF" w:rsidRDefault="007331AF">
            <w:pPr>
              <w:pStyle w:val="TAL"/>
              <w:jc w:val="center"/>
              <w:rPr>
                <w:b/>
                <w:bCs/>
                <w:sz w:val="16"/>
                <w:szCs w:val="16"/>
              </w:rPr>
            </w:pPr>
            <w:r>
              <w:rPr>
                <w:b/>
                <w:bCs/>
                <w:sz w:val="16"/>
                <w:szCs w:val="16"/>
              </w:rPr>
              <w:t>Description</w:t>
            </w:r>
          </w:p>
        </w:tc>
      </w:tr>
      <w:tr w:rsidR="007331AF" w14:paraId="3E919C1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D80A9B"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B9FD2"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FCF0804"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34735B4B"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8821DEB"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299C3" w14:textId="77777777" w:rsidR="007331AF" w:rsidRDefault="007331AF">
            <w:pPr>
              <w:overflowPunct/>
              <w:autoSpaceDE/>
              <w:autoSpaceDN/>
              <w:adjustRightInd/>
              <w:spacing w:after="0"/>
              <w:rPr>
                <w:rFonts w:ascii="Arial" w:hAnsi="Arial"/>
                <w:b/>
                <w:bCs/>
                <w:sz w:val="16"/>
                <w:szCs w:val="16"/>
              </w:rPr>
            </w:pPr>
          </w:p>
        </w:tc>
      </w:tr>
      <w:tr w:rsidR="007331AF" w14:paraId="3E659C56"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31D03ED" w14:textId="77777777" w:rsidR="007331AF" w:rsidRDefault="007331AF">
            <w:pPr>
              <w:pStyle w:val="TAL"/>
              <w:rPr>
                <w:sz w:val="16"/>
                <w:szCs w:val="16"/>
              </w:rPr>
            </w:pPr>
            <w:r>
              <w:rPr>
                <w:sz w:val="16"/>
                <w:szCs w:val="16"/>
              </w:rPr>
              <w:t>F1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2C8D70"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73AE2B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188F4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E3E4A5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6B810B3" w14:textId="77777777" w:rsidR="007331AF" w:rsidRDefault="007331AF">
            <w:pPr>
              <w:pStyle w:val="TAL"/>
              <w:rPr>
                <w:sz w:val="16"/>
                <w:szCs w:val="16"/>
              </w:rPr>
            </w:pPr>
            <w:r>
              <w:rPr>
                <w:sz w:val="16"/>
                <w:szCs w:val="16"/>
              </w:rPr>
              <w:t xml:space="preserve">Message name </w:t>
            </w:r>
          </w:p>
        </w:tc>
      </w:tr>
      <w:tr w:rsidR="007331AF" w14:paraId="6C83A15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B6C0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B374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E3B11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10DE8E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DAD5B3C"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E91DACB" w14:textId="77777777" w:rsidR="007331AF" w:rsidRDefault="007331AF">
            <w:pPr>
              <w:pStyle w:val="TAL"/>
              <w:rPr>
                <w:sz w:val="16"/>
                <w:szCs w:val="16"/>
              </w:rPr>
            </w:pPr>
            <w:r>
              <w:rPr>
                <w:sz w:val="16"/>
                <w:szCs w:val="16"/>
              </w:rPr>
              <w:t>Record extensions</w:t>
            </w:r>
          </w:p>
        </w:tc>
      </w:tr>
      <w:tr w:rsidR="007331AF" w14:paraId="2B6831A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09F2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594D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DB225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4C14C9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A3B60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18B632B" w14:textId="77777777" w:rsidR="007331AF" w:rsidRDefault="007331AF">
            <w:pPr>
              <w:pStyle w:val="TAL"/>
              <w:rPr>
                <w:sz w:val="16"/>
                <w:szCs w:val="16"/>
              </w:rPr>
            </w:pPr>
            <w:r>
              <w:rPr>
                <w:sz w:val="16"/>
                <w:szCs w:val="16"/>
              </w:rPr>
              <w:t>ID of traced gNB-DU</w:t>
            </w:r>
            <w:r>
              <w:rPr>
                <w:sz w:val="16"/>
                <w:szCs w:val="16"/>
              </w:rPr>
              <w:br/>
              <w:t>ID of connected gNB-CU-CP</w:t>
            </w:r>
          </w:p>
        </w:tc>
      </w:tr>
      <w:tr w:rsidR="007331AF" w14:paraId="0948BC5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6978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F320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9E8A7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3986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6699934"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C27432B" w14:textId="77777777" w:rsidR="007331AF" w:rsidRDefault="007331AF">
            <w:pPr>
              <w:pStyle w:val="TAL"/>
              <w:rPr>
                <w:sz w:val="16"/>
                <w:szCs w:val="16"/>
              </w:rPr>
            </w:pPr>
            <w:r>
              <w:rPr>
                <w:rFonts w:eastAsia="SimSun"/>
                <w:sz w:val="16"/>
                <w:szCs w:val="16"/>
                <w:lang w:eastAsia="zh-CN" w:bidi="he-IL"/>
              </w:rPr>
              <w:t>IE extracted from F1AP messages between the traced gNB-DU and the gNB-CU-CP as per 3GPP TS 38.473 [26]</w:t>
            </w:r>
          </w:p>
        </w:tc>
      </w:tr>
      <w:tr w:rsidR="007331AF" w14:paraId="502AD56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D0DE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BBEDC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49EADDC"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0A956"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D2EF8"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62FBB21" w14:textId="77777777" w:rsidR="007331AF" w:rsidRDefault="007331AF">
            <w:pPr>
              <w:pStyle w:val="TAL"/>
              <w:rPr>
                <w:sz w:val="16"/>
                <w:szCs w:val="16"/>
              </w:rPr>
            </w:pPr>
            <w:r>
              <w:rPr>
                <w:sz w:val="16"/>
                <w:szCs w:val="16"/>
              </w:rPr>
              <w:t>Raw F1-C Messages: F1</w:t>
            </w:r>
            <w:r>
              <w:rPr>
                <w:rFonts w:eastAsia="SimSun"/>
                <w:sz w:val="16"/>
                <w:szCs w:val="16"/>
                <w:lang w:eastAsia="zh-CN" w:bidi="he-IL"/>
              </w:rPr>
              <w:t>AP messages between the traced gNB-DU and the gNB-CU-CP.</w:t>
            </w:r>
            <w:r>
              <w:rPr>
                <w:sz w:val="16"/>
                <w:szCs w:val="16"/>
              </w:rPr>
              <w:t xml:space="preserve"> The encoded content of the message is provided</w:t>
            </w:r>
          </w:p>
        </w:tc>
      </w:tr>
    </w:tbl>
    <w:p w14:paraId="164A9AC8" w14:textId="77777777" w:rsidR="007331AF" w:rsidRDefault="007331AF" w:rsidP="00776532">
      <w:pPr>
        <w:rPr>
          <w:sz w:val="18"/>
        </w:rPr>
      </w:pPr>
      <w:r>
        <w:t xml:space="preserve">Encoded* - the messages are left encoded in the format it was received. </w:t>
      </w:r>
    </w:p>
    <w:p w14:paraId="47209883" w14:textId="77777777" w:rsidR="007331AF" w:rsidRDefault="007331AF" w:rsidP="007331AF">
      <w:pPr>
        <w:keepNext/>
      </w:pPr>
    </w:p>
    <w:p w14:paraId="4887B9B9" w14:textId="77777777" w:rsidR="007331AF" w:rsidRDefault="007331AF" w:rsidP="007331AF">
      <w:pPr>
        <w:pStyle w:val="Heading2"/>
        <w:rPr>
          <w:rFonts w:eastAsia="Yu Mincho"/>
          <w:lang w:val="en-US"/>
        </w:rPr>
      </w:pPr>
      <w:bookmarkStart w:id="398" w:name="_CR4_33"/>
      <w:bookmarkStart w:id="399" w:name="_Toc10820450"/>
      <w:bookmarkStart w:id="400" w:name="_Toc36135571"/>
      <w:bookmarkStart w:id="401" w:name="_Toc36138416"/>
      <w:bookmarkStart w:id="402" w:name="_Toc44690782"/>
      <w:bookmarkStart w:id="403" w:name="_Toc51853316"/>
      <w:bookmarkStart w:id="404" w:name="_Toc162449872"/>
      <w:bookmarkEnd w:id="398"/>
      <w:r>
        <w:rPr>
          <w:rFonts w:eastAsia="Yu Mincho"/>
        </w:rPr>
        <w:t>4.33</w:t>
      </w:r>
      <w:r>
        <w:rPr>
          <w:rFonts w:eastAsia="Yu Mincho"/>
        </w:rPr>
        <w:tab/>
        <w:t>ng-eNB</w:t>
      </w:r>
      <w:r>
        <w:rPr>
          <w:rFonts w:eastAsia="Yu Mincho"/>
          <w:lang w:val="en-US"/>
        </w:rPr>
        <w:t xml:space="preserve"> Trace Record Content</w:t>
      </w:r>
      <w:bookmarkEnd w:id="399"/>
      <w:bookmarkEnd w:id="400"/>
      <w:bookmarkEnd w:id="401"/>
      <w:bookmarkEnd w:id="402"/>
      <w:bookmarkEnd w:id="403"/>
      <w:bookmarkEnd w:id="404"/>
    </w:p>
    <w:p w14:paraId="19ECC9C6" w14:textId="77777777" w:rsidR="007331AF" w:rsidRDefault="007331AF" w:rsidP="007331AF">
      <w:pPr>
        <w:keepNext/>
        <w:rPr>
          <w:rFonts w:eastAsia="Yu Mincho"/>
        </w:rPr>
      </w:pPr>
      <w:r>
        <w:t>The following table shows the trace record content for ng-eNB network element</w:t>
      </w:r>
    </w:p>
    <w:p w14:paraId="2C05630F" w14:textId="77777777" w:rsidR="007331AF" w:rsidRDefault="007331AF" w:rsidP="007331AF">
      <w:pPr>
        <w:keepNext/>
      </w:pPr>
      <w:r>
        <w:t xml:space="preserve">The trace record is the same for management based activation and for signalling based activation. </w:t>
      </w:r>
    </w:p>
    <w:p w14:paraId="65B5FDC7" w14:textId="77777777" w:rsidR="007331AF" w:rsidRDefault="007331AF" w:rsidP="007331AF">
      <w:pPr>
        <w:rPr>
          <w:rFonts w:eastAsia="SimSun"/>
          <w:lang w:val="en-US" w:eastAsia="zh-CN"/>
        </w:rPr>
      </w:pPr>
      <w:r>
        <w:t xml:space="preserve">ng-eNB </w:t>
      </w:r>
      <w:r>
        <w:rPr>
          <w:rFonts w:eastAsia="SimSun"/>
          <w:lang w:val="en-US" w:eastAsia="zh-CN"/>
        </w:rPr>
        <w:t>shall support at least one of the following trace depth levels – Maximum, Medium or Minimum.</w:t>
      </w:r>
    </w:p>
    <w:p w14:paraId="11D5B880" w14:textId="77777777" w:rsidR="007331AF" w:rsidRPr="009669B7" w:rsidRDefault="007331AF" w:rsidP="007331AF">
      <w:pPr>
        <w:pStyle w:val="TH"/>
        <w:rPr>
          <w:rFonts w:eastAsia="Yu Mincho"/>
        </w:rPr>
      </w:pPr>
      <w:bookmarkStart w:id="405" w:name="_CRTable4_33_1"/>
      <w:r w:rsidRPr="009669B7">
        <w:t xml:space="preserve">Table </w:t>
      </w:r>
      <w:bookmarkEnd w:id="405"/>
      <w:r w:rsidRPr="009669B7">
        <w:t>4.33.1 : ng-eNB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35435952"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F13CDFB"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5D1FAF6"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239594F9"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C80D39F" w14:textId="77777777" w:rsidR="007331AF" w:rsidRDefault="007331AF">
            <w:pPr>
              <w:pStyle w:val="TAL"/>
              <w:jc w:val="center"/>
              <w:rPr>
                <w:b/>
                <w:bCs/>
                <w:sz w:val="16"/>
                <w:szCs w:val="16"/>
              </w:rPr>
            </w:pPr>
            <w:r>
              <w:rPr>
                <w:b/>
                <w:bCs/>
                <w:sz w:val="16"/>
                <w:szCs w:val="16"/>
              </w:rPr>
              <w:t>Description</w:t>
            </w:r>
          </w:p>
        </w:tc>
      </w:tr>
      <w:tr w:rsidR="007331AF" w14:paraId="6F6D323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68177"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1BAE7"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3D4BEF62"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52B56AC"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AA8D6AF"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0B505" w14:textId="77777777" w:rsidR="007331AF" w:rsidRDefault="007331AF">
            <w:pPr>
              <w:overflowPunct/>
              <w:autoSpaceDE/>
              <w:autoSpaceDN/>
              <w:adjustRightInd/>
              <w:spacing w:after="0"/>
              <w:rPr>
                <w:rFonts w:ascii="Arial" w:hAnsi="Arial"/>
                <w:b/>
                <w:bCs/>
                <w:sz w:val="16"/>
                <w:szCs w:val="16"/>
              </w:rPr>
            </w:pPr>
          </w:p>
        </w:tc>
      </w:tr>
      <w:tr w:rsidR="007331AF" w14:paraId="349E3886"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2B768A" w14:textId="77777777" w:rsidR="007331AF" w:rsidRDefault="007331AF">
            <w:pPr>
              <w:pStyle w:val="TAL"/>
              <w:rPr>
                <w:sz w:val="16"/>
                <w:szCs w:val="16"/>
              </w:rPr>
            </w:pPr>
            <w:r>
              <w:rPr>
                <w:sz w:val="16"/>
                <w:szCs w:val="16"/>
              </w:rPr>
              <w:t>Uu</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D6F65F8"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5A7D32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25B726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FC17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DEDBDFC" w14:textId="77777777" w:rsidR="007331AF" w:rsidRDefault="007331AF">
            <w:pPr>
              <w:pStyle w:val="TAL"/>
              <w:rPr>
                <w:sz w:val="16"/>
                <w:szCs w:val="16"/>
              </w:rPr>
            </w:pPr>
            <w:r>
              <w:rPr>
                <w:sz w:val="16"/>
                <w:szCs w:val="16"/>
              </w:rPr>
              <w:t xml:space="preserve">Message name </w:t>
            </w:r>
          </w:p>
        </w:tc>
      </w:tr>
      <w:tr w:rsidR="007331AF" w14:paraId="50D089C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EB4D9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B61D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B4FE0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F81F74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778F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BE87B56" w14:textId="77777777" w:rsidR="007331AF" w:rsidRDefault="007331AF">
            <w:pPr>
              <w:pStyle w:val="TAL"/>
              <w:rPr>
                <w:sz w:val="16"/>
                <w:szCs w:val="16"/>
              </w:rPr>
            </w:pPr>
            <w:r>
              <w:rPr>
                <w:sz w:val="16"/>
                <w:szCs w:val="16"/>
              </w:rPr>
              <w:t>Record extensions</w:t>
            </w:r>
          </w:p>
        </w:tc>
      </w:tr>
      <w:tr w:rsidR="007331AF" w:rsidRPr="00776532" w14:paraId="5879729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41802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E96E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513A5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3834E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529A8B"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DFFC6C5" w14:textId="77777777" w:rsidR="007331AF" w:rsidRDefault="007331AF">
            <w:pPr>
              <w:pStyle w:val="TAL"/>
              <w:rPr>
                <w:sz w:val="16"/>
                <w:szCs w:val="16"/>
              </w:rPr>
            </w:pPr>
            <w:r>
              <w:rPr>
                <w:sz w:val="16"/>
                <w:szCs w:val="16"/>
              </w:rPr>
              <w:t>ID of traced ng-eNB node</w:t>
            </w:r>
          </w:p>
        </w:tc>
      </w:tr>
      <w:tr w:rsidR="007331AF" w:rsidRPr="00776532" w14:paraId="503A68F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D206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0252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DECD1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56EEFD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BF3774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632A6EB" w14:textId="77777777" w:rsidR="007331AF" w:rsidRDefault="007331AF">
            <w:pPr>
              <w:pStyle w:val="TAL"/>
              <w:rPr>
                <w:sz w:val="16"/>
                <w:szCs w:val="16"/>
              </w:rPr>
            </w:pPr>
            <w:r>
              <w:rPr>
                <w:rFonts w:eastAsia="SimSun"/>
                <w:sz w:val="16"/>
                <w:szCs w:val="16"/>
                <w:lang w:eastAsia="zh-CN" w:bidi="he-IL"/>
              </w:rPr>
              <w:t xml:space="preserve">IE extracted from RRC messages between the traced </w:t>
            </w:r>
            <w:r>
              <w:rPr>
                <w:sz w:val="16"/>
                <w:szCs w:val="16"/>
              </w:rPr>
              <w:t>ng-eNB</w:t>
            </w:r>
            <w:r>
              <w:rPr>
                <w:rFonts w:eastAsia="SimSun"/>
                <w:sz w:val="16"/>
                <w:szCs w:val="16"/>
                <w:lang w:eastAsia="zh-CN" w:bidi="he-IL"/>
              </w:rPr>
              <w:t xml:space="preserve"> node and the UE as per 3GPP TS 36.331 [</w:t>
            </w:r>
            <w:r w:rsidR="009065C8">
              <w:rPr>
                <w:rFonts w:eastAsia="SimSun"/>
                <w:sz w:val="16"/>
                <w:szCs w:val="16"/>
                <w:lang w:eastAsia="zh-CN" w:bidi="he-IL"/>
              </w:rPr>
              <w:t>28</w:t>
            </w:r>
            <w:r>
              <w:rPr>
                <w:rFonts w:eastAsia="SimSun"/>
                <w:sz w:val="16"/>
                <w:szCs w:val="16"/>
                <w:lang w:eastAsia="zh-CN" w:bidi="he-IL"/>
              </w:rPr>
              <w:t>]</w:t>
            </w:r>
          </w:p>
        </w:tc>
      </w:tr>
      <w:tr w:rsidR="007331AF" w14:paraId="16234AA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D91B7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FFF210"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FF6021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BBB01A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A3CBB"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5389118" w14:textId="77777777" w:rsidR="007331AF" w:rsidRDefault="007331AF">
            <w:pPr>
              <w:pStyle w:val="TAL"/>
              <w:rPr>
                <w:sz w:val="16"/>
                <w:szCs w:val="16"/>
              </w:rPr>
            </w:pPr>
            <w:r>
              <w:rPr>
                <w:sz w:val="16"/>
                <w:szCs w:val="16"/>
              </w:rPr>
              <w:t xml:space="preserve">Raw Uu Messages: </w:t>
            </w:r>
            <w:r>
              <w:rPr>
                <w:rFonts w:eastAsia="SimSun"/>
                <w:sz w:val="16"/>
                <w:szCs w:val="16"/>
                <w:lang w:eastAsia="zh-CN" w:bidi="he-IL"/>
              </w:rPr>
              <w:t xml:space="preserve">RRC messages between the traced </w:t>
            </w:r>
            <w:r>
              <w:rPr>
                <w:sz w:val="16"/>
                <w:szCs w:val="16"/>
              </w:rPr>
              <w:t>ng-eNB</w:t>
            </w:r>
            <w:r>
              <w:rPr>
                <w:rFonts w:eastAsia="SimSun"/>
                <w:sz w:val="16"/>
                <w:szCs w:val="16"/>
                <w:lang w:eastAsia="zh-CN" w:bidi="he-IL"/>
              </w:rPr>
              <w:t xml:space="preserve"> node and the UE</w:t>
            </w:r>
            <w:r>
              <w:rPr>
                <w:sz w:val="16"/>
                <w:szCs w:val="16"/>
              </w:rPr>
              <w:t>. The encoded content of the message is provided</w:t>
            </w:r>
          </w:p>
        </w:tc>
      </w:tr>
      <w:tr w:rsidR="007331AF" w14:paraId="3E6DCC3B"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2F35868"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937E06"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15689C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FEFF90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431265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C986BD6" w14:textId="77777777" w:rsidR="007331AF" w:rsidRDefault="007331AF">
            <w:pPr>
              <w:pStyle w:val="TAL"/>
              <w:rPr>
                <w:sz w:val="16"/>
                <w:szCs w:val="16"/>
              </w:rPr>
            </w:pPr>
            <w:r>
              <w:rPr>
                <w:sz w:val="16"/>
                <w:szCs w:val="16"/>
              </w:rPr>
              <w:t xml:space="preserve">Message name </w:t>
            </w:r>
          </w:p>
        </w:tc>
      </w:tr>
      <w:tr w:rsidR="007331AF" w14:paraId="7BED031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0C4F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0B67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F47CF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B6B279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B6CA2"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4E33820" w14:textId="77777777" w:rsidR="007331AF" w:rsidRDefault="007331AF">
            <w:pPr>
              <w:pStyle w:val="TAL"/>
              <w:rPr>
                <w:sz w:val="16"/>
                <w:szCs w:val="16"/>
              </w:rPr>
            </w:pPr>
            <w:r>
              <w:rPr>
                <w:sz w:val="16"/>
                <w:szCs w:val="16"/>
              </w:rPr>
              <w:t>Record extensions</w:t>
            </w:r>
          </w:p>
        </w:tc>
      </w:tr>
      <w:tr w:rsidR="007331AF" w:rsidRPr="00776532" w14:paraId="37169D4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C263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2702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46860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FA06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09EA5B"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C709BD1" w14:textId="77777777" w:rsidR="007331AF" w:rsidRDefault="007331AF">
            <w:pPr>
              <w:pStyle w:val="TAL"/>
              <w:rPr>
                <w:sz w:val="16"/>
                <w:szCs w:val="16"/>
              </w:rPr>
            </w:pPr>
            <w:r>
              <w:rPr>
                <w:sz w:val="16"/>
                <w:szCs w:val="16"/>
              </w:rPr>
              <w:t>ID of traced ng-eNB node</w:t>
            </w:r>
            <w:r>
              <w:rPr>
                <w:sz w:val="16"/>
                <w:szCs w:val="16"/>
              </w:rPr>
              <w:br/>
              <w:t>AMF ID of the connected AMF</w:t>
            </w:r>
          </w:p>
        </w:tc>
      </w:tr>
      <w:tr w:rsidR="007331AF" w:rsidRPr="00776532" w14:paraId="4D26CFC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DA74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6545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7F2F0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3CF99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13EDC1C"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38EECFE" w14:textId="77777777" w:rsidR="007331AF" w:rsidRDefault="007331AF">
            <w:pPr>
              <w:pStyle w:val="TAL"/>
              <w:rPr>
                <w:sz w:val="16"/>
                <w:szCs w:val="16"/>
              </w:rPr>
            </w:pPr>
            <w:r>
              <w:rPr>
                <w:rFonts w:eastAsia="SimSun"/>
                <w:sz w:val="16"/>
                <w:szCs w:val="16"/>
                <w:lang w:eastAsia="zh-CN" w:bidi="he-IL"/>
              </w:rPr>
              <w:t xml:space="preserve">IE extracted from NGAP messages between the traced </w:t>
            </w:r>
            <w:r>
              <w:rPr>
                <w:sz w:val="16"/>
                <w:szCs w:val="16"/>
              </w:rPr>
              <w:t>ng-eNB</w:t>
            </w:r>
            <w:r>
              <w:rPr>
                <w:rFonts w:eastAsia="SimSun"/>
                <w:sz w:val="16"/>
                <w:szCs w:val="16"/>
                <w:lang w:eastAsia="zh-CN" w:bidi="he-IL"/>
              </w:rPr>
              <w:t xml:space="preserve"> node and Core Network as per 3GPP TS 38.413 [23]</w:t>
            </w:r>
          </w:p>
        </w:tc>
      </w:tr>
      <w:tr w:rsidR="007331AF" w:rsidRPr="00776532" w14:paraId="534B626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DB06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643DB8"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7A0BCCB"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C77A8D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5941113"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C5FD3C2"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 xml:space="preserve">NGAP: messages between the traced </w:t>
            </w:r>
            <w:r>
              <w:rPr>
                <w:sz w:val="16"/>
                <w:szCs w:val="16"/>
              </w:rPr>
              <w:t>ng-eNB</w:t>
            </w:r>
            <w:r>
              <w:rPr>
                <w:rFonts w:eastAsia="SimSun"/>
                <w:sz w:val="16"/>
                <w:szCs w:val="16"/>
                <w:lang w:eastAsia="zh-CN" w:bidi="he-IL"/>
              </w:rPr>
              <w:t xml:space="preserve"> node and Core Network</w:t>
            </w:r>
            <w:r>
              <w:rPr>
                <w:sz w:val="16"/>
                <w:szCs w:val="16"/>
              </w:rPr>
              <w:t xml:space="preserve"> The encoded content of the message is provided</w:t>
            </w:r>
          </w:p>
        </w:tc>
      </w:tr>
      <w:tr w:rsidR="007331AF" w14:paraId="2C1D2B44"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E0A508D" w14:textId="77777777" w:rsidR="007331AF" w:rsidRDefault="007331AF">
            <w:pPr>
              <w:pStyle w:val="TAL"/>
              <w:rPr>
                <w:sz w:val="16"/>
                <w:szCs w:val="16"/>
              </w:rPr>
            </w:pPr>
            <w:r>
              <w:rPr>
                <w:sz w:val="16"/>
                <w:szCs w:val="16"/>
              </w:rPr>
              <w:t>Xn-C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C0E9DE"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FD8CFC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BA7CED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FB82915"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70D164B" w14:textId="77777777" w:rsidR="007331AF" w:rsidRDefault="007331AF">
            <w:pPr>
              <w:pStyle w:val="TAL"/>
              <w:rPr>
                <w:sz w:val="16"/>
                <w:szCs w:val="16"/>
              </w:rPr>
            </w:pPr>
            <w:r>
              <w:rPr>
                <w:sz w:val="16"/>
                <w:szCs w:val="16"/>
              </w:rPr>
              <w:t xml:space="preserve">Message name </w:t>
            </w:r>
          </w:p>
        </w:tc>
      </w:tr>
      <w:tr w:rsidR="007331AF" w14:paraId="53957AD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1986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FC8C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96912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F4A44C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F3C6892"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B847550" w14:textId="77777777" w:rsidR="007331AF" w:rsidRDefault="007331AF">
            <w:pPr>
              <w:pStyle w:val="TAL"/>
              <w:rPr>
                <w:sz w:val="16"/>
                <w:szCs w:val="16"/>
              </w:rPr>
            </w:pPr>
            <w:r>
              <w:rPr>
                <w:sz w:val="16"/>
                <w:szCs w:val="16"/>
              </w:rPr>
              <w:t>Record extensions</w:t>
            </w:r>
          </w:p>
        </w:tc>
      </w:tr>
      <w:tr w:rsidR="007331AF" w:rsidRPr="00776532" w14:paraId="5B6E32A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58E6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4BD2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59D37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0135D7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1F49BA2"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00358B0" w14:textId="77777777" w:rsidR="007331AF" w:rsidRDefault="007331AF">
            <w:pPr>
              <w:pStyle w:val="TAL"/>
              <w:rPr>
                <w:sz w:val="16"/>
                <w:szCs w:val="16"/>
              </w:rPr>
            </w:pPr>
            <w:r>
              <w:rPr>
                <w:sz w:val="16"/>
                <w:szCs w:val="16"/>
              </w:rPr>
              <w:t>ID of traced ng-eNB</w:t>
            </w:r>
            <w:r>
              <w:rPr>
                <w:rFonts w:eastAsia="SimSun"/>
                <w:sz w:val="16"/>
                <w:szCs w:val="16"/>
                <w:lang w:eastAsia="zh-CN" w:bidi="he-IL"/>
              </w:rPr>
              <w:t xml:space="preserve"> node</w:t>
            </w:r>
            <w:r>
              <w:rPr>
                <w:sz w:val="16"/>
                <w:szCs w:val="16"/>
              </w:rPr>
              <w:br/>
              <w:t xml:space="preserve">ID of neighbouring NG-RAN </w:t>
            </w:r>
            <w:r>
              <w:rPr>
                <w:rFonts w:eastAsia="SimSun"/>
                <w:sz w:val="16"/>
                <w:szCs w:val="16"/>
                <w:lang w:eastAsia="zh-CN" w:bidi="he-IL"/>
              </w:rPr>
              <w:t>node (i.e. ng-eNB or gNB)</w:t>
            </w:r>
          </w:p>
        </w:tc>
      </w:tr>
      <w:tr w:rsidR="007331AF" w:rsidRPr="00776532" w14:paraId="2292C6C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AEF6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F83C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D06EE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3C1B9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FB511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7639688" w14:textId="77777777" w:rsidR="007331AF" w:rsidRDefault="007331AF">
            <w:pPr>
              <w:pStyle w:val="TAL"/>
              <w:rPr>
                <w:sz w:val="16"/>
                <w:szCs w:val="16"/>
              </w:rPr>
            </w:pPr>
            <w:r>
              <w:rPr>
                <w:rFonts w:eastAsia="SimSun"/>
                <w:sz w:val="16"/>
                <w:szCs w:val="16"/>
                <w:lang w:eastAsia="zh-CN" w:bidi="he-IL"/>
              </w:rPr>
              <w:t>IE extracted from XnAP messages between the traced ng-eNB and the neighbouring NG-RAN node as per 3GPP TS 38.423 [24]</w:t>
            </w:r>
          </w:p>
        </w:tc>
      </w:tr>
      <w:tr w:rsidR="007331AF" w14:paraId="4CFAC26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1C02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95608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BA5C6AF"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1C3E9A9"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3E7DA2E"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0A9CBC3" w14:textId="77777777" w:rsidR="007331AF" w:rsidRDefault="007331AF">
            <w:pPr>
              <w:pStyle w:val="TAL"/>
              <w:rPr>
                <w:sz w:val="16"/>
                <w:szCs w:val="16"/>
              </w:rPr>
            </w:pPr>
            <w:r>
              <w:rPr>
                <w:sz w:val="16"/>
                <w:szCs w:val="16"/>
              </w:rPr>
              <w:t>Raw Xn-C Messages: Xn</w:t>
            </w:r>
            <w:r>
              <w:rPr>
                <w:rFonts w:eastAsia="SimSun"/>
                <w:sz w:val="16"/>
                <w:szCs w:val="16"/>
                <w:lang w:eastAsia="zh-CN" w:bidi="he-IL"/>
              </w:rPr>
              <w:t>AP messages between the traced ng-eNB node and the neighbouring NG-RAN node.</w:t>
            </w:r>
            <w:r>
              <w:rPr>
                <w:sz w:val="16"/>
                <w:szCs w:val="16"/>
              </w:rPr>
              <w:t xml:space="preserve"> The encoded content of the message is provided</w:t>
            </w:r>
          </w:p>
        </w:tc>
      </w:tr>
    </w:tbl>
    <w:p w14:paraId="4B006C44" w14:textId="77777777" w:rsidR="007331AF" w:rsidRDefault="007331AF" w:rsidP="00776532">
      <w:r>
        <w:t xml:space="preserve">Encoded* - the messages are left encoded in the format it was received. </w:t>
      </w:r>
    </w:p>
    <w:p w14:paraId="6A4642CB" w14:textId="77777777" w:rsidR="007D06F8" w:rsidRDefault="007D06F8" w:rsidP="00776532"/>
    <w:p w14:paraId="247D5AA3" w14:textId="77777777" w:rsidR="007D06F8" w:rsidRDefault="007D06F8" w:rsidP="007D06F8">
      <w:pPr>
        <w:pStyle w:val="Heading2"/>
      </w:pPr>
      <w:bookmarkStart w:id="406" w:name="_CR4_34"/>
      <w:bookmarkStart w:id="407" w:name="_Toc36138417"/>
      <w:bookmarkStart w:id="408" w:name="_Toc44690783"/>
      <w:bookmarkStart w:id="409" w:name="_Toc51853317"/>
      <w:bookmarkStart w:id="410" w:name="_Toc162449873"/>
      <w:bookmarkEnd w:id="406"/>
      <w:r>
        <w:lastRenderedPageBreak/>
        <w:t>4.34</w:t>
      </w:r>
      <w:r>
        <w:tab/>
        <w:t>NR MDT Trace Record Content</w:t>
      </w:r>
      <w:bookmarkEnd w:id="407"/>
      <w:bookmarkEnd w:id="408"/>
      <w:bookmarkEnd w:id="409"/>
      <w:bookmarkEnd w:id="410"/>
    </w:p>
    <w:p w14:paraId="780AE079" w14:textId="77777777" w:rsidR="007D06F8" w:rsidRDefault="007D06F8" w:rsidP="007D06F8">
      <w:pPr>
        <w:pStyle w:val="Heading3"/>
      </w:pPr>
      <w:bookmarkStart w:id="411" w:name="_CR4_34_1"/>
      <w:bookmarkStart w:id="412" w:name="_Toc36138418"/>
      <w:bookmarkStart w:id="413" w:name="_Toc44690784"/>
      <w:bookmarkStart w:id="414" w:name="_Toc51853318"/>
      <w:bookmarkStart w:id="415" w:name="_Toc162449874"/>
      <w:bookmarkEnd w:id="411"/>
      <w:r>
        <w:t>4.34.1</w:t>
      </w:r>
      <w:r>
        <w:tab/>
        <w:t>Trace Record for Immediate MDT measurements</w:t>
      </w:r>
      <w:bookmarkEnd w:id="412"/>
      <w:bookmarkEnd w:id="413"/>
      <w:bookmarkEnd w:id="414"/>
      <w:bookmarkEnd w:id="415"/>
    </w:p>
    <w:p w14:paraId="54528A2D" w14:textId="77777777" w:rsidR="007D06F8" w:rsidRDefault="007D06F8" w:rsidP="007D06F8">
      <w:pPr>
        <w:keepNext/>
      </w:pPr>
      <w:r>
        <w:t xml:space="preserve">The following table contains the Trace record description for NR immediate MDT measurements. </w:t>
      </w:r>
      <w:r>
        <w:br/>
        <w:t xml:space="preserve">The trace record is the same for management based activation and for signalling based activation.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2395"/>
        <w:gridCol w:w="4259"/>
        <w:gridCol w:w="1768"/>
      </w:tblGrid>
      <w:tr w:rsidR="007D06F8" w14:paraId="12C1EA58" w14:textId="77777777" w:rsidTr="008E5577">
        <w:trPr>
          <w:cantSplit/>
          <w:trHeight w:val="460"/>
          <w:tblHeader/>
        </w:trPr>
        <w:tc>
          <w:tcPr>
            <w:tcW w:w="0" w:type="auto"/>
            <w:shd w:val="clear" w:color="auto" w:fill="auto"/>
            <w:vAlign w:val="center"/>
          </w:tcPr>
          <w:p w14:paraId="7D8BC2E0" w14:textId="77777777" w:rsidR="007D06F8" w:rsidRDefault="007D06F8" w:rsidP="008E5577">
            <w:pPr>
              <w:pStyle w:val="TAH"/>
            </w:pPr>
            <w:r>
              <w:lastRenderedPageBreak/>
              <w:t xml:space="preserve">MDT measurement </w:t>
            </w:r>
            <w:r>
              <w:br/>
              <w:t>name</w:t>
            </w:r>
          </w:p>
        </w:tc>
        <w:tc>
          <w:tcPr>
            <w:tcW w:w="0" w:type="auto"/>
            <w:shd w:val="clear" w:color="auto" w:fill="auto"/>
            <w:vAlign w:val="center"/>
          </w:tcPr>
          <w:p w14:paraId="75C0061B" w14:textId="77777777" w:rsidR="007D06F8" w:rsidRDefault="007D06F8" w:rsidP="008E5577">
            <w:pPr>
              <w:pStyle w:val="TAH"/>
            </w:pPr>
            <w:r>
              <w:t xml:space="preserve">Measurement </w:t>
            </w:r>
            <w:r>
              <w:br/>
              <w:t>attribute name(s)</w:t>
            </w:r>
          </w:p>
        </w:tc>
        <w:tc>
          <w:tcPr>
            <w:tcW w:w="4259" w:type="dxa"/>
          </w:tcPr>
          <w:p w14:paraId="62B72807" w14:textId="77777777" w:rsidR="007D06F8" w:rsidRDefault="007D06F8" w:rsidP="008E5577">
            <w:pPr>
              <w:pStyle w:val="TAH"/>
            </w:pPr>
            <w:r>
              <w:t>Measurement attribute definition</w:t>
            </w:r>
          </w:p>
        </w:tc>
        <w:tc>
          <w:tcPr>
            <w:tcW w:w="1768" w:type="dxa"/>
            <w:shd w:val="clear" w:color="auto" w:fill="auto"/>
            <w:vAlign w:val="center"/>
          </w:tcPr>
          <w:p w14:paraId="278775E0" w14:textId="77777777" w:rsidR="007D06F8" w:rsidRDefault="007D06F8" w:rsidP="008E5577">
            <w:pPr>
              <w:pStyle w:val="TAH"/>
            </w:pPr>
            <w:r>
              <w:t>Notes</w:t>
            </w:r>
          </w:p>
        </w:tc>
      </w:tr>
      <w:tr w:rsidR="00404963" w:rsidRPr="004B2F06" w14:paraId="51B5A3D7" w14:textId="77777777" w:rsidTr="008E5577">
        <w:trPr>
          <w:cantSplit/>
          <w:tblHeader/>
        </w:trPr>
        <w:tc>
          <w:tcPr>
            <w:tcW w:w="0" w:type="auto"/>
            <w:vMerge w:val="restart"/>
            <w:shd w:val="clear" w:color="auto" w:fill="auto"/>
            <w:vAlign w:val="center"/>
          </w:tcPr>
          <w:p w14:paraId="3447EEE3" w14:textId="77777777" w:rsidR="00404963" w:rsidRDefault="00404963" w:rsidP="008E5577">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46A447CA" w14:textId="77777777" w:rsidR="00404963" w:rsidRDefault="00404963" w:rsidP="008E5577">
            <w:pPr>
              <w:pStyle w:val="TAL"/>
              <w:rPr>
                <w:rFonts w:cs="Arial"/>
                <w:sz w:val="16"/>
                <w:szCs w:val="16"/>
              </w:rPr>
            </w:pPr>
            <w:r>
              <w:rPr>
                <w:rFonts w:cs="Arial"/>
                <w:sz w:val="16"/>
                <w:szCs w:val="16"/>
              </w:rPr>
              <w:t>RSRPs</w:t>
            </w:r>
          </w:p>
        </w:tc>
        <w:tc>
          <w:tcPr>
            <w:tcW w:w="4259" w:type="dxa"/>
          </w:tcPr>
          <w:p w14:paraId="2762FB9B" w14:textId="77777777" w:rsidR="00404963" w:rsidRDefault="00404963" w:rsidP="008E5577">
            <w:pPr>
              <w:pStyle w:val="TAL"/>
              <w:rPr>
                <w:rFonts w:cs="Arial"/>
                <w:sz w:val="16"/>
                <w:szCs w:val="16"/>
              </w:rPr>
            </w:pPr>
            <w:r>
              <w:rPr>
                <w:rFonts w:cs="Arial"/>
                <w:sz w:val="16"/>
                <w:szCs w:val="16"/>
              </w:rPr>
              <w:t>List of RSRP values received in RRC measurement report. One value per measured cell.</w:t>
            </w:r>
            <w:r>
              <w:t xml:space="preserve"> </w:t>
            </w:r>
            <w:r w:rsidRPr="00A64C9B">
              <w:rPr>
                <w:rFonts w:cs="Arial"/>
                <w:sz w:val="16"/>
                <w:szCs w:val="16"/>
              </w:rPr>
              <w:t>For beam level granularity, one value per measured beam.</w:t>
            </w:r>
          </w:p>
        </w:tc>
        <w:tc>
          <w:tcPr>
            <w:tcW w:w="1768" w:type="dxa"/>
            <w:shd w:val="clear" w:color="auto" w:fill="auto"/>
            <w:vAlign w:val="center"/>
          </w:tcPr>
          <w:p w14:paraId="1B5B4061" w14:textId="77777777" w:rsidR="00404963" w:rsidRPr="003C7E38" w:rsidRDefault="00404963" w:rsidP="008E5577">
            <w:pPr>
              <w:pStyle w:val="TAL"/>
              <w:rPr>
                <w:rFonts w:cs="Arial"/>
                <w:sz w:val="16"/>
                <w:szCs w:val="16"/>
                <w:lang w:val="sv-SE"/>
              </w:rPr>
            </w:pPr>
            <w:r w:rsidRPr="003C7E38">
              <w:rPr>
                <w:rFonts w:cs="Arial"/>
                <w:sz w:val="16"/>
                <w:szCs w:val="16"/>
                <w:lang w:val="sv-SE"/>
              </w:rPr>
              <w:t>TS 32.422 [3]</w:t>
            </w:r>
          </w:p>
          <w:p w14:paraId="16C17F44" w14:textId="77777777" w:rsidR="00404963" w:rsidRPr="00A64C9B" w:rsidRDefault="00404963" w:rsidP="00A64C9B">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183C05C2" w14:textId="77777777" w:rsidR="00404963" w:rsidRPr="003C7E38" w:rsidRDefault="00404963" w:rsidP="00A64C9B">
            <w:pPr>
              <w:pStyle w:val="TAL"/>
              <w:rPr>
                <w:rFonts w:cs="Arial"/>
                <w:sz w:val="16"/>
                <w:szCs w:val="16"/>
                <w:lang w:val="sv-SE"/>
              </w:rPr>
            </w:pPr>
            <w:r w:rsidRPr="00A64C9B">
              <w:rPr>
                <w:rFonts w:cs="Arial"/>
                <w:sz w:val="16"/>
                <w:szCs w:val="16"/>
                <w:lang w:val="sv-SE"/>
              </w:rPr>
              <w:t>TS 38.331 [21]</w:t>
            </w:r>
          </w:p>
        </w:tc>
      </w:tr>
      <w:tr w:rsidR="00404963" w:rsidRPr="004B2F06" w14:paraId="13F30A33" w14:textId="77777777" w:rsidTr="008E5577">
        <w:trPr>
          <w:cantSplit/>
          <w:tblHeader/>
        </w:trPr>
        <w:tc>
          <w:tcPr>
            <w:tcW w:w="0" w:type="auto"/>
            <w:vMerge/>
            <w:shd w:val="clear" w:color="auto" w:fill="auto"/>
            <w:vAlign w:val="center"/>
          </w:tcPr>
          <w:p w14:paraId="405B4A12"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09355BA6" w14:textId="77777777" w:rsidR="00404963" w:rsidRDefault="00404963" w:rsidP="008E5577">
            <w:pPr>
              <w:pStyle w:val="TAL"/>
              <w:rPr>
                <w:rFonts w:cs="Arial"/>
                <w:noProof/>
                <w:sz w:val="16"/>
                <w:szCs w:val="16"/>
              </w:rPr>
            </w:pPr>
            <w:r>
              <w:rPr>
                <w:rFonts w:cs="Arial"/>
                <w:noProof/>
                <w:sz w:val="16"/>
                <w:szCs w:val="16"/>
              </w:rPr>
              <w:t>RSRQs</w:t>
            </w:r>
          </w:p>
        </w:tc>
        <w:tc>
          <w:tcPr>
            <w:tcW w:w="4259" w:type="dxa"/>
          </w:tcPr>
          <w:p w14:paraId="5F09B13D" w14:textId="77777777" w:rsidR="00404963" w:rsidRDefault="00404963" w:rsidP="008E5577">
            <w:pPr>
              <w:pStyle w:val="TAL"/>
              <w:rPr>
                <w:rFonts w:cs="Arial"/>
                <w:sz w:val="16"/>
                <w:szCs w:val="16"/>
              </w:rPr>
            </w:pPr>
            <w:r>
              <w:rPr>
                <w:rFonts w:cs="Arial"/>
                <w:sz w:val="16"/>
                <w:szCs w:val="16"/>
              </w:rPr>
              <w:t>List of RSRQ values received in RRC measurement report. One value per measured cell.</w:t>
            </w:r>
            <w:r w:rsidRPr="00A64C9B">
              <w:rPr>
                <w:rFonts w:cs="Arial"/>
                <w:sz w:val="16"/>
                <w:szCs w:val="16"/>
              </w:rPr>
              <w:t xml:space="preserve"> For beam level granularity, one value per measured beam.</w:t>
            </w:r>
          </w:p>
        </w:tc>
        <w:tc>
          <w:tcPr>
            <w:tcW w:w="1768" w:type="dxa"/>
            <w:shd w:val="clear" w:color="auto" w:fill="auto"/>
            <w:vAlign w:val="center"/>
          </w:tcPr>
          <w:p w14:paraId="11E16B5F"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FE0D8CE" w14:textId="77777777" w:rsidR="00404963" w:rsidRPr="00A64C9B" w:rsidRDefault="00404963" w:rsidP="00A64C9B">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3FEA20A4" w14:textId="77777777" w:rsidR="00404963" w:rsidRPr="003C7E38" w:rsidRDefault="00404963" w:rsidP="00A64C9B">
            <w:pPr>
              <w:pStyle w:val="TAL"/>
              <w:rPr>
                <w:rFonts w:cs="Arial"/>
                <w:sz w:val="16"/>
                <w:szCs w:val="16"/>
                <w:lang w:val="sv-SE"/>
              </w:rPr>
            </w:pPr>
            <w:r w:rsidRPr="00A64C9B">
              <w:rPr>
                <w:rFonts w:cs="Arial"/>
                <w:sz w:val="16"/>
                <w:szCs w:val="16"/>
                <w:lang w:val="sv-SE"/>
              </w:rPr>
              <w:t>TS 38.331 [21]</w:t>
            </w:r>
          </w:p>
        </w:tc>
      </w:tr>
      <w:tr w:rsidR="00404963" w14:paraId="3029A176" w14:textId="77777777" w:rsidTr="008E5577">
        <w:trPr>
          <w:cantSplit/>
          <w:tblHeader/>
        </w:trPr>
        <w:tc>
          <w:tcPr>
            <w:tcW w:w="0" w:type="auto"/>
            <w:vMerge/>
            <w:shd w:val="clear" w:color="auto" w:fill="auto"/>
            <w:vAlign w:val="center"/>
          </w:tcPr>
          <w:p w14:paraId="6DDAF91A"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04934B97" w14:textId="77777777" w:rsidR="00404963" w:rsidRDefault="00404963" w:rsidP="008E5577">
            <w:pPr>
              <w:pStyle w:val="TAL"/>
              <w:rPr>
                <w:rFonts w:cs="Arial"/>
                <w:noProof/>
                <w:sz w:val="16"/>
                <w:szCs w:val="16"/>
              </w:rPr>
            </w:pPr>
            <w:r>
              <w:rPr>
                <w:rFonts w:cs="Arial"/>
                <w:noProof/>
                <w:sz w:val="16"/>
                <w:szCs w:val="16"/>
              </w:rPr>
              <w:t>PCIs</w:t>
            </w:r>
          </w:p>
        </w:tc>
        <w:tc>
          <w:tcPr>
            <w:tcW w:w="4259" w:type="dxa"/>
          </w:tcPr>
          <w:p w14:paraId="21C79E20" w14:textId="77777777" w:rsidR="00404963" w:rsidRDefault="00404963" w:rsidP="008E5577">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w:t>
            </w:r>
            <w:r w:rsidRPr="00A64C9B">
              <w:rPr>
                <w:rFonts w:cs="Arial"/>
                <w:sz w:val="16"/>
                <w:szCs w:val="16"/>
              </w:rPr>
              <w:t>,</w:t>
            </w:r>
            <w:r>
              <w:rPr>
                <w:rFonts w:cs="Arial"/>
                <w:sz w:val="16"/>
                <w:szCs w:val="16"/>
              </w:rPr>
              <w:t xml:space="preserve"> RSRQs </w:t>
            </w:r>
            <w:r w:rsidRPr="00A64C9B">
              <w:rPr>
                <w:rFonts w:cs="Arial"/>
                <w:sz w:val="16"/>
                <w:szCs w:val="16"/>
              </w:rPr>
              <w:t xml:space="preserve">and SINRs </w:t>
            </w:r>
            <w:r>
              <w:rPr>
                <w:rFonts w:cs="Arial"/>
                <w:sz w:val="16"/>
                <w:szCs w:val="16"/>
              </w:rPr>
              <w:t>attributes.</w:t>
            </w:r>
          </w:p>
        </w:tc>
        <w:tc>
          <w:tcPr>
            <w:tcW w:w="1768" w:type="dxa"/>
            <w:shd w:val="clear" w:color="auto" w:fill="auto"/>
            <w:vAlign w:val="center"/>
          </w:tcPr>
          <w:p w14:paraId="0209E2EF" w14:textId="77777777" w:rsidR="00404963" w:rsidRDefault="00404963" w:rsidP="008E5577">
            <w:pPr>
              <w:pStyle w:val="TAL"/>
              <w:rPr>
                <w:rFonts w:cs="Arial"/>
                <w:sz w:val="16"/>
                <w:szCs w:val="16"/>
              </w:rPr>
            </w:pPr>
            <w:r>
              <w:rPr>
                <w:rFonts w:cs="Arial"/>
                <w:sz w:val="16"/>
                <w:szCs w:val="16"/>
              </w:rPr>
              <w:t>TS 38.331 [21]</w:t>
            </w:r>
          </w:p>
          <w:p w14:paraId="50538BDE" w14:textId="77777777" w:rsidR="00404963" w:rsidRDefault="00404963" w:rsidP="008E5577">
            <w:pPr>
              <w:pStyle w:val="TAL"/>
              <w:rPr>
                <w:rFonts w:cs="Arial"/>
                <w:sz w:val="16"/>
                <w:szCs w:val="16"/>
              </w:rPr>
            </w:pPr>
          </w:p>
        </w:tc>
      </w:tr>
      <w:tr w:rsidR="00404963" w14:paraId="0C94E802" w14:textId="77777777" w:rsidTr="008E5577">
        <w:trPr>
          <w:cantSplit/>
          <w:tblHeader/>
        </w:trPr>
        <w:tc>
          <w:tcPr>
            <w:tcW w:w="0" w:type="auto"/>
            <w:vMerge/>
            <w:shd w:val="clear" w:color="auto" w:fill="auto"/>
            <w:vAlign w:val="center"/>
          </w:tcPr>
          <w:p w14:paraId="4824063B" w14:textId="77777777" w:rsidR="00404963" w:rsidRPr="003C7E38" w:rsidRDefault="00404963" w:rsidP="00F41F78">
            <w:pPr>
              <w:pStyle w:val="TAL"/>
              <w:rPr>
                <w:rFonts w:cs="Arial"/>
                <w:noProof/>
                <w:sz w:val="16"/>
                <w:szCs w:val="16"/>
                <w:lang w:val="sv-SE"/>
              </w:rPr>
            </w:pPr>
          </w:p>
        </w:tc>
        <w:tc>
          <w:tcPr>
            <w:tcW w:w="0" w:type="auto"/>
            <w:shd w:val="clear" w:color="auto" w:fill="auto"/>
            <w:vAlign w:val="center"/>
          </w:tcPr>
          <w:p w14:paraId="290FE186" w14:textId="77777777" w:rsidR="00404963" w:rsidRDefault="00404963"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259" w:type="dxa"/>
          </w:tcPr>
          <w:p w14:paraId="614B8E38" w14:textId="77777777" w:rsidR="00404963" w:rsidRDefault="00404963"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768" w:type="dxa"/>
            <w:shd w:val="clear" w:color="auto" w:fill="auto"/>
            <w:vAlign w:val="center"/>
          </w:tcPr>
          <w:p w14:paraId="2A9BF18E" w14:textId="77777777" w:rsidR="00404963" w:rsidRPr="00D73DA5" w:rsidRDefault="00404963" w:rsidP="00F41F78">
            <w:pPr>
              <w:keepNext/>
              <w:keepLines/>
              <w:spacing w:after="0"/>
              <w:rPr>
                <w:rFonts w:ascii="Arial" w:eastAsia="SimSun" w:hAnsi="Arial" w:cs="Arial"/>
                <w:sz w:val="16"/>
                <w:szCs w:val="16"/>
                <w:lang w:val="sv-SE"/>
              </w:rPr>
            </w:pPr>
            <w:r>
              <w:rPr>
                <w:rFonts w:ascii="Arial" w:eastAsia="SimSun" w:hAnsi="Arial" w:cs="Arial"/>
                <w:sz w:val="16"/>
                <w:szCs w:val="16"/>
                <w:lang w:val="sv-SE"/>
              </w:rPr>
              <w:t>TS 38.215 [42</w:t>
            </w:r>
            <w:r w:rsidRPr="00D73DA5">
              <w:rPr>
                <w:rFonts w:ascii="Arial" w:eastAsia="SimSun" w:hAnsi="Arial" w:cs="Arial"/>
                <w:sz w:val="16"/>
                <w:szCs w:val="16"/>
                <w:lang w:val="sv-SE"/>
              </w:rPr>
              <w:t>]</w:t>
            </w:r>
          </w:p>
          <w:p w14:paraId="3B8EAE0D" w14:textId="77777777" w:rsidR="00404963" w:rsidRPr="00A64C9B" w:rsidRDefault="00404963" w:rsidP="00A64C9B">
            <w:pPr>
              <w:pStyle w:val="TAL"/>
              <w:rPr>
                <w:rFonts w:eastAsia="SimSun" w:cs="Arial"/>
                <w:sz w:val="16"/>
                <w:szCs w:val="16"/>
                <w:lang w:val="sv-SE"/>
              </w:rPr>
            </w:pPr>
            <w:r w:rsidRPr="00D73DA5">
              <w:rPr>
                <w:rFonts w:eastAsia="SimSun" w:cs="Arial"/>
                <w:sz w:val="16"/>
                <w:szCs w:val="16"/>
                <w:lang w:val="sv-SE"/>
              </w:rPr>
              <w:t>TS 32.422 [3]</w:t>
            </w:r>
          </w:p>
          <w:p w14:paraId="6BB7FDEA" w14:textId="77777777" w:rsidR="00404963" w:rsidRDefault="00404963" w:rsidP="00A64C9B">
            <w:pPr>
              <w:pStyle w:val="TAL"/>
              <w:rPr>
                <w:rFonts w:cs="Arial"/>
                <w:sz w:val="16"/>
                <w:szCs w:val="16"/>
              </w:rPr>
            </w:pPr>
            <w:r w:rsidRPr="00A64C9B">
              <w:rPr>
                <w:rFonts w:eastAsia="SimSun" w:cs="Arial"/>
                <w:sz w:val="16"/>
                <w:szCs w:val="16"/>
                <w:lang w:val="sv-SE"/>
              </w:rPr>
              <w:t>TS 37.320 [32]</w:t>
            </w:r>
          </w:p>
        </w:tc>
      </w:tr>
      <w:tr w:rsidR="00404963" w:rsidRPr="004B2F06" w14:paraId="2306F210" w14:textId="77777777" w:rsidTr="008E5577">
        <w:trPr>
          <w:cantSplit/>
          <w:tblHeader/>
        </w:trPr>
        <w:tc>
          <w:tcPr>
            <w:tcW w:w="0" w:type="auto"/>
            <w:vMerge/>
            <w:shd w:val="clear" w:color="auto" w:fill="auto"/>
            <w:vAlign w:val="center"/>
          </w:tcPr>
          <w:p w14:paraId="47953AB7" w14:textId="77777777" w:rsidR="00404963" w:rsidRDefault="00404963" w:rsidP="008E5577">
            <w:pPr>
              <w:pStyle w:val="TAL"/>
              <w:rPr>
                <w:rFonts w:cs="Arial"/>
                <w:noProof/>
                <w:sz w:val="16"/>
                <w:szCs w:val="16"/>
              </w:rPr>
            </w:pPr>
          </w:p>
        </w:tc>
        <w:tc>
          <w:tcPr>
            <w:tcW w:w="0" w:type="auto"/>
            <w:shd w:val="clear" w:color="auto" w:fill="auto"/>
            <w:vAlign w:val="center"/>
          </w:tcPr>
          <w:p w14:paraId="42FA5BD7" w14:textId="77777777" w:rsidR="00404963" w:rsidRDefault="00404963" w:rsidP="008E5577">
            <w:pPr>
              <w:pStyle w:val="TAL"/>
              <w:rPr>
                <w:rFonts w:cs="Arial"/>
                <w:sz w:val="16"/>
                <w:szCs w:val="16"/>
              </w:rPr>
            </w:pPr>
            <w:r>
              <w:rPr>
                <w:rFonts w:cs="Arial"/>
                <w:sz w:val="16"/>
                <w:szCs w:val="16"/>
              </w:rPr>
              <w:t>Triggering event</w:t>
            </w:r>
          </w:p>
        </w:tc>
        <w:tc>
          <w:tcPr>
            <w:tcW w:w="4259" w:type="dxa"/>
          </w:tcPr>
          <w:p w14:paraId="19A22D63" w14:textId="77777777" w:rsidR="00404963" w:rsidRDefault="00404963" w:rsidP="008E5577">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768" w:type="dxa"/>
            <w:shd w:val="clear" w:color="auto" w:fill="auto"/>
            <w:vAlign w:val="center"/>
          </w:tcPr>
          <w:p w14:paraId="7DB3E01D"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78A9BEBB"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404963" w14:paraId="3633C956" w14:textId="77777777" w:rsidTr="008E5577">
        <w:trPr>
          <w:cantSplit/>
          <w:tblHeader/>
        </w:trPr>
        <w:tc>
          <w:tcPr>
            <w:tcW w:w="0" w:type="auto"/>
            <w:vMerge/>
            <w:shd w:val="clear" w:color="auto" w:fill="auto"/>
            <w:vAlign w:val="center"/>
          </w:tcPr>
          <w:p w14:paraId="5C811977"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5FBAD946" w14:textId="77777777" w:rsidR="00404963" w:rsidRPr="006756A3" w:rsidRDefault="00404963" w:rsidP="008E5577">
            <w:pPr>
              <w:pStyle w:val="TAL"/>
              <w:rPr>
                <w:rFonts w:cs="Arial"/>
                <w:sz w:val="16"/>
                <w:szCs w:val="16"/>
              </w:rPr>
            </w:pPr>
            <w:r w:rsidRPr="006756A3">
              <w:rPr>
                <w:rFonts w:cs="Arial"/>
                <w:sz w:val="16"/>
                <w:szCs w:val="16"/>
              </w:rPr>
              <w:t>UE location</w:t>
            </w:r>
          </w:p>
        </w:tc>
        <w:tc>
          <w:tcPr>
            <w:tcW w:w="4259" w:type="dxa"/>
          </w:tcPr>
          <w:p w14:paraId="1E2E339D" w14:textId="77777777" w:rsidR="00404963" w:rsidRPr="006756A3" w:rsidRDefault="00404963" w:rsidP="008E5577">
            <w:pPr>
              <w:pStyle w:val="TAL"/>
              <w:rPr>
                <w:rFonts w:cs="Arial"/>
                <w:sz w:val="16"/>
                <w:szCs w:val="16"/>
              </w:rPr>
            </w:pPr>
            <w:r w:rsidRPr="006756A3">
              <w:rPr>
                <w:rFonts w:cs="Arial"/>
                <w:sz w:val="16"/>
                <w:szCs w:val="16"/>
              </w:rPr>
              <w:t>UE positioning information and sensors data</w:t>
            </w:r>
          </w:p>
        </w:tc>
        <w:tc>
          <w:tcPr>
            <w:tcW w:w="1768" w:type="dxa"/>
            <w:shd w:val="clear" w:color="auto" w:fill="auto"/>
            <w:vAlign w:val="center"/>
          </w:tcPr>
          <w:p w14:paraId="6D7ED810" w14:textId="77777777" w:rsidR="00404963" w:rsidRDefault="00404963" w:rsidP="008E5577">
            <w:pPr>
              <w:pStyle w:val="TAL"/>
              <w:rPr>
                <w:rFonts w:cs="Arial"/>
                <w:sz w:val="16"/>
                <w:szCs w:val="16"/>
              </w:rPr>
            </w:pPr>
            <w:r>
              <w:rPr>
                <w:rFonts w:cs="Arial"/>
                <w:sz w:val="16"/>
                <w:szCs w:val="16"/>
              </w:rPr>
              <w:t>TS 38.331 [21]</w:t>
            </w:r>
          </w:p>
        </w:tc>
      </w:tr>
      <w:tr w:rsidR="00404963" w14:paraId="6210F7D4" w14:textId="77777777" w:rsidTr="008E5577">
        <w:trPr>
          <w:cantSplit/>
          <w:tblHeader/>
        </w:trPr>
        <w:tc>
          <w:tcPr>
            <w:tcW w:w="0" w:type="auto"/>
            <w:vMerge/>
            <w:shd w:val="clear" w:color="auto" w:fill="auto"/>
            <w:vAlign w:val="center"/>
          </w:tcPr>
          <w:p w14:paraId="7BBFB4E4" w14:textId="77777777" w:rsidR="00404963" w:rsidRPr="003C7E38" w:rsidRDefault="00404963" w:rsidP="00404963">
            <w:pPr>
              <w:pStyle w:val="TAL"/>
              <w:rPr>
                <w:rFonts w:cs="Arial"/>
                <w:noProof/>
                <w:sz w:val="16"/>
                <w:szCs w:val="16"/>
                <w:lang w:val="sv-SE"/>
              </w:rPr>
            </w:pPr>
          </w:p>
        </w:tc>
        <w:tc>
          <w:tcPr>
            <w:tcW w:w="0" w:type="auto"/>
            <w:shd w:val="clear" w:color="auto" w:fill="auto"/>
            <w:vAlign w:val="center"/>
          </w:tcPr>
          <w:p w14:paraId="048B8811" w14:textId="77777777" w:rsidR="00404963" w:rsidRPr="006756A3" w:rsidRDefault="00A1341C" w:rsidP="00404963">
            <w:pPr>
              <w:pStyle w:val="TAL"/>
              <w:rPr>
                <w:rFonts w:cs="Arial"/>
                <w:sz w:val="16"/>
                <w:szCs w:val="16"/>
              </w:rPr>
            </w:pPr>
            <w:r>
              <w:rPr>
                <w:color w:val="000000"/>
                <w:sz w:val="16"/>
                <w:szCs w:val="16"/>
                <w:lang w:val="en-US"/>
              </w:rPr>
              <w:t>in-device coexistence interference</w:t>
            </w:r>
          </w:p>
        </w:tc>
        <w:tc>
          <w:tcPr>
            <w:tcW w:w="4259" w:type="dxa"/>
          </w:tcPr>
          <w:p w14:paraId="77EFA3C1" w14:textId="77777777" w:rsidR="00404963" w:rsidRPr="006756A3" w:rsidRDefault="00404963" w:rsidP="00404963">
            <w:pPr>
              <w:pStyle w:val="TAL"/>
              <w:rPr>
                <w:rFonts w:cs="Arial"/>
                <w:sz w:val="16"/>
                <w:szCs w:val="16"/>
              </w:rPr>
            </w:pPr>
            <w:r>
              <w:rPr>
                <w:rFonts w:cs="Arial"/>
                <w:sz w:val="16"/>
                <w:szCs w:val="16"/>
              </w:rPr>
              <w:t>See clause 4.34.</w:t>
            </w:r>
            <w:r w:rsidR="00F465EA">
              <w:rPr>
                <w:rFonts w:cs="Arial"/>
                <w:sz w:val="16"/>
                <w:szCs w:val="16"/>
              </w:rPr>
              <w:t>3</w:t>
            </w:r>
          </w:p>
        </w:tc>
        <w:tc>
          <w:tcPr>
            <w:tcW w:w="1768" w:type="dxa"/>
            <w:shd w:val="clear" w:color="auto" w:fill="auto"/>
            <w:vAlign w:val="center"/>
          </w:tcPr>
          <w:p w14:paraId="3F6A0A11" w14:textId="77777777" w:rsidR="00404963" w:rsidRDefault="00404963" w:rsidP="00404963">
            <w:pPr>
              <w:pStyle w:val="TAL"/>
              <w:rPr>
                <w:rFonts w:cs="Arial"/>
                <w:sz w:val="16"/>
                <w:szCs w:val="16"/>
              </w:rPr>
            </w:pPr>
            <w:r>
              <w:rPr>
                <w:rFonts w:cs="Arial"/>
                <w:sz w:val="16"/>
                <w:szCs w:val="16"/>
              </w:rPr>
              <w:t>TS 38.331 [21]</w:t>
            </w:r>
          </w:p>
        </w:tc>
      </w:tr>
      <w:tr w:rsidR="00404963" w:rsidRPr="003C7E38" w14:paraId="77952A57" w14:textId="77777777" w:rsidTr="008E5577">
        <w:trPr>
          <w:cantSplit/>
          <w:tblHeader/>
        </w:trPr>
        <w:tc>
          <w:tcPr>
            <w:tcW w:w="0" w:type="auto"/>
            <w:vMerge w:val="restart"/>
            <w:shd w:val="clear" w:color="auto" w:fill="auto"/>
            <w:vAlign w:val="center"/>
          </w:tcPr>
          <w:p w14:paraId="40006F0F" w14:textId="77777777" w:rsidR="00404963" w:rsidRDefault="00404963" w:rsidP="008E5577">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6BB173A1" w14:textId="77777777" w:rsidR="00404963" w:rsidRDefault="00404963" w:rsidP="008E5577">
            <w:pPr>
              <w:pStyle w:val="TAL"/>
              <w:rPr>
                <w:rFonts w:cs="Arial"/>
                <w:noProof/>
                <w:sz w:val="16"/>
                <w:szCs w:val="16"/>
                <w:lang w:eastAsia="zh-CN"/>
              </w:rPr>
            </w:pPr>
            <w:r>
              <w:rPr>
                <w:rFonts w:cs="Arial"/>
                <w:noProof/>
                <w:sz w:val="16"/>
                <w:szCs w:val="16"/>
                <w:lang w:eastAsia="zh-CN"/>
              </w:rPr>
              <w:t xml:space="preserve">PH distr </w:t>
            </w:r>
          </w:p>
        </w:tc>
        <w:tc>
          <w:tcPr>
            <w:tcW w:w="4259" w:type="dxa"/>
          </w:tcPr>
          <w:p w14:paraId="11ADD7E2" w14:textId="77777777" w:rsidR="00404963" w:rsidRDefault="00404963" w:rsidP="008E5577">
            <w:pPr>
              <w:pStyle w:val="TAL"/>
              <w:rPr>
                <w:rFonts w:cs="Arial"/>
                <w:sz w:val="16"/>
                <w:szCs w:val="16"/>
              </w:rPr>
            </w:pPr>
            <w:r>
              <w:rPr>
                <w:rFonts w:cs="Arial"/>
                <w:sz w:val="16"/>
                <w:szCs w:val="16"/>
              </w:rPr>
              <w:t xml:space="preserve">Distribution of the power headroom samples reported by the UE during the collection period. </w:t>
            </w:r>
          </w:p>
        </w:tc>
        <w:tc>
          <w:tcPr>
            <w:tcW w:w="1768" w:type="dxa"/>
            <w:shd w:val="clear" w:color="auto" w:fill="auto"/>
            <w:vAlign w:val="center"/>
          </w:tcPr>
          <w:p w14:paraId="553FBE42"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38.213 </w:t>
            </w:r>
            <w:r>
              <w:rPr>
                <w:rFonts w:cs="Arial"/>
                <w:sz w:val="16"/>
                <w:szCs w:val="16"/>
                <w:lang w:val="sv-SE"/>
              </w:rPr>
              <w:t>[37]</w:t>
            </w:r>
          </w:p>
          <w:p w14:paraId="0972DCEC"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1691EF47" w14:textId="77777777" w:rsidR="00404963" w:rsidRPr="003C7E38" w:rsidRDefault="00404963" w:rsidP="008E5577">
            <w:pPr>
              <w:pStyle w:val="TAL"/>
              <w:rPr>
                <w:rFonts w:cs="Arial"/>
                <w:noProof/>
                <w:sz w:val="16"/>
                <w:szCs w:val="16"/>
                <w:lang w:val="sv-SE" w:eastAsia="zh-CN"/>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404963" w:rsidRPr="003C7E38" w14:paraId="291755FF" w14:textId="77777777" w:rsidTr="008E5577">
        <w:trPr>
          <w:cantSplit/>
          <w:tblHeader/>
        </w:trPr>
        <w:tc>
          <w:tcPr>
            <w:tcW w:w="0" w:type="auto"/>
            <w:vMerge/>
            <w:shd w:val="clear" w:color="auto" w:fill="auto"/>
            <w:vAlign w:val="center"/>
          </w:tcPr>
          <w:p w14:paraId="30864A9C" w14:textId="77777777" w:rsidR="00404963" w:rsidRDefault="00404963" w:rsidP="00404963">
            <w:pPr>
              <w:pStyle w:val="TAL"/>
              <w:rPr>
                <w:rFonts w:cs="Arial"/>
                <w:noProof/>
                <w:sz w:val="16"/>
                <w:szCs w:val="16"/>
                <w:lang w:eastAsia="zh-CN"/>
              </w:rPr>
            </w:pPr>
          </w:p>
        </w:tc>
        <w:tc>
          <w:tcPr>
            <w:tcW w:w="0" w:type="auto"/>
            <w:shd w:val="clear" w:color="auto" w:fill="auto"/>
            <w:vAlign w:val="center"/>
          </w:tcPr>
          <w:p w14:paraId="2AE91804" w14:textId="77777777" w:rsidR="00404963" w:rsidRDefault="00A1341C" w:rsidP="00404963">
            <w:pPr>
              <w:pStyle w:val="TAL"/>
              <w:rPr>
                <w:rFonts w:cs="Arial"/>
                <w:noProof/>
                <w:sz w:val="16"/>
                <w:szCs w:val="16"/>
                <w:lang w:eastAsia="zh-CN"/>
              </w:rPr>
            </w:pPr>
            <w:r>
              <w:rPr>
                <w:color w:val="000000"/>
                <w:sz w:val="16"/>
                <w:szCs w:val="16"/>
                <w:lang w:val="en-US"/>
              </w:rPr>
              <w:t>in-device coexistence interference</w:t>
            </w:r>
          </w:p>
        </w:tc>
        <w:tc>
          <w:tcPr>
            <w:tcW w:w="4259" w:type="dxa"/>
          </w:tcPr>
          <w:p w14:paraId="4B4B2705" w14:textId="77777777" w:rsidR="00404963" w:rsidRDefault="00404963" w:rsidP="00404963">
            <w:pPr>
              <w:pStyle w:val="TAL"/>
              <w:rPr>
                <w:rFonts w:cs="Arial"/>
                <w:sz w:val="16"/>
                <w:szCs w:val="16"/>
              </w:rPr>
            </w:pPr>
            <w:r>
              <w:rPr>
                <w:rFonts w:cs="Arial"/>
                <w:sz w:val="16"/>
                <w:szCs w:val="16"/>
              </w:rPr>
              <w:t>See clause 4.34.</w:t>
            </w:r>
            <w:r w:rsidR="00F465EA">
              <w:rPr>
                <w:rFonts w:cs="Arial"/>
                <w:sz w:val="16"/>
                <w:szCs w:val="16"/>
              </w:rPr>
              <w:t>3</w:t>
            </w:r>
          </w:p>
        </w:tc>
        <w:tc>
          <w:tcPr>
            <w:tcW w:w="1768" w:type="dxa"/>
            <w:shd w:val="clear" w:color="auto" w:fill="auto"/>
            <w:vAlign w:val="center"/>
          </w:tcPr>
          <w:p w14:paraId="1D24D54B" w14:textId="77777777" w:rsidR="00404963" w:rsidRDefault="00404963" w:rsidP="00404963">
            <w:pPr>
              <w:pStyle w:val="TAL"/>
              <w:rPr>
                <w:rFonts w:cs="Arial"/>
                <w:sz w:val="16"/>
                <w:szCs w:val="16"/>
                <w:lang w:val="sv-SE"/>
              </w:rPr>
            </w:pPr>
            <w:r>
              <w:rPr>
                <w:rFonts w:cs="Arial"/>
                <w:sz w:val="16"/>
                <w:szCs w:val="16"/>
              </w:rPr>
              <w:t>TS 38.331 [21]</w:t>
            </w:r>
          </w:p>
        </w:tc>
      </w:tr>
      <w:tr w:rsidR="007D06F8" w14:paraId="08091299" w14:textId="77777777" w:rsidTr="008E5577">
        <w:trPr>
          <w:cantSplit/>
          <w:tblHeader/>
        </w:trPr>
        <w:tc>
          <w:tcPr>
            <w:tcW w:w="0" w:type="auto"/>
            <w:shd w:val="clear" w:color="auto" w:fill="auto"/>
            <w:vAlign w:val="center"/>
          </w:tcPr>
          <w:p w14:paraId="7F4AD081" w14:textId="77777777" w:rsidR="007D06F8" w:rsidRPr="006756A3" w:rsidRDefault="007D06F8" w:rsidP="008E5577">
            <w:pPr>
              <w:pStyle w:val="TAL"/>
              <w:rPr>
                <w:rFonts w:cs="Arial"/>
                <w:noProof/>
                <w:sz w:val="16"/>
                <w:szCs w:val="16"/>
                <w:lang w:eastAsia="zh-CN"/>
              </w:rPr>
            </w:pPr>
            <w:r w:rsidRPr="006756A3">
              <w:rPr>
                <w:rFonts w:cs="Arial"/>
                <w:noProof/>
                <w:sz w:val="16"/>
                <w:szCs w:val="16"/>
                <w:lang w:eastAsia="zh-CN"/>
              </w:rPr>
              <w:t>M3</w:t>
            </w:r>
            <w:r>
              <w:rPr>
                <w:rFonts w:cs="Arial"/>
                <w:noProof/>
                <w:sz w:val="16"/>
                <w:szCs w:val="16"/>
                <w:lang w:eastAsia="zh-CN"/>
              </w:rPr>
              <w:t xml:space="preserve"> </w:t>
            </w:r>
            <w:r w:rsidRPr="006756A3">
              <w:rPr>
                <w:rFonts w:cs="Arial"/>
                <w:noProof/>
                <w:sz w:val="16"/>
                <w:szCs w:val="16"/>
                <w:lang w:eastAsia="zh-CN"/>
              </w:rPr>
              <w:t>(Not supported in rel. 16)</w:t>
            </w:r>
          </w:p>
        </w:tc>
        <w:tc>
          <w:tcPr>
            <w:tcW w:w="0" w:type="auto"/>
            <w:shd w:val="clear" w:color="auto" w:fill="auto"/>
            <w:vAlign w:val="center"/>
          </w:tcPr>
          <w:p w14:paraId="742DDFE5" w14:textId="77777777" w:rsidR="007D06F8" w:rsidRPr="00F462BD" w:rsidRDefault="007D06F8" w:rsidP="008E5577">
            <w:pPr>
              <w:pStyle w:val="TAL"/>
              <w:rPr>
                <w:rFonts w:cs="Arial"/>
                <w:sz w:val="16"/>
                <w:szCs w:val="16"/>
                <w:highlight w:val="yellow"/>
              </w:rPr>
            </w:pPr>
          </w:p>
        </w:tc>
        <w:tc>
          <w:tcPr>
            <w:tcW w:w="4259" w:type="dxa"/>
          </w:tcPr>
          <w:p w14:paraId="1EF337EC" w14:textId="77777777" w:rsidR="007D06F8" w:rsidRDefault="007D06F8" w:rsidP="008E5577">
            <w:pPr>
              <w:pStyle w:val="TAL"/>
              <w:rPr>
                <w:rFonts w:cs="Arial"/>
                <w:sz w:val="16"/>
                <w:szCs w:val="16"/>
              </w:rPr>
            </w:pPr>
          </w:p>
        </w:tc>
        <w:tc>
          <w:tcPr>
            <w:tcW w:w="1768" w:type="dxa"/>
            <w:shd w:val="clear" w:color="auto" w:fill="auto"/>
            <w:vAlign w:val="center"/>
          </w:tcPr>
          <w:p w14:paraId="73B52994" w14:textId="77777777" w:rsidR="007D06F8" w:rsidRDefault="007D06F8" w:rsidP="008E5577">
            <w:pPr>
              <w:pStyle w:val="TAL"/>
              <w:rPr>
                <w:rFonts w:cs="Arial"/>
                <w:noProof/>
                <w:sz w:val="16"/>
                <w:szCs w:val="16"/>
                <w:lang w:eastAsia="zh-CN"/>
              </w:rPr>
            </w:pPr>
          </w:p>
        </w:tc>
      </w:tr>
      <w:tr w:rsidR="00A1341C" w:rsidRPr="00442CDA" w14:paraId="604D8F11" w14:textId="77777777" w:rsidTr="008E5577">
        <w:trPr>
          <w:cantSplit/>
          <w:trHeight w:val="54"/>
          <w:tblHeader/>
        </w:trPr>
        <w:tc>
          <w:tcPr>
            <w:tcW w:w="0" w:type="auto"/>
            <w:vMerge w:val="restart"/>
            <w:shd w:val="clear" w:color="auto" w:fill="auto"/>
            <w:vAlign w:val="center"/>
          </w:tcPr>
          <w:p w14:paraId="5F1B268F" w14:textId="77777777" w:rsidR="00A1341C" w:rsidRDefault="00A1341C" w:rsidP="008E5577">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2FA337E2" w14:textId="77777777" w:rsidR="00A1341C" w:rsidRDefault="00A1341C" w:rsidP="008E5577">
            <w:pPr>
              <w:pStyle w:val="TAL"/>
              <w:rPr>
                <w:rFonts w:cs="Arial"/>
                <w:sz w:val="16"/>
                <w:szCs w:val="16"/>
              </w:rPr>
            </w:pPr>
            <w:r>
              <w:rPr>
                <w:rFonts w:cs="Arial"/>
                <w:sz w:val="16"/>
                <w:szCs w:val="16"/>
              </w:rPr>
              <w:t>UL volumes</w:t>
            </w:r>
          </w:p>
        </w:tc>
        <w:tc>
          <w:tcPr>
            <w:tcW w:w="4259" w:type="dxa"/>
          </w:tcPr>
          <w:p w14:paraId="23A39D37" w14:textId="77777777" w:rsidR="00A1341C" w:rsidRDefault="00A1341C" w:rsidP="008E5577">
            <w:pPr>
              <w:pStyle w:val="TAL"/>
              <w:rPr>
                <w:rFonts w:cs="Arial"/>
                <w:sz w:val="16"/>
                <w:szCs w:val="16"/>
                <w:lang w:val="it-IT"/>
              </w:rPr>
            </w:pPr>
            <w:r>
              <w:rPr>
                <w:rFonts w:cs="Arial"/>
                <w:sz w:val="16"/>
                <w:szCs w:val="16"/>
              </w:rPr>
              <w:t xml:space="preserve">List of measured UL volumes in bytes per </w:t>
            </w:r>
            <w:r w:rsidRPr="00A64C9B">
              <w:rPr>
                <w:rFonts w:cs="Arial"/>
                <w:sz w:val="16"/>
                <w:szCs w:val="16"/>
              </w:rPr>
              <w:t>DRB</w:t>
            </w:r>
            <w:r>
              <w:rPr>
                <w:rFonts w:cs="Arial"/>
                <w:sz w:val="16"/>
                <w:szCs w:val="16"/>
              </w:rPr>
              <w:t xml:space="preserve">. </w:t>
            </w:r>
            <w:r>
              <w:rPr>
                <w:rFonts w:cs="Arial"/>
                <w:sz w:val="16"/>
                <w:szCs w:val="16"/>
                <w:lang w:val="it-IT"/>
              </w:rPr>
              <w:t xml:space="preserve">One value per </w:t>
            </w:r>
            <w:r w:rsidRPr="008D3191">
              <w:rPr>
                <w:rFonts w:cs="Arial"/>
                <w:sz w:val="16"/>
                <w:szCs w:val="16"/>
                <w:lang w:val="it-IT"/>
              </w:rPr>
              <w:t>DRB per UE</w:t>
            </w:r>
            <w:r>
              <w:rPr>
                <w:rFonts w:cs="Arial"/>
                <w:sz w:val="16"/>
                <w:szCs w:val="16"/>
                <w:lang w:val="it-IT"/>
              </w:rPr>
              <w:t>.</w:t>
            </w:r>
          </w:p>
        </w:tc>
        <w:tc>
          <w:tcPr>
            <w:tcW w:w="1768" w:type="dxa"/>
            <w:shd w:val="clear" w:color="auto" w:fill="auto"/>
            <w:vAlign w:val="center"/>
          </w:tcPr>
          <w:p w14:paraId="56D2FEBA"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778304CD"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r w:rsidRPr="00F96391">
              <w:rPr>
                <w:rFonts w:cs="Arial"/>
                <w:sz w:val="16"/>
                <w:szCs w:val="16"/>
                <w:lang w:val="en-US"/>
              </w:rPr>
              <w:t>]</w:t>
            </w:r>
          </w:p>
          <w:p w14:paraId="785C2780"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02646399"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3C7E38" w14:paraId="44037524" w14:textId="77777777" w:rsidTr="008E5577">
        <w:trPr>
          <w:cantSplit/>
          <w:trHeight w:val="52"/>
          <w:tblHeader/>
        </w:trPr>
        <w:tc>
          <w:tcPr>
            <w:tcW w:w="0" w:type="auto"/>
            <w:vMerge/>
            <w:shd w:val="clear" w:color="auto" w:fill="auto"/>
            <w:vAlign w:val="center"/>
          </w:tcPr>
          <w:p w14:paraId="1A7658A5"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493377C6" w14:textId="77777777" w:rsidR="00A1341C" w:rsidRDefault="00A1341C" w:rsidP="008E5577">
            <w:pPr>
              <w:pStyle w:val="TAL"/>
              <w:rPr>
                <w:rFonts w:cs="Arial"/>
                <w:sz w:val="16"/>
                <w:szCs w:val="16"/>
              </w:rPr>
            </w:pPr>
            <w:r>
              <w:rPr>
                <w:rFonts w:cs="Arial"/>
                <w:sz w:val="16"/>
                <w:szCs w:val="16"/>
              </w:rPr>
              <w:t>DL volumes</w:t>
            </w:r>
          </w:p>
        </w:tc>
        <w:tc>
          <w:tcPr>
            <w:tcW w:w="4259" w:type="dxa"/>
          </w:tcPr>
          <w:p w14:paraId="5686CBDB" w14:textId="77777777" w:rsidR="00A1341C" w:rsidRDefault="00A1341C" w:rsidP="008E5577">
            <w:pPr>
              <w:pStyle w:val="TAL"/>
              <w:rPr>
                <w:rFonts w:cs="Arial"/>
                <w:sz w:val="16"/>
                <w:szCs w:val="16"/>
                <w:lang w:val="it-IT"/>
              </w:rPr>
            </w:pPr>
            <w:r>
              <w:rPr>
                <w:rFonts w:cs="Arial"/>
                <w:sz w:val="16"/>
                <w:szCs w:val="16"/>
              </w:rPr>
              <w:t xml:space="preserve">List of measured DL volumes in bytes per </w:t>
            </w:r>
            <w:r w:rsidRPr="008D3191">
              <w:rPr>
                <w:rFonts w:cs="Arial"/>
                <w:sz w:val="16"/>
                <w:szCs w:val="16"/>
              </w:rPr>
              <w:t>DRB</w:t>
            </w:r>
            <w:r>
              <w:rPr>
                <w:rFonts w:cs="Arial"/>
                <w:sz w:val="16"/>
                <w:szCs w:val="16"/>
              </w:rPr>
              <w:t xml:space="preserve">. </w:t>
            </w:r>
            <w:r>
              <w:rPr>
                <w:rFonts w:cs="Arial"/>
                <w:sz w:val="16"/>
                <w:szCs w:val="16"/>
                <w:lang w:val="it-IT"/>
              </w:rPr>
              <w:t xml:space="preserve">One value per </w:t>
            </w:r>
            <w:r w:rsidRPr="008D3191">
              <w:rPr>
                <w:rFonts w:cs="Arial"/>
                <w:sz w:val="16"/>
                <w:szCs w:val="16"/>
                <w:lang w:val="it-IT"/>
              </w:rPr>
              <w:t>DRB per UE</w:t>
            </w:r>
            <w:r>
              <w:rPr>
                <w:rFonts w:cs="Arial"/>
                <w:sz w:val="16"/>
                <w:szCs w:val="16"/>
                <w:lang w:val="it-IT"/>
              </w:rPr>
              <w:t>.</w:t>
            </w:r>
          </w:p>
        </w:tc>
        <w:tc>
          <w:tcPr>
            <w:tcW w:w="1768" w:type="dxa"/>
            <w:shd w:val="clear" w:color="auto" w:fill="auto"/>
            <w:vAlign w:val="center"/>
          </w:tcPr>
          <w:p w14:paraId="0C47841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EA3905E"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53E64575"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tc>
      </w:tr>
      <w:tr w:rsidR="00A1341C" w:rsidRPr="00827E42" w14:paraId="43C25B53" w14:textId="77777777" w:rsidTr="008E5577">
        <w:trPr>
          <w:cantSplit/>
          <w:trHeight w:val="52"/>
          <w:tblHeader/>
        </w:trPr>
        <w:tc>
          <w:tcPr>
            <w:tcW w:w="0" w:type="auto"/>
            <w:vMerge/>
            <w:shd w:val="clear" w:color="auto" w:fill="auto"/>
            <w:vAlign w:val="center"/>
          </w:tcPr>
          <w:p w14:paraId="53B1C589"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65F40257" w14:textId="77777777" w:rsidR="00A1341C" w:rsidRDefault="00A1341C"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5D0AC12F" w14:textId="77777777" w:rsidR="00A1341C" w:rsidRDefault="00A1341C"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00A21267"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64A8A33A"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348ACF8C"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4C490D3E"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p w14:paraId="298DE621"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827E42" w14:paraId="5C560866" w14:textId="77777777" w:rsidTr="008E5577">
        <w:trPr>
          <w:cantSplit/>
          <w:trHeight w:val="52"/>
          <w:tblHeader/>
        </w:trPr>
        <w:tc>
          <w:tcPr>
            <w:tcW w:w="0" w:type="auto"/>
            <w:vMerge/>
            <w:shd w:val="clear" w:color="auto" w:fill="auto"/>
            <w:vAlign w:val="center"/>
          </w:tcPr>
          <w:p w14:paraId="1236691B" w14:textId="77777777" w:rsidR="00A1341C" w:rsidRPr="003C7E38" w:rsidRDefault="00A1341C" w:rsidP="00A1341C">
            <w:pPr>
              <w:pStyle w:val="TAL"/>
              <w:rPr>
                <w:rFonts w:cs="Arial"/>
                <w:noProof/>
                <w:sz w:val="16"/>
                <w:szCs w:val="16"/>
                <w:lang w:val="sv-SE" w:eastAsia="zh-CN"/>
              </w:rPr>
            </w:pPr>
          </w:p>
        </w:tc>
        <w:tc>
          <w:tcPr>
            <w:tcW w:w="0" w:type="auto"/>
            <w:shd w:val="clear" w:color="auto" w:fill="auto"/>
            <w:vAlign w:val="center"/>
          </w:tcPr>
          <w:p w14:paraId="4C6ADE24" w14:textId="77777777" w:rsidR="00A1341C"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Pr>
          <w:p w14:paraId="3AD8E0CC" w14:textId="77777777" w:rsidR="00A1341C" w:rsidRPr="00A774E5" w:rsidRDefault="00A1341C" w:rsidP="00A1341C">
            <w:pPr>
              <w:pStyle w:val="TAL"/>
              <w:rPr>
                <w:rFonts w:cs="Arial"/>
                <w:sz w:val="16"/>
                <w:szCs w:val="16"/>
              </w:rPr>
            </w:pPr>
            <w:r>
              <w:rPr>
                <w:rFonts w:cs="Arial"/>
                <w:sz w:val="16"/>
                <w:szCs w:val="16"/>
                <w:lang w:val="fr-FR"/>
              </w:rPr>
              <w:t>See clause 4.34.3</w:t>
            </w:r>
          </w:p>
        </w:tc>
        <w:tc>
          <w:tcPr>
            <w:tcW w:w="1768" w:type="dxa"/>
            <w:shd w:val="clear" w:color="auto" w:fill="auto"/>
            <w:vAlign w:val="center"/>
          </w:tcPr>
          <w:p w14:paraId="2D34C428" w14:textId="77777777" w:rsidR="00A1341C" w:rsidRPr="00442CDA" w:rsidRDefault="00A1341C" w:rsidP="00A1341C">
            <w:pPr>
              <w:pStyle w:val="TAL"/>
              <w:rPr>
                <w:rFonts w:cs="Arial"/>
                <w:sz w:val="16"/>
                <w:szCs w:val="16"/>
                <w:lang w:val="en-US"/>
              </w:rPr>
            </w:pPr>
            <w:r>
              <w:rPr>
                <w:rFonts w:cs="Arial"/>
                <w:sz w:val="16"/>
                <w:szCs w:val="16"/>
                <w:lang w:val="fr-FR"/>
              </w:rPr>
              <w:t>TS 38.331 [21]</w:t>
            </w:r>
          </w:p>
        </w:tc>
      </w:tr>
      <w:tr w:rsidR="00A1341C" w:rsidRPr="003C7E38" w14:paraId="5711B546" w14:textId="77777777" w:rsidTr="008E5577">
        <w:trPr>
          <w:cantSplit/>
          <w:trHeight w:val="30"/>
          <w:tblHeader/>
        </w:trPr>
        <w:tc>
          <w:tcPr>
            <w:tcW w:w="0" w:type="auto"/>
            <w:vMerge w:val="restart"/>
            <w:shd w:val="clear" w:color="auto" w:fill="auto"/>
            <w:vAlign w:val="center"/>
          </w:tcPr>
          <w:p w14:paraId="6B8D1109" w14:textId="77777777" w:rsidR="00A1341C" w:rsidRDefault="00A1341C" w:rsidP="008E5577">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1DD37A43" w14:textId="77777777" w:rsidR="00A1341C" w:rsidRDefault="00A1341C" w:rsidP="008E5577">
            <w:pPr>
              <w:pStyle w:val="TAL"/>
              <w:rPr>
                <w:rFonts w:cs="Arial"/>
                <w:sz w:val="16"/>
                <w:szCs w:val="16"/>
              </w:rPr>
            </w:pPr>
            <w:r>
              <w:rPr>
                <w:rFonts w:cs="Arial"/>
                <w:sz w:val="16"/>
                <w:szCs w:val="16"/>
              </w:rPr>
              <w:t>UL Thp Time</w:t>
            </w:r>
          </w:p>
        </w:tc>
        <w:tc>
          <w:tcPr>
            <w:tcW w:w="4259" w:type="dxa"/>
          </w:tcPr>
          <w:p w14:paraId="550616B5" w14:textId="77777777" w:rsidR="00A1341C" w:rsidRDefault="00A1341C" w:rsidP="008E5577">
            <w:pPr>
              <w:pStyle w:val="TAL"/>
              <w:rPr>
                <w:rFonts w:cs="Arial"/>
                <w:sz w:val="16"/>
                <w:szCs w:val="16"/>
              </w:rPr>
            </w:pPr>
            <w:r>
              <w:rPr>
                <w:rFonts w:cs="Arial"/>
                <w:sz w:val="16"/>
                <w:szCs w:val="16"/>
              </w:rPr>
              <w:t>Throughput time used for calculation of the uplink throughput (per UE).</w:t>
            </w:r>
          </w:p>
        </w:tc>
        <w:tc>
          <w:tcPr>
            <w:tcW w:w="1768" w:type="dxa"/>
            <w:shd w:val="clear" w:color="auto" w:fill="auto"/>
            <w:vAlign w:val="center"/>
          </w:tcPr>
          <w:p w14:paraId="65A20AB3"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148152E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4056A556"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007CC8C0" w14:textId="77777777" w:rsidTr="008E5577">
        <w:trPr>
          <w:cantSplit/>
          <w:trHeight w:val="30"/>
          <w:tblHeader/>
        </w:trPr>
        <w:tc>
          <w:tcPr>
            <w:tcW w:w="0" w:type="auto"/>
            <w:vMerge/>
            <w:shd w:val="clear" w:color="auto" w:fill="auto"/>
            <w:vAlign w:val="center"/>
          </w:tcPr>
          <w:p w14:paraId="5D6420E2"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654E71DD" w14:textId="77777777" w:rsidR="00A1341C" w:rsidRDefault="00A1341C" w:rsidP="008E5577">
            <w:pPr>
              <w:pStyle w:val="TAL"/>
              <w:rPr>
                <w:rFonts w:cs="Arial"/>
                <w:sz w:val="16"/>
                <w:szCs w:val="16"/>
              </w:rPr>
            </w:pPr>
            <w:r>
              <w:rPr>
                <w:rFonts w:cs="Arial"/>
                <w:sz w:val="16"/>
                <w:szCs w:val="16"/>
              </w:rPr>
              <w:t>UL Thp Volume</w:t>
            </w:r>
          </w:p>
        </w:tc>
        <w:tc>
          <w:tcPr>
            <w:tcW w:w="4259" w:type="dxa"/>
          </w:tcPr>
          <w:p w14:paraId="0D731D7B" w14:textId="77777777" w:rsidR="00A1341C" w:rsidRDefault="00A1341C" w:rsidP="008E5577">
            <w:pPr>
              <w:pStyle w:val="TAL"/>
              <w:rPr>
                <w:rFonts w:cs="Arial"/>
                <w:sz w:val="16"/>
                <w:szCs w:val="16"/>
              </w:rPr>
            </w:pPr>
            <w:r>
              <w:rPr>
                <w:rFonts w:cs="Arial"/>
                <w:sz w:val="16"/>
                <w:szCs w:val="16"/>
              </w:rPr>
              <w:t>Throughput volume used for calculation of the uplink throughput (per UE).</w:t>
            </w:r>
          </w:p>
        </w:tc>
        <w:tc>
          <w:tcPr>
            <w:tcW w:w="1768" w:type="dxa"/>
            <w:shd w:val="clear" w:color="auto" w:fill="auto"/>
            <w:vAlign w:val="center"/>
          </w:tcPr>
          <w:p w14:paraId="143EA445"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4230A177"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5EAF271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641A8E6F" w14:textId="77777777" w:rsidTr="008E5577">
        <w:trPr>
          <w:cantSplit/>
          <w:trHeight w:val="30"/>
          <w:tblHeader/>
        </w:trPr>
        <w:tc>
          <w:tcPr>
            <w:tcW w:w="0" w:type="auto"/>
            <w:vMerge/>
            <w:shd w:val="clear" w:color="auto" w:fill="auto"/>
            <w:vAlign w:val="center"/>
          </w:tcPr>
          <w:p w14:paraId="4E2E2439"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5B307A92" w14:textId="77777777" w:rsidR="00A1341C" w:rsidRDefault="00A1341C" w:rsidP="008E5577">
            <w:pPr>
              <w:pStyle w:val="TAL"/>
              <w:rPr>
                <w:rFonts w:cs="Arial"/>
                <w:sz w:val="16"/>
                <w:szCs w:val="16"/>
              </w:rPr>
            </w:pPr>
            <w:r>
              <w:rPr>
                <w:rFonts w:cs="Arial"/>
                <w:sz w:val="16"/>
                <w:szCs w:val="16"/>
              </w:rPr>
              <w:t>UL LastTTI Volume</w:t>
            </w:r>
          </w:p>
        </w:tc>
        <w:tc>
          <w:tcPr>
            <w:tcW w:w="4259" w:type="dxa"/>
          </w:tcPr>
          <w:p w14:paraId="6DDB0C80" w14:textId="77777777" w:rsidR="00A1341C" w:rsidRDefault="00A1341C" w:rsidP="008E5577">
            <w:pPr>
              <w:pStyle w:val="TAL"/>
              <w:rPr>
                <w:rFonts w:cs="Arial"/>
                <w:sz w:val="16"/>
                <w:szCs w:val="16"/>
              </w:rPr>
            </w:pPr>
            <w:r>
              <w:rPr>
                <w:rFonts w:cs="Arial"/>
                <w:sz w:val="16"/>
                <w:szCs w:val="16"/>
              </w:rPr>
              <w:t>Volume transmitted in the last TTI and excluded from throughput calculation in the uplink.</w:t>
            </w:r>
          </w:p>
        </w:tc>
        <w:tc>
          <w:tcPr>
            <w:tcW w:w="1768" w:type="dxa"/>
            <w:shd w:val="clear" w:color="auto" w:fill="auto"/>
            <w:vAlign w:val="center"/>
          </w:tcPr>
          <w:p w14:paraId="077B860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28D2B528"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367C92D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442CDA" w14:paraId="59A822B3" w14:textId="77777777" w:rsidTr="008E5577">
        <w:trPr>
          <w:cantSplit/>
          <w:trHeight w:val="30"/>
          <w:tblHeader/>
        </w:trPr>
        <w:tc>
          <w:tcPr>
            <w:tcW w:w="0" w:type="auto"/>
            <w:vMerge/>
            <w:shd w:val="clear" w:color="auto" w:fill="auto"/>
            <w:vAlign w:val="center"/>
          </w:tcPr>
          <w:p w14:paraId="69D71EF9"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7CCC30D0" w14:textId="77777777" w:rsidR="00A1341C" w:rsidRPr="0087606B" w:rsidRDefault="00A1341C" w:rsidP="008E5577">
            <w:pPr>
              <w:pStyle w:val="TAL"/>
              <w:rPr>
                <w:rFonts w:cs="Arial"/>
                <w:sz w:val="16"/>
                <w:szCs w:val="16"/>
                <w:lang w:val="ru-RU"/>
              </w:rPr>
            </w:pPr>
            <w:r>
              <w:rPr>
                <w:rFonts w:cs="Arial"/>
                <w:sz w:val="16"/>
                <w:szCs w:val="16"/>
              </w:rPr>
              <w:t>DL Thp Times</w:t>
            </w:r>
          </w:p>
        </w:tc>
        <w:tc>
          <w:tcPr>
            <w:tcW w:w="4259" w:type="dxa"/>
          </w:tcPr>
          <w:p w14:paraId="40798D27" w14:textId="77777777" w:rsidR="00A1341C" w:rsidRDefault="00A1341C"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Pr="008D3191">
              <w:rPr>
                <w:rFonts w:cs="Arial"/>
                <w:sz w:val="16"/>
                <w:szCs w:val="16"/>
              </w:rPr>
              <w:t>DRB per UE</w:t>
            </w:r>
            <w:r w:rsidRPr="00A774E5">
              <w:rPr>
                <w:rFonts w:cs="Arial"/>
                <w:sz w:val="16"/>
                <w:szCs w:val="16"/>
              </w:rPr>
              <w:t xml:space="preserve">. One value per </w:t>
            </w:r>
            <w:r w:rsidRPr="008D3191">
              <w:rPr>
                <w:rFonts w:cs="Arial"/>
                <w:sz w:val="16"/>
                <w:szCs w:val="16"/>
              </w:rPr>
              <w:t>DRB</w:t>
            </w:r>
            <w:r>
              <w:rPr>
                <w:rFonts w:cs="Arial"/>
                <w:sz w:val="16"/>
                <w:szCs w:val="16"/>
              </w:rPr>
              <w:t>.</w:t>
            </w:r>
          </w:p>
        </w:tc>
        <w:tc>
          <w:tcPr>
            <w:tcW w:w="1768" w:type="dxa"/>
            <w:shd w:val="clear" w:color="auto" w:fill="auto"/>
            <w:vAlign w:val="center"/>
          </w:tcPr>
          <w:p w14:paraId="1228F919"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48E8E516"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29A94EE4"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5F4448C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46BC1C6B" w14:textId="77777777" w:rsidTr="008E5577">
        <w:trPr>
          <w:cantSplit/>
          <w:trHeight w:val="30"/>
          <w:tblHeader/>
        </w:trPr>
        <w:tc>
          <w:tcPr>
            <w:tcW w:w="0" w:type="auto"/>
            <w:vMerge/>
            <w:shd w:val="clear" w:color="auto" w:fill="auto"/>
            <w:vAlign w:val="center"/>
          </w:tcPr>
          <w:p w14:paraId="22482045"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440AB87B" w14:textId="77777777" w:rsidR="00A1341C" w:rsidRDefault="00A1341C" w:rsidP="008E5577">
            <w:pPr>
              <w:pStyle w:val="TAL"/>
              <w:rPr>
                <w:rFonts w:cs="Arial"/>
                <w:sz w:val="16"/>
                <w:szCs w:val="16"/>
              </w:rPr>
            </w:pPr>
            <w:r>
              <w:rPr>
                <w:rFonts w:cs="Arial"/>
                <w:sz w:val="16"/>
                <w:szCs w:val="16"/>
              </w:rPr>
              <w:t>DL Thp Volumes</w:t>
            </w:r>
          </w:p>
        </w:tc>
        <w:tc>
          <w:tcPr>
            <w:tcW w:w="4259" w:type="dxa"/>
          </w:tcPr>
          <w:p w14:paraId="6A54101C" w14:textId="77777777" w:rsidR="00A1341C" w:rsidRDefault="00A1341C"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Pr="008D3191">
              <w:rPr>
                <w:rFonts w:cs="Arial"/>
                <w:sz w:val="16"/>
                <w:szCs w:val="16"/>
              </w:rPr>
              <w:t>DRB per UE</w:t>
            </w:r>
            <w:r w:rsidRPr="00A774E5">
              <w:rPr>
                <w:rFonts w:cs="Arial"/>
                <w:sz w:val="16"/>
                <w:szCs w:val="16"/>
              </w:rPr>
              <w:t xml:space="preserve">. One value per </w:t>
            </w:r>
            <w:r w:rsidRPr="008D3191">
              <w:rPr>
                <w:rFonts w:cs="Arial"/>
                <w:sz w:val="16"/>
                <w:szCs w:val="16"/>
              </w:rPr>
              <w:t>DRB</w:t>
            </w:r>
            <w:r>
              <w:rPr>
                <w:rFonts w:cs="Arial"/>
                <w:sz w:val="16"/>
                <w:szCs w:val="16"/>
              </w:rPr>
              <w:t>.</w:t>
            </w:r>
          </w:p>
        </w:tc>
        <w:tc>
          <w:tcPr>
            <w:tcW w:w="1768" w:type="dxa"/>
            <w:shd w:val="clear" w:color="auto" w:fill="auto"/>
            <w:vAlign w:val="center"/>
          </w:tcPr>
          <w:p w14:paraId="35FB02AD"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79A26E07"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6763F1CF"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0040885E"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74340B5A" w14:textId="77777777" w:rsidTr="008E5577">
        <w:trPr>
          <w:cantSplit/>
          <w:trHeight w:val="30"/>
          <w:tblHeader/>
        </w:trPr>
        <w:tc>
          <w:tcPr>
            <w:tcW w:w="0" w:type="auto"/>
            <w:vMerge/>
            <w:shd w:val="clear" w:color="auto" w:fill="auto"/>
            <w:vAlign w:val="center"/>
          </w:tcPr>
          <w:p w14:paraId="399B1D66"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0EC3A2D5" w14:textId="77777777" w:rsidR="00A1341C" w:rsidRDefault="00A1341C"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024A7184" w14:textId="77777777" w:rsidR="00A1341C" w:rsidRDefault="00A1341C"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7CF187E7"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58F7968A"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2D571303"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00811CA1"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3C7E38" w14:paraId="17845193" w14:textId="77777777" w:rsidTr="008E5577">
        <w:trPr>
          <w:cantSplit/>
          <w:trHeight w:val="30"/>
          <w:tblHeader/>
        </w:trPr>
        <w:tc>
          <w:tcPr>
            <w:tcW w:w="0" w:type="auto"/>
            <w:vMerge/>
            <w:shd w:val="clear" w:color="auto" w:fill="auto"/>
            <w:vAlign w:val="center"/>
          </w:tcPr>
          <w:p w14:paraId="0BA464C0"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3CB9CBBA" w14:textId="77777777" w:rsidR="00A1341C" w:rsidRDefault="00A1341C" w:rsidP="008E5577">
            <w:pPr>
              <w:pStyle w:val="TAL"/>
              <w:rPr>
                <w:rFonts w:cs="Arial"/>
                <w:sz w:val="16"/>
                <w:szCs w:val="16"/>
              </w:rPr>
            </w:pPr>
            <w:r>
              <w:rPr>
                <w:rFonts w:cs="Arial"/>
                <w:sz w:val="16"/>
                <w:szCs w:val="16"/>
              </w:rPr>
              <w:t>DL Thp Time UE</w:t>
            </w:r>
          </w:p>
        </w:tc>
        <w:tc>
          <w:tcPr>
            <w:tcW w:w="4259" w:type="dxa"/>
          </w:tcPr>
          <w:p w14:paraId="3EC97E54" w14:textId="77777777" w:rsidR="00A1341C" w:rsidRDefault="00A1341C" w:rsidP="008E5577">
            <w:pPr>
              <w:pStyle w:val="TAL"/>
              <w:rPr>
                <w:rFonts w:cs="Arial"/>
                <w:sz w:val="16"/>
                <w:szCs w:val="16"/>
              </w:rPr>
            </w:pPr>
            <w:r>
              <w:rPr>
                <w:rFonts w:cs="Arial"/>
                <w:sz w:val="16"/>
                <w:szCs w:val="16"/>
              </w:rPr>
              <w:t>Throughput time used for calculation of the downlink throughput (per UE).</w:t>
            </w:r>
          </w:p>
        </w:tc>
        <w:tc>
          <w:tcPr>
            <w:tcW w:w="1768" w:type="dxa"/>
            <w:shd w:val="clear" w:color="auto" w:fill="auto"/>
            <w:vAlign w:val="center"/>
          </w:tcPr>
          <w:p w14:paraId="53003B99"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4AFB49AD"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5465DAC"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2664590E" w14:textId="77777777" w:rsidTr="008E5577">
        <w:trPr>
          <w:cantSplit/>
          <w:trHeight w:val="30"/>
          <w:tblHeader/>
        </w:trPr>
        <w:tc>
          <w:tcPr>
            <w:tcW w:w="0" w:type="auto"/>
            <w:vMerge/>
            <w:shd w:val="clear" w:color="auto" w:fill="auto"/>
            <w:vAlign w:val="center"/>
          </w:tcPr>
          <w:p w14:paraId="4A3A2FD2"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354966B4" w14:textId="77777777" w:rsidR="00A1341C" w:rsidRDefault="00A1341C" w:rsidP="008E5577">
            <w:pPr>
              <w:pStyle w:val="TAL"/>
              <w:rPr>
                <w:rFonts w:cs="Arial"/>
                <w:sz w:val="16"/>
                <w:szCs w:val="16"/>
              </w:rPr>
            </w:pPr>
            <w:r>
              <w:rPr>
                <w:rFonts w:cs="Arial"/>
                <w:sz w:val="16"/>
                <w:szCs w:val="16"/>
              </w:rPr>
              <w:t>DL Thp Volume UE</w:t>
            </w:r>
          </w:p>
        </w:tc>
        <w:tc>
          <w:tcPr>
            <w:tcW w:w="4259" w:type="dxa"/>
          </w:tcPr>
          <w:p w14:paraId="5BF5D1F1" w14:textId="77777777" w:rsidR="00A1341C" w:rsidRDefault="00A1341C" w:rsidP="008E5577">
            <w:pPr>
              <w:pStyle w:val="TAL"/>
              <w:rPr>
                <w:rFonts w:cs="Arial"/>
                <w:sz w:val="16"/>
                <w:szCs w:val="16"/>
              </w:rPr>
            </w:pPr>
            <w:r>
              <w:rPr>
                <w:rFonts w:cs="Arial"/>
                <w:sz w:val="16"/>
                <w:szCs w:val="16"/>
              </w:rPr>
              <w:t>Throughput volume used for calculation of the downlink throughput (per UE).</w:t>
            </w:r>
          </w:p>
        </w:tc>
        <w:tc>
          <w:tcPr>
            <w:tcW w:w="1768" w:type="dxa"/>
            <w:shd w:val="clear" w:color="auto" w:fill="auto"/>
            <w:vAlign w:val="center"/>
          </w:tcPr>
          <w:p w14:paraId="0084007E"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63139180"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0C1D065"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111E285E" w14:textId="77777777" w:rsidTr="008E5577">
        <w:trPr>
          <w:cantSplit/>
          <w:trHeight w:val="30"/>
          <w:tblHeader/>
        </w:trPr>
        <w:tc>
          <w:tcPr>
            <w:tcW w:w="0" w:type="auto"/>
            <w:vMerge/>
            <w:shd w:val="clear" w:color="auto" w:fill="auto"/>
            <w:vAlign w:val="center"/>
          </w:tcPr>
          <w:p w14:paraId="72B947EC"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49092C45" w14:textId="77777777" w:rsidR="00A1341C" w:rsidRDefault="00A1341C" w:rsidP="008E5577">
            <w:pPr>
              <w:pStyle w:val="TAL"/>
              <w:rPr>
                <w:rFonts w:cs="Arial"/>
                <w:sz w:val="16"/>
                <w:szCs w:val="16"/>
              </w:rPr>
            </w:pPr>
            <w:r>
              <w:rPr>
                <w:rFonts w:cs="Arial"/>
                <w:sz w:val="16"/>
                <w:szCs w:val="16"/>
              </w:rPr>
              <w:t>DL LastTTI Volume</w:t>
            </w:r>
          </w:p>
        </w:tc>
        <w:tc>
          <w:tcPr>
            <w:tcW w:w="4259" w:type="dxa"/>
          </w:tcPr>
          <w:p w14:paraId="7FF43B23" w14:textId="77777777" w:rsidR="00A1341C" w:rsidRDefault="00A1341C" w:rsidP="008E5577">
            <w:pPr>
              <w:pStyle w:val="TAL"/>
              <w:rPr>
                <w:rFonts w:cs="Arial"/>
                <w:sz w:val="16"/>
                <w:szCs w:val="16"/>
              </w:rPr>
            </w:pPr>
            <w:r>
              <w:rPr>
                <w:rFonts w:cs="Arial"/>
                <w:sz w:val="16"/>
                <w:szCs w:val="16"/>
              </w:rPr>
              <w:t>Volume transmitted in the last TTI and excluded from the throughput calculation in the downlink (per UE).</w:t>
            </w:r>
          </w:p>
        </w:tc>
        <w:tc>
          <w:tcPr>
            <w:tcW w:w="1768" w:type="dxa"/>
            <w:shd w:val="clear" w:color="auto" w:fill="auto"/>
            <w:vAlign w:val="center"/>
          </w:tcPr>
          <w:p w14:paraId="578DB961"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730DAE41"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6EE2E2A8"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1B8C016A" w14:textId="77777777" w:rsidTr="008E5577">
        <w:trPr>
          <w:cantSplit/>
          <w:trHeight w:val="30"/>
          <w:tblHeader/>
        </w:trPr>
        <w:tc>
          <w:tcPr>
            <w:tcW w:w="0" w:type="auto"/>
            <w:vMerge/>
            <w:shd w:val="clear" w:color="auto" w:fill="auto"/>
            <w:vAlign w:val="center"/>
          </w:tcPr>
          <w:p w14:paraId="4CFF4FD3" w14:textId="77777777" w:rsidR="00A1341C" w:rsidRPr="003C7E38" w:rsidRDefault="00A1341C" w:rsidP="00A1341C">
            <w:pPr>
              <w:pStyle w:val="TAL"/>
              <w:rPr>
                <w:rFonts w:cs="Arial"/>
                <w:noProof/>
                <w:sz w:val="16"/>
                <w:szCs w:val="16"/>
                <w:lang w:val="sv-SE" w:eastAsia="zh-CN"/>
              </w:rPr>
            </w:pPr>
          </w:p>
        </w:tc>
        <w:tc>
          <w:tcPr>
            <w:tcW w:w="0" w:type="auto"/>
            <w:shd w:val="clear" w:color="auto" w:fill="auto"/>
            <w:vAlign w:val="center"/>
          </w:tcPr>
          <w:p w14:paraId="79A63BE6" w14:textId="77777777" w:rsidR="00A1341C" w:rsidRDefault="00A1341C" w:rsidP="00A1341C">
            <w:pPr>
              <w:pStyle w:val="TAL"/>
              <w:rPr>
                <w:rFonts w:cs="Arial"/>
                <w:sz w:val="16"/>
                <w:szCs w:val="16"/>
              </w:rPr>
            </w:pPr>
            <w:r>
              <w:rPr>
                <w:color w:val="000000"/>
                <w:sz w:val="16"/>
                <w:szCs w:val="16"/>
                <w:lang w:val="en-US"/>
              </w:rPr>
              <w:t>in-device coexistence interference</w:t>
            </w:r>
          </w:p>
        </w:tc>
        <w:tc>
          <w:tcPr>
            <w:tcW w:w="4259" w:type="dxa"/>
          </w:tcPr>
          <w:p w14:paraId="7954D61F" w14:textId="77777777" w:rsidR="00A1341C" w:rsidRDefault="00A1341C" w:rsidP="00A1341C">
            <w:pPr>
              <w:pStyle w:val="TAL"/>
              <w:rPr>
                <w:rFonts w:cs="Arial"/>
                <w:sz w:val="16"/>
                <w:szCs w:val="16"/>
              </w:rPr>
            </w:pPr>
            <w:r>
              <w:rPr>
                <w:rFonts w:cs="Arial"/>
                <w:sz w:val="16"/>
                <w:szCs w:val="16"/>
                <w:lang w:val="fr-FR"/>
              </w:rPr>
              <w:t>See clause 4.34.3</w:t>
            </w:r>
          </w:p>
        </w:tc>
        <w:tc>
          <w:tcPr>
            <w:tcW w:w="1768" w:type="dxa"/>
            <w:shd w:val="clear" w:color="auto" w:fill="auto"/>
            <w:vAlign w:val="center"/>
          </w:tcPr>
          <w:p w14:paraId="46A74EEF" w14:textId="77777777" w:rsidR="00A1341C" w:rsidRDefault="00A1341C" w:rsidP="00A1341C">
            <w:pPr>
              <w:pStyle w:val="TAL"/>
              <w:rPr>
                <w:rFonts w:cs="Arial"/>
                <w:sz w:val="16"/>
                <w:szCs w:val="16"/>
                <w:lang w:val="sv-SE"/>
              </w:rPr>
            </w:pPr>
            <w:r>
              <w:rPr>
                <w:rFonts w:cs="Arial"/>
                <w:sz w:val="16"/>
                <w:szCs w:val="16"/>
                <w:lang w:val="fr-FR"/>
              </w:rPr>
              <w:t>TS 38.331 [21]</w:t>
            </w:r>
          </w:p>
        </w:tc>
      </w:tr>
      <w:tr w:rsidR="00A1341C" w:rsidRPr="00D73DAF" w14:paraId="33A3480E" w14:textId="77777777" w:rsidTr="008E5577">
        <w:trPr>
          <w:cantSplit/>
          <w:trHeight w:val="588"/>
          <w:tblHeader/>
        </w:trPr>
        <w:tc>
          <w:tcPr>
            <w:tcW w:w="0" w:type="auto"/>
            <w:vMerge w:val="restart"/>
            <w:tcBorders>
              <w:top w:val="single" w:sz="4" w:space="0" w:color="auto"/>
              <w:left w:val="single" w:sz="4" w:space="0" w:color="auto"/>
              <w:right w:val="single" w:sz="4" w:space="0" w:color="auto"/>
            </w:tcBorders>
            <w:shd w:val="clear" w:color="auto" w:fill="auto"/>
            <w:vAlign w:val="center"/>
          </w:tcPr>
          <w:p w14:paraId="651F0A22" w14:textId="77777777" w:rsidR="00A1341C" w:rsidRDefault="00A1341C" w:rsidP="008E5577">
            <w:pPr>
              <w:pStyle w:val="TAL"/>
              <w:rPr>
                <w:rFonts w:cs="Arial"/>
                <w:noProof/>
                <w:sz w:val="16"/>
                <w:szCs w:val="16"/>
                <w:lang w:eastAsia="zh-CN"/>
              </w:rPr>
            </w:pPr>
            <w:r>
              <w:rPr>
                <w:rFonts w:cs="Arial"/>
                <w:noProof/>
                <w:sz w:val="16"/>
                <w:szCs w:val="16"/>
                <w:lang w:eastAsia="zh-CN"/>
              </w:rPr>
              <w:t>M6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D4B741" w14:textId="77777777" w:rsidR="00A1341C" w:rsidRDefault="00A1341C" w:rsidP="008E5577">
            <w:pPr>
              <w:pStyle w:val="TAL"/>
              <w:rPr>
                <w:rFonts w:cs="Arial"/>
                <w:sz w:val="16"/>
                <w:szCs w:val="16"/>
              </w:rPr>
            </w:pPr>
            <w:r w:rsidRPr="003A333A">
              <w:rPr>
                <w:rFonts w:cs="Arial"/>
                <w:sz w:val="16"/>
                <w:szCs w:val="16"/>
                <w:lang w:val="en-US"/>
              </w:rPr>
              <w:t>DL packet delay</w:t>
            </w:r>
            <w:r>
              <w:rPr>
                <w:rFonts w:cs="Arial"/>
                <w:sz w:val="16"/>
                <w:szCs w:val="16"/>
                <w:lang w:val="en-US"/>
              </w:rPr>
              <w:t xml:space="preserve"> per 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658730F2" w14:textId="77777777" w:rsidR="00A1341C" w:rsidRPr="001F636C" w:rsidRDefault="00A1341C" w:rsidP="008E5577">
            <w:pPr>
              <w:spacing w:after="0"/>
              <w:rPr>
                <w:rFonts w:ascii="Arial" w:eastAsia="SimSun" w:hAnsi="Arial" w:cs="Arial"/>
                <w:kern w:val="2"/>
                <w:sz w:val="16"/>
                <w:szCs w:val="16"/>
                <w:lang w:eastAsia="zh-CN"/>
              </w:rPr>
            </w:pPr>
            <w:r w:rsidRPr="00427AC0">
              <w:rPr>
                <w:rFonts w:ascii="Arial" w:eastAsia="SimSun" w:hAnsi="Arial" w:cs="Arial"/>
                <w:kern w:val="2"/>
                <w:sz w:val="16"/>
                <w:szCs w:val="16"/>
                <w:lang w:eastAsia="zh-CN"/>
              </w:rPr>
              <w:t xml:space="preserve">L2 Packet Delay for OAM performance observability or for </w:t>
            </w:r>
            <w:r w:rsidRPr="00427AC0">
              <w:rPr>
                <w:rFonts w:ascii="Arial" w:hAnsi="Arial" w:cs="Arial"/>
                <w:kern w:val="2"/>
                <w:sz w:val="16"/>
                <w:szCs w:val="16"/>
                <w:lang w:eastAsia="zh-CN"/>
              </w:rPr>
              <w:t>QoS verification of</w:t>
            </w:r>
            <w:r w:rsidRPr="00427AC0">
              <w:rPr>
                <w:rFonts w:ascii="Arial" w:eastAsia="SimSun" w:hAnsi="Arial" w:cs="Arial"/>
                <w:kern w:val="2"/>
                <w:sz w:val="16"/>
                <w:szCs w:val="16"/>
                <w:lang w:eastAsia="zh-CN"/>
              </w:rPr>
              <w:t xml:space="preserve"> </w:t>
            </w:r>
            <w:r w:rsidRPr="00427AC0">
              <w:rPr>
                <w:rFonts w:ascii="Arial" w:hAnsi="Arial" w:cs="Arial"/>
                <w:kern w:val="2"/>
                <w:sz w:val="16"/>
                <w:szCs w:val="16"/>
                <w:lang w:eastAsia="zh-CN"/>
              </w:rPr>
              <w:t>MDT</w:t>
            </w:r>
            <w:r>
              <w:rPr>
                <w:rFonts w:ascii="Arial" w:hAnsi="Arial" w:cs="Arial"/>
                <w:kern w:val="2"/>
                <w:sz w:val="16"/>
                <w:szCs w:val="16"/>
                <w:lang w:eastAsia="zh-CN"/>
              </w:rPr>
              <w:t xml:space="preserve"> </w:t>
            </w:r>
            <w:r w:rsidRPr="008D3191">
              <w:rPr>
                <w:rFonts w:ascii="Arial" w:hAnsi="Arial" w:cs="Arial"/>
                <w:kern w:val="2"/>
                <w:sz w:val="16"/>
                <w:szCs w:val="16"/>
                <w:lang w:eastAsia="zh-CN"/>
              </w:rPr>
              <w:t xml:space="preserve">per DRB per UE </w:t>
            </w:r>
          </w:p>
          <w:p w14:paraId="0E6DA954" w14:textId="77777777" w:rsidR="00A1341C" w:rsidRDefault="00A1341C" w:rsidP="008E5577">
            <w:pPr>
              <w:pStyle w:val="TAL"/>
              <w:rPr>
                <w:rFonts w:cs="Arial"/>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2005C732"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18B78E2D" w14:textId="77777777" w:rsidR="00A1341C"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54D612FD"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442CDA" w14:paraId="3D84718A" w14:textId="77777777" w:rsidTr="00C027A3">
        <w:trPr>
          <w:cantSplit/>
          <w:trHeight w:val="30"/>
          <w:tblHeader/>
        </w:trPr>
        <w:tc>
          <w:tcPr>
            <w:tcW w:w="0" w:type="auto"/>
            <w:vMerge/>
            <w:tcBorders>
              <w:left w:val="single" w:sz="4" w:space="0" w:color="auto"/>
              <w:right w:val="single" w:sz="4" w:space="0" w:color="auto"/>
            </w:tcBorders>
            <w:shd w:val="clear" w:color="auto" w:fill="auto"/>
            <w:vAlign w:val="center"/>
          </w:tcPr>
          <w:p w14:paraId="1A101A41" w14:textId="77777777" w:rsidR="00A1341C" w:rsidRPr="003C7E38" w:rsidRDefault="00A1341C"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CBE8EE" w14:textId="77777777" w:rsidR="00A1341C" w:rsidRPr="008F0E2E" w:rsidRDefault="00A1341C" w:rsidP="008E5577">
            <w:pPr>
              <w:pStyle w:val="TAL"/>
              <w:rPr>
                <w:rFonts w:cs="Arial"/>
                <w:sz w:val="16"/>
                <w:szCs w:val="16"/>
                <w:lang w:val="en-US"/>
              </w:rPr>
            </w:pPr>
            <w:r w:rsidRPr="008F0E2E">
              <w:rPr>
                <w:rFonts w:cs="Arial"/>
                <w:sz w:val="16"/>
                <w:szCs w:val="16"/>
                <w:lang w:val="en-US"/>
              </w:rPr>
              <w:t xml:space="preserve">UL packet delay 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07B3F0F2" w14:textId="77777777" w:rsidR="00A1341C" w:rsidRPr="00AB0FDB" w:rsidRDefault="00A1341C" w:rsidP="008E5577">
            <w:pPr>
              <w:pStyle w:val="TAL"/>
              <w:rPr>
                <w:rFonts w:cs="Arial"/>
                <w:sz w:val="16"/>
                <w:szCs w:val="16"/>
              </w:rPr>
            </w:pPr>
            <w:r w:rsidRPr="005F6CA2">
              <w:rPr>
                <w:rFonts w:cs="Arial"/>
                <w:kern w:val="2"/>
                <w:sz w:val="16"/>
                <w:szCs w:val="16"/>
                <w:lang w:eastAsia="zh-CN"/>
              </w:rPr>
              <w:t>Excess Packet Delay Ratio in Layer PDCP for QoS verification of MDT</w:t>
            </w:r>
            <w:r>
              <w:rPr>
                <w:rFonts w:cs="Arial"/>
                <w:kern w:val="2"/>
                <w:sz w:val="16"/>
                <w:szCs w:val="16"/>
                <w:lang w:eastAsia="zh-CN"/>
              </w:rPr>
              <w:t xml:space="preserve"> </w:t>
            </w:r>
            <w:r w:rsidRPr="008D3191">
              <w:rPr>
                <w:rFonts w:cs="Arial"/>
                <w:kern w:val="2"/>
                <w:sz w:val="16"/>
                <w:szCs w:val="16"/>
                <w:lang w:eastAsia="zh-CN"/>
              </w:rPr>
              <w:t xml:space="preserve">per DRB per UE </w:t>
            </w:r>
            <w:r w:rsidRPr="003705F7">
              <w:rPr>
                <w:rFonts w:eastAsia="SimSun" w:cs="Arial"/>
                <w:kern w:val="2"/>
                <w:sz w:val="16"/>
                <w:szCs w:val="16"/>
                <w:lang w:eastAsia="zh-CN"/>
              </w:rPr>
              <w:t>.</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1D2F1868" w14:textId="77777777" w:rsidR="00A1341C" w:rsidRDefault="00A1341C" w:rsidP="008E5577">
            <w:pPr>
              <w:pStyle w:val="TAL"/>
              <w:rPr>
                <w:rFonts w:cs="Arial"/>
                <w:sz w:val="16"/>
                <w:szCs w:val="16"/>
              </w:rPr>
            </w:pPr>
            <w:r>
              <w:rPr>
                <w:rFonts w:cs="Arial"/>
                <w:sz w:val="16"/>
                <w:szCs w:val="16"/>
              </w:rPr>
              <w:t>TS 38.314 [W]</w:t>
            </w:r>
          </w:p>
          <w:p w14:paraId="32C812DE" w14:textId="77777777" w:rsidR="00A1341C" w:rsidRPr="009669B7" w:rsidRDefault="00A1341C" w:rsidP="008E5577">
            <w:pPr>
              <w:pStyle w:val="TAL"/>
              <w:rPr>
                <w:rFonts w:cs="Arial"/>
                <w:sz w:val="16"/>
                <w:szCs w:val="16"/>
              </w:rPr>
            </w:pPr>
            <w:r>
              <w:rPr>
                <w:rFonts w:cs="Arial"/>
                <w:sz w:val="16"/>
                <w:szCs w:val="16"/>
              </w:rPr>
              <w:t xml:space="preserve">TS </w:t>
            </w:r>
            <w:r w:rsidRPr="009669B7">
              <w:rPr>
                <w:rFonts w:cs="Arial"/>
                <w:sz w:val="16"/>
                <w:szCs w:val="16"/>
              </w:rPr>
              <w:t xml:space="preserve">37.320 </w:t>
            </w:r>
            <w:r>
              <w:rPr>
                <w:rFonts w:cs="Arial"/>
                <w:sz w:val="16"/>
                <w:szCs w:val="16"/>
              </w:rPr>
              <w:t>[32]</w:t>
            </w:r>
          </w:p>
          <w:p w14:paraId="4088944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52AC7800"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6A1C316B"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1D04974C" w14:textId="77777777" w:rsidR="00A1341C" w:rsidRPr="003C7E38" w:rsidRDefault="00A1341C" w:rsidP="00A1341C">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2D021E" w14:textId="77777777" w:rsidR="00A1341C" w:rsidRPr="008F0E2E"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5DB72BFD" w14:textId="77777777" w:rsidR="00A1341C" w:rsidRPr="005F6CA2" w:rsidRDefault="00A1341C" w:rsidP="00A1341C">
            <w:pPr>
              <w:pStyle w:val="TAL"/>
              <w:rPr>
                <w:rFonts w:cs="Arial"/>
                <w:kern w:val="2"/>
                <w:sz w:val="16"/>
                <w:szCs w:val="16"/>
                <w:lang w:eastAsia="zh-CN"/>
              </w:rPr>
            </w:pPr>
            <w:r>
              <w:rPr>
                <w:rFonts w:cs="Arial"/>
                <w:sz w:val="16"/>
                <w:szCs w:val="16"/>
                <w:lang w:val="fr-FR"/>
              </w:rPr>
              <w:t>See clause 4.34.3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71F62C0" w14:textId="77777777" w:rsidR="00A1341C" w:rsidRDefault="00A1341C" w:rsidP="00A1341C">
            <w:pPr>
              <w:pStyle w:val="TAL"/>
              <w:rPr>
                <w:rFonts w:cs="Arial"/>
                <w:sz w:val="16"/>
                <w:szCs w:val="16"/>
              </w:rPr>
            </w:pPr>
            <w:r>
              <w:rPr>
                <w:rFonts w:cs="Arial"/>
                <w:sz w:val="16"/>
                <w:szCs w:val="16"/>
                <w:lang w:val="fr-FR"/>
              </w:rPr>
              <w:t>TS 38.331 [21]</w:t>
            </w:r>
          </w:p>
        </w:tc>
      </w:tr>
      <w:tr w:rsidR="00A1341C" w:rsidRPr="00D73DAF" w14:paraId="4C841772"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56A0D59F" w14:textId="77777777" w:rsidR="00A1341C" w:rsidRDefault="00A1341C" w:rsidP="008E5577">
            <w:pPr>
              <w:pStyle w:val="TAL"/>
              <w:rPr>
                <w:rFonts w:cs="Arial"/>
                <w:noProof/>
                <w:sz w:val="16"/>
                <w:szCs w:val="16"/>
                <w:lang w:eastAsia="zh-CN"/>
              </w:rPr>
            </w:pPr>
            <w:r>
              <w:rPr>
                <w:rFonts w:cs="Arial"/>
                <w:noProof/>
                <w:sz w:val="16"/>
                <w:szCs w:val="16"/>
                <w:lang w:eastAsia="zh-CN"/>
              </w:rPr>
              <w:t>M7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302959" w14:textId="77777777" w:rsidR="00A1341C" w:rsidRPr="003A333A" w:rsidRDefault="00A1341C" w:rsidP="008E5577">
            <w:pPr>
              <w:pStyle w:val="TAL"/>
              <w:rPr>
                <w:rFonts w:cs="Arial"/>
                <w:sz w:val="16"/>
                <w:szCs w:val="16"/>
                <w:lang w:val="en-US"/>
              </w:rPr>
            </w:pPr>
            <w:r w:rsidRPr="003A333A">
              <w:rPr>
                <w:rFonts w:cs="Arial"/>
                <w:sz w:val="16"/>
                <w:szCs w:val="16"/>
                <w:lang w:val="en-US"/>
              </w:rPr>
              <w:t>DL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19AF2D73" w14:textId="77777777" w:rsidR="00A1341C" w:rsidRDefault="00A1341C" w:rsidP="008E5577">
            <w:pPr>
              <w:pStyle w:val="TAL"/>
              <w:rPr>
                <w:rFonts w:cs="Arial"/>
                <w:kern w:val="2"/>
                <w:sz w:val="16"/>
                <w:szCs w:val="16"/>
              </w:rPr>
            </w:pPr>
            <w:r w:rsidRPr="00A70068">
              <w:rPr>
                <w:rFonts w:cs="Arial"/>
                <w:kern w:val="2"/>
                <w:sz w:val="16"/>
                <w:szCs w:val="16"/>
              </w:rPr>
              <w:t xml:space="preserve">packets that are lost </w:t>
            </w:r>
            <w:r w:rsidRPr="00E91DA1">
              <w:rPr>
                <w:rFonts w:cs="Arial"/>
                <w:kern w:val="2"/>
                <w:sz w:val="16"/>
                <w:szCs w:val="16"/>
              </w:rPr>
              <w:t xml:space="preserve">at </w:t>
            </w:r>
            <w:r w:rsidRPr="00642CAE">
              <w:rPr>
                <w:rFonts w:cs="Arial"/>
                <w:kern w:val="2"/>
                <w:sz w:val="16"/>
                <w:szCs w:val="16"/>
              </w:rPr>
              <w:t>Uu</w:t>
            </w:r>
            <w:r w:rsidRPr="00A70068">
              <w:rPr>
                <w:rFonts w:cs="Arial"/>
                <w:kern w:val="2"/>
                <w:sz w:val="16"/>
                <w:szCs w:val="16"/>
              </w:rPr>
              <w:t xml:space="preserve"> transmission, for OAM performance observability</w:t>
            </w:r>
            <w:r w:rsidRPr="008D3191">
              <w:rPr>
                <w:rFonts w:cs="Arial"/>
                <w:kern w:val="2"/>
                <w:sz w:val="16"/>
                <w:szCs w:val="16"/>
              </w:rPr>
              <w:t xml:space="preserve"> per DRB per UE</w:t>
            </w:r>
            <w:r w:rsidRPr="00A70068">
              <w:rPr>
                <w:rFonts w:cs="Arial"/>
                <w:kern w:val="2"/>
                <w:sz w:val="16"/>
                <w:szCs w:val="16"/>
              </w:rPr>
              <w:t>.</w:t>
            </w:r>
          </w:p>
          <w:p w14:paraId="706F60D4" w14:textId="77777777" w:rsidR="00A1341C" w:rsidRPr="005F6CA2" w:rsidRDefault="00A1341C" w:rsidP="008E5577">
            <w:pPr>
              <w:pStyle w:val="TAL"/>
              <w:rPr>
                <w:rFonts w:cs="Arial"/>
                <w:kern w:val="2"/>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BE28CDD"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3D42F132" w14:textId="77777777" w:rsidR="00A1341C"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4C2BEF31"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442CDA" w14:paraId="08CEFA20" w14:textId="77777777" w:rsidTr="00C027A3">
        <w:trPr>
          <w:cantSplit/>
          <w:trHeight w:val="30"/>
          <w:tblHeader/>
        </w:trPr>
        <w:tc>
          <w:tcPr>
            <w:tcW w:w="0" w:type="auto"/>
            <w:vMerge/>
            <w:tcBorders>
              <w:left w:val="single" w:sz="4" w:space="0" w:color="auto"/>
              <w:right w:val="single" w:sz="4" w:space="0" w:color="auto"/>
            </w:tcBorders>
            <w:shd w:val="clear" w:color="auto" w:fill="auto"/>
            <w:vAlign w:val="center"/>
          </w:tcPr>
          <w:p w14:paraId="028458CB" w14:textId="77777777" w:rsidR="00A1341C" w:rsidRPr="003C7E38" w:rsidRDefault="00A1341C"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4F1833" w14:textId="77777777" w:rsidR="00A1341C" w:rsidRPr="003A333A" w:rsidRDefault="00A1341C" w:rsidP="008E5577">
            <w:pPr>
              <w:pStyle w:val="TAL"/>
              <w:rPr>
                <w:rFonts w:cs="Arial"/>
                <w:sz w:val="16"/>
                <w:szCs w:val="16"/>
                <w:lang w:val="en-US"/>
              </w:rPr>
            </w:pPr>
            <w:r w:rsidRPr="003A333A">
              <w:rPr>
                <w:rFonts w:cs="Arial"/>
                <w:sz w:val="16"/>
                <w:szCs w:val="16"/>
                <w:lang w:val="en-US"/>
              </w:rPr>
              <w:t>UL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376015B3" w14:textId="77777777" w:rsidR="00A1341C" w:rsidRDefault="00A1341C" w:rsidP="008E5577">
            <w:pPr>
              <w:spacing w:after="0"/>
              <w:rPr>
                <w:rFonts w:ascii="Arial" w:hAnsi="Arial" w:cs="Arial"/>
                <w:kern w:val="2"/>
                <w:sz w:val="16"/>
                <w:szCs w:val="16"/>
              </w:rPr>
            </w:pPr>
            <w:r w:rsidRPr="00A70068">
              <w:rPr>
                <w:rFonts w:ascii="Arial" w:hAnsi="Arial" w:cs="Arial"/>
                <w:kern w:val="2"/>
                <w:sz w:val="16"/>
                <w:szCs w:val="16"/>
              </w:rPr>
              <w:t>packets that are lost in the UL, for OAM performance observability</w:t>
            </w:r>
            <w:r w:rsidRPr="00A70068">
              <w:rPr>
                <w:rFonts w:ascii="Arial" w:hAnsi="Arial" w:cs="Arial"/>
                <w:kern w:val="2"/>
                <w:sz w:val="16"/>
                <w:szCs w:val="16"/>
                <w:lang w:eastAsia="zh-CN"/>
              </w:rPr>
              <w:t xml:space="preserve"> or QoS verification of MDT</w:t>
            </w:r>
            <w:r w:rsidRPr="008D3191">
              <w:rPr>
                <w:rFonts w:ascii="Arial" w:hAnsi="Arial" w:cs="Arial"/>
                <w:kern w:val="2"/>
                <w:sz w:val="16"/>
                <w:szCs w:val="16"/>
                <w:lang w:eastAsia="zh-CN"/>
              </w:rPr>
              <w:t xml:space="preserve"> per DRB per UE</w:t>
            </w:r>
            <w:r w:rsidRPr="00A70068">
              <w:rPr>
                <w:rFonts w:ascii="Arial" w:hAnsi="Arial" w:cs="Arial"/>
                <w:kern w:val="2"/>
                <w:sz w:val="16"/>
                <w:szCs w:val="16"/>
              </w:rPr>
              <w:t>.</w:t>
            </w:r>
          </w:p>
          <w:p w14:paraId="7C2D5535" w14:textId="77777777" w:rsidR="00A1341C" w:rsidRPr="00427AC0" w:rsidRDefault="00A1341C" w:rsidP="008E5577">
            <w:pPr>
              <w:spacing w:after="0"/>
              <w:rPr>
                <w:rFonts w:ascii="Arial" w:eastAsia="SimSun" w:hAnsi="Arial" w:cs="Arial"/>
                <w:kern w:val="2"/>
                <w:sz w:val="16"/>
                <w:szCs w:val="16"/>
                <w:lang w:eastAsia="zh-CN"/>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22AC2A5" w14:textId="77777777" w:rsidR="00A1341C" w:rsidRDefault="00A1341C" w:rsidP="008E5577">
            <w:pPr>
              <w:pStyle w:val="TAL"/>
              <w:rPr>
                <w:rFonts w:cs="Arial"/>
                <w:sz w:val="16"/>
                <w:szCs w:val="16"/>
              </w:rPr>
            </w:pPr>
            <w:r>
              <w:rPr>
                <w:rFonts w:cs="Arial"/>
                <w:sz w:val="16"/>
                <w:szCs w:val="16"/>
              </w:rPr>
              <w:t>TS 38.314 [W]</w:t>
            </w:r>
          </w:p>
          <w:p w14:paraId="6D7A1F76" w14:textId="77777777" w:rsidR="00A1341C" w:rsidRDefault="00A1341C" w:rsidP="008E5577">
            <w:pPr>
              <w:pStyle w:val="TAL"/>
              <w:rPr>
                <w:rFonts w:cs="Arial"/>
                <w:sz w:val="16"/>
                <w:szCs w:val="16"/>
              </w:rPr>
            </w:pPr>
            <w:r>
              <w:rPr>
                <w:rFonts w:cs="Arial"/>
                <w:sz w:val="16"/>
                <w:szCs w:val="16"/>
              </w:rPr>
              <w:t>TS 37.320 [32]</w:t>
            </w:r>
          </w:p>
          <w:p w14:paraId="0115E4E3" w14:textId="77777777" w:rsidR="00A1341C" w:rsidRPr="009669B7" w:rsidRDefault="00A1341C" w:rsidP="008E5577">
            <w:pPr>
              <w:pStyle w:val="TAL"/>
              <w:rPr>
                <w:rFonts w:cs="Arial"/>
                <w:sz w:val="16"/>
                <w:szCs w:val="16"/>
                <w:lang w:val="en-US"/>
              </w:rPr>
            </w:pPr>
            <w:r w:rsidRPr="00442CDA">
              <w:rPr>
                <w:rFonts w:cs="Arial"/>
                <w:sz w:val="16"/>
                <w:szCs w:val="16"/>
                <w:lang w:val="en-US"/>
              </w:rPr>
              <w:t xml:space="preserve">TS </w:t>
            </w:r>
            <w:r w:rsidRPr="009669B7">
              <w:rPr>
                <w:rFonts w:cs="Arial"/>
                <w:sz w:val="16"/>
                <w:szCs w:val="16"/>
                <w:lang w:val="en-US"/>
              </w:rPr>
              <w:t xml:space="preserve">28.552 </w:t>
            </w:r>
            <w:r>
              <w:rPr>
                <w:rFonts w:cs="Arial"/>
                <w:sz w:val="16"/>
                <w:szCs w:val="16"/>
                <w:lang w:val="en-US"/>
              </w:rPr>
              <w:t>[36]</w:t>
            </w:r>
          </w:p>
          <w:p w14:paraId="3FFA850C" w14:textId="77777777" w:rsidR="00A1341C" w:rsidRPr="009669B7"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77DF2C06"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075E57A0" w14:textId="77777777" w:rsidR="00A1341C" w:rsidRPr="003C7E38" w:rsidRDefault="00A1341C" w:rsidP="00A1341C">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5438DE" w14:textId="77777777" w:rsidR="00A1341C" w:rsidRPr="003A333A"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3F1668C7" w14:textId="77777777" w:rsidR="00A1341C" w:rsidRPr="002B4339" w:rsidRDefault="00A1341C" w:rsidP="00A1341C">
            <w:pPr>
              <w:spacing w:after="0"/>
              <w:rPr>
                <w:rFonts w:ascii="Arial" w:hAnsi="Arial" w:cs="Arial"/>
                <w:sz w:val="16"/>
                <w:szCs w:val="16"/>
                <w:lang w:val="fr-FR"/>
              </w:rPr>
            </w:pPr>
            <w:r w:rsidRPr="002B4339">
              <w:rPr>
                <w:rFonts w:ascii="Arial" w:hAnsi="Arial" w:cs="Arial"/>
                <w:sz w:val="16"/>
                <w:szCs w:val="16"/>
                <w:lang w:val="fr-FR"/>
              </w:rPr>
              <w:t>See clause 4.34.3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9BE62BF" w14:textId="77777777" w:rsidR="00A1341C" w:rsidRDefault="00A1341C" w:rsidP="00A1341C">
            <w:pPr>
              <w:pStyle w:val="TAL"/>
              <w:rPr>
                <w:rFonts w:cs="Arial"/>
                <w:sz w:val="16"/>
                <w:szCs w:val="16"/>
              </w:rPr>
            </w:pPr>
            <w:r>
              <w:rPr>
                <w:rFonts w:cs="Arial"/>
                <w:sz w:val="16"/>
                <w:szCs w:val="16"/>
                <w:lang w:val="fr-FR"/>
              </w:rPr>
              <w:t>TS 38.331 [21]</w:t>
            </w:r>
          </w:p>
        </w:tc>
      </w:tr>
      <w:tr w:rsidR="00404963" w14:paraId="13F02BF0"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47A8DEEF" w14:textId="77777777" w:rsidR="00404963" w:rsidRDefault="00404963" w:rsidP="008E5577">
            <w:pPr>
              <w:pStyle w:val="TAL"/>
              <w:rPr>
                <w:rFonts w:cs="Arial"/>
                <w:sz w:val="16"/>
                <w:szCs w:val="16"/>
              </w:rPr>
            </w:pPr>
            <w:r>
              <w:rPr>
                <w:rFonts w:cs="Arial"/>
                <w:sz w:val="16"/>
                <w:szCs w:val="16"/>
              </w:rPr>
              <w:t>M8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7D614C" w14:textId="77777777" w:rsidR="00404963" w:rsidRPr="004D4399" w:rsidRDefault="00404963" w:rsidP="00EF2DF3">
            <w:pPr>
              <w:pStyle w:val="TAL"/>
            </w:pPr>
            <w:r w:rsidRPr="004D4399">
              <w:t>RSSI (WLAN, Bluetooth®</w:t>
            </w:r>
            <w:r>
              <w:t>)</w:t>
            </w:r>
          </w:p>
        </w:tc>
        <w:tc>
          <w:tcPr>
            <w:tcW w:w="4259" w:type="dxa"/>
            <w:tcBorders>
              <w:top w:val="single" w:sz="4" w:space="0" w:color="auto"/>
              <w:left w:val="single" w:sz="4" w:space="0" w:color="auto"/>
              <w:bottom w:val="single" w:sz="4" w:space="0" w:color="auto"/>
              <w:right w:val="single" w:sz="4" w:space="0" w:color="auto"/>
            </w:tcBorders>
          </w:tcPr>
          <w:p w14:paraId="490A7EB8" w14:textId="77777777" w:rsidR="00404963" w:rsidRPr="004D4399" w:rsidRDefault="00404963" w:rsidP="00EF2DF3">
            <w:pPr>
              <w:pStyle w:val="TAL"/>
            </w:pPr>
            <w:r w:rsidRPr="004D4399">
              <w:t>RSSI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32AC3814" w14:textId="77777777" w:rsidR="00404963" w:rsidRDefault="00404963" w:rsidP="008E5577">
            <w:pPr>
              <w:pStyle w:val="TAL"/>
              <w:rPr>
                <w:rFonts w:cs="Arial"/>
                <w:sz w:val="16"/>
                <w:szCs w:val="16"/>
              </w:rPr>
            </w:pPr>
            <w:r>
              <w:rPr>
                <w:rFonts w:cs="Arial"/>
                <w:sz w:val="16"/>
                <w:szCs w:val="16"/>
              </w:rPr>
              <w:t>TS 37.320 [32]</w:t>
            </w:r>
          </w:p>
        </w:tc>
      </w:tr>
      <w:tr w:rsidR="00404963" w14:paraId="6E933674" w14:textId="77777777" w:rsidTr="00EF2DF3">
        <w:trPr>
          <w:cantSplit/>
          <w:trHeight w:val="30"/>
          <w:tblHeader/>
        </w:trPr>
        <w:tc>
          <w:tcPr>
            <w:tcW w:w="0" w:type="auto"/>
            <w:vMerge/>
            <w:tcBorders>
              <w:left w:val="single" w:sz="4" w:space="0" w:color="auto"/>
              <w:right w:val="single" w:sz="4" w:space="0" w:color="auto"/>
            </w:tcBorders>
            <w:shd w:val="clear" w:color="auto" w:fill="auto"/>
            <w:vAlign w:val="center"/>
          </w:tcPr>
          <w:p w14:paraId="7FD25366" w14:textId="77777777" w:rsidR="00404963" w:rsidRDefault="00404963" w:rsidP="00404963">
            <w:pPr>
              <w:pStyle w:val="TAL"/>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D67F9E" w14:textId="77777777" w:rsidR="00404963" w:rsidRPr="00EF2DF3" w:rsidRDefault="00A1341C" w:rsidP="00EF2DF3">
            <w:pPr>
              <w:pStyle w:val="TAL"/>
              <w:rPr>
                <w:sz w:val="16"/>
                <w:szCs w:val="16"/>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39EAAB23" w14:textId="77777777" w:rsidR="00404963" w:rsidRPr="00EF2DF3" w:rsidRDefault="00404963" w:rsidP="00EF2DF3">
            <w:pPr>
              <w:pStyle w:val="TAL"/>
              <w:rPr>
                <w:sz w:val="16"/>
                <w:szCs w:val="16"/>
              </w:rPr>
            </w:pPr>
            <w:r w:rsidRPr="00EF2DF3">
              <w:rPr>
                <w:sz w:val="16"/>
                <w:szCs w:val="16"/>
              </w:rPr>
              <w:t>See clause 4.34.</w:t>
            </w:r>
            <w:r w:rsidR="00F465EA" w:rsidRPr="00EF2DF3">
              <w:rPr>
                <w:sz w:val="16"/>
                <w:szCs w:val="16"/>
              </w:rPr>
              <w:t>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AB43647" w14:textId="77777777" w:rsidR="00404963" w:rsidRDefault="00404963" w:rsidP="00404963">
            <w:pPr>
              <w:pStyle w:val="TAL"/>
              <w:rPr>
                <w:rFonts w:cs="Arial"/>
                <w:sz w:val="16"/>
                <w:szCs w:val="16"/>
              </w:rPr>
            </w:pPr>
            <w:r>
              <w:rPr>
                <w:rFonts w:cs="Arial"/>
                <w:sz w:val="16"/>
                <w:szCs w:val="16"/>
              </w:rPr>
              <w:t>TS 38.331 [21]</w:t>
            </w:r>
          </w:p>
        </w:tc>
      </w:tr>
      <w:tr w:rsidR="00404963" w14:paraId="76E23A0E" w14:textId="77777777" w:rsidTr="000A7CDC">
        <w:trPr>
          <w:cantSplit/>
          <w:trHeight w:val="30"/>
          <w:tblHeader/>
        </w:trPr>
        <w:tc>
          <w:tcPr>
            <w:tcW w:w="0" w:type="auto"/>
            <w:vMerge w:val="restart"/>
            <w:tcBorders>
              <w:left w:val="single" w:sz="4" w:space="0" w:color="auto"/>
              <w:right w:val="single" w:sz="4" w:space="0" w:color="auto"/>
            </w:tcBorders>
            <w:shd w:val="clear" w:color="auto" w:fill="auto"/>
            <w:vAlign w:val="center"/>
          </w:tcPr>
          <w:p w14:paraId="209CF94D" w14:textId="77777777" w:rsidR="00404963" w:rsidRDefault="00404963" w:rsidP="008E5577">
            <w:pPr>
              <w:pStyle w:val="TAL"/>
              <w:rPr>
                <w:rFonts w:cs="Arial"/>
                <w:sz w:val="16"/>
                <w:szCs w:val="16"/>
              </w:rPr>
            </w:pPr>
            <w:r>
              <w:rPr>
                <w:rFonts w:cs="Arial"/>
                <w:sz w:val="16"/>
                <w:szCs w:val="16"/>
              </w:rPr>
              <w:t>M9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14CDDF" w14:textId="77777777" w:rsidR="00404963" w:rsidRPr="00EF2DF3" w:rsidRDefault="00404963" w:rsidP="00F465EA">
            <w:pPr>
              <w:pStyle w:val="TAL"/>
              <w:rPr>
                <w:sz w:val="16"/>
                <w:szCs w:val="16"/>
              </w:rPr>
            </w:pPr>
            <w:r w:rsidRPr="00EF2DF3">
              <w:rPr>
                <w:sz w:val="16"/>
                <w:szCs w:val="16"/>
              </w:rPr>
              <w:t>RTT (WLAN)</w:t>
            </w:r>
          </w:p>
        </w:tc>
        <w:tc>
          <w:tcPr>
            <w:tcW w:w="4259" w:type="dxa"/>
            <w:tcBorders>
              <w:top w:val="single" w:sz="4" w:space="0" w:color="auto"/>
              <w:left w:val="single" w:sz="4" w:space="0" w:color="auto"/>
              <w:bottom w:val="single" w:sz="4" w:space="0" w:color="auto"/>
              <w:right w:val="single" w:sz="4" w:space="0" w:color="auto"/>
            </w:tcBorders>
          </w:tcPr>
          <w:p w14:paraId="562AC81D" w14:textId="77777777" w:rsidR="00404963" w:rsidRPr="00EF2DF3" w:rsidRDefault="00404963" w:rsidP="00EF2DF3">
            <w:pPr>
              <w:pStyle w:val="TAL"/>
              <w:rPr>
                <w:sz w:val="16"/>
                <w:szCs w:val="16"/>
              </w:rPr>
            </w:pPr>
            <w:r w:rsidRPr="00EF2DF3">
              <w:rPr>
                <w:sz w:val="16"/>
                <w:szCs w:val="16"/>
              </w:rPr>
              <w:t>RTT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424BF426" w14:textId="77777777" w:rsidR="00404963" w:rsidRDefault="00404963" w:rsidP="008E5577">
            <w:pPr>
              <w:pStyle w:val="TAL"/>
              <w:rPr>
                <w:rFonts w:cs="Arial"/>
                <w:sz w:val="16"/>
                <w:szCs w:val="16"/>
              </w:rPr>
            </w:pPr>
            <w:r>
              <w:rPr>
                <w:rFonts w:cs="Arial"/>
                <w:sz w:val="16"/>
                <w:szCs w:val="16"/>
              </w:rPr>
              <w:t>TS 37.320 [32]</w:t>
            </w:r>
          </w:p>
        </w:tc>
      </w:tr>
      <w:tr w:rsidR="00404963" w14:paraId="21B7E0F5"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5FDA2CA3" w14:textId="77777777" w:rsidR="00404963" w:rsidRDefault="00404963" w:rsidP="00404963">
            <w:pPr>
              <w:pStyle w:val="TAL"/>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EF454D" w14:textId="77777777" w:rsidR="00404963" w:rsidRPr="00EF2DF3" w:rsidRDefault="00A1341C" w:rsidP="00F465EA">
            <w:pPr>
              <w:pStyle w:val="TAL"/>
              <w:rPr>
                <w:sz w:val="16"/>
                <w:szCs w:val="16"/>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29427DE1" w14:textId="77777777" w:rsidR="00404963" w:rsidRPr="00EF2DF3" w:rsidRDefault="00404963" w:rsidP="00EF2DF3">
            <w:pPr>
              <w:pStyle w:val="TAL"/>
              <w:rPr>
                <w:sz w:val="16"/>
                <w:szCs w:val="16"/>
              </w:rPr>
            </w:pPr>
            <w:r w:rsidRPr="00EF2DF3">
              <w:rPr>
                <w:sz w:val="16"/>
                <w:szCs w:val="16"/>
              </w:rPr>
              <w:t>See clause 4.34.</w:t>
            </w:r>
            <w:r w:rsidR="00F465EA" w:rsidRPr="00EF2DF3">
              <w:rPr>
                <w:sz w:val="16"/>
                <w:szCs w:val="16"/>
              </w:rPr>
              <w:t>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6E3F195" w14:textId="77777777" w:rsidR="00404963" w:rsidRDefault="00404963" w:rsidP="00404963">
            <w:pPr>
              <w:pStyle w:val="TAL"/>
              <w:rPr>
                <w:rFonts w:cs="Arial"/>
                <w:sz w:val="16"/>
                <w:szCs w:val="16"/>
              </w:rPr>
            </w:pPr>
            <w:r>
              <w:rPr>
                <w:rFonts w:cs="Arial"/>
                <w:sz w:val="16"/>
                <w:szCs w:val="16"/>
              </w:rPr>
              <w:t>TS 38.331 [21]</w:t>
            </w:r>
          </w:p>
        </w:tc>
      </w:tr>
    </w:tbl>
    <w:p w14:paraId="263DEC59" w14:textId="77777777" w:rsidR="00DE6B4B" w:rsidRDefault="00DE6B4B">
      <w:pPr>
        <w:keepNext/>
      </w:pPr>
    </w:p>
    <w:p w14:paraId="30A0E7E7" w14:textId="77777777" w:rsidR="007D06F8" w:rsidRDefault="007D06F8" w:rsidP="007D06F8">
      <w:pPr>
        <w:pStyle w:val="Heading3"/>
      </w:pPr>
      <w:bookmarkStart w:id="416" w:name="_CR4_34_2"/>
      <w:bookmarkStart w:id="417" w:name="_Toc36138419"/>
      <w:bookmarkStart w:id="418" w:name="_Toc44690785"/>
      <w:bookmarkStart w:id="419" w:name="_Toc51853319"/>
      <w:bookmarkStart w:id="420" w:name="_Toc162449875"/>
      <w:bookmarkEnd w:id="416"/>
      <w:r>
        <w:t>4.34.2</w:t>
      </w:r>
      <w:r>
        <w:tab/>
        <w:t>Trace Record for UE location information</w:t>
      </w:r>
      <w:bookmarkEnd w:id="417"/>
      <w:bookmarkEnd w:id="418"/>
      <w:bookmarkEnd w:id="419"/>
      <w:bookmarkEnd w:id="420"/>
      <w:r>
        <w:t xml:space="preserve"> </w:t>
      </w:r>
    </w:p>
    <w:p w14:paraId="27ED4D08" w14:textId="77777777" w:rsidR="007D06F8" w:rsidRDefault="007D06F8" w:rsidP="007D06F8">
      <w:pPr>
        <w:keepNext/>
      </w:pPr>
      <w:r>
        <w:t xml:space="preserve">The following table contains the Trace record description for NR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1772"/>
      </w:tblGrid>
      <w:tr w:rsidR="007D06F8" w14:paraId="06B0CF7C" w14:textId="77777777" w:rsidTr="008E5577">
        <w:trPr>
          <w:cantSplit/>
          <w:trHeight w:val="460"/>
          <w:tblHeader/>
        </w:trPr>
        <w:tc>
          <w:tcPr>
            <w:tcW w:w="0" w:type="auto"/>
            <w:shd w:val="clear" w:color="auto" w:fill="auto"/>
            <w:vAlign w:val="center"/>
          </w:tcPr>
          <w:p w14:paraId="55B0E3A7" w14:textId="77777777" w:rsidR="007D06F8" w:rsidRDefault="007D06F8" w:rsidP="008E5577">
            <w:pPr>
              <w:pStyle w:val="TAH"/>
            </w:pPr>
            <w:r>
              <w:t xml:space="preserve">MDT measurement </w:t>
            </w:r>
            <w:r>
              <w:br/>
              <w:t>name</w:t>
            </w:r>
          </w:p>
        </w:tc>
        <w:tc>
          <w:tcPr>
            <w:tcW w:w="1683" w:type="dxa"/>
            <w:shd w:val="clear" w:color="auto" w:fill="auto"/>
            <w:vAlign w:val="center"/>
          </w:tcPr>
          <w:p w14:paraId="7E1A5CE6" w14:textId="77777777" w:rsidR="007D06F8" w:rsidRDefault="007D06F8" w:rsidP="008E5577">
            <w:pPr>
              <w:pStyle w:val="TAH"/>
            </w:pPr>
            <w:r>
              <w:t xml:space="preserve">Measurement </w:t>
            </w:r>
            <w:r>
              <w:br/>
              <w:t>attribute name(s)</w:t>
            </w:r>
          </w:p>
        </w:tc>
        <w:tc>
          <w:tcPr>
            <w:tcW w:w="4253" w:type="dxa"/>
          </w:tcPr>
          <w:p w14:paraId="546ADE96" w14:textId="77777777" w:rsidR="007D06F8" w:rsidRDefault="007D06F8" w:rsidP="008E5577">
            <w:pPr>
              <w:pStyle w:val="TAH"/>
            </w:pPr>
            <w:r>
              <w:t>Measurement attribute definition</w:t>
            </w:r>
          </w:p>
        </w:tc>
        <w:tc>
          <w:tcPr>
            <w:tcW w:w="1772" w:type="dxa"/>
            <w:shd w:val="clear" w:color="auto" w:fill="auto"/>
            <w:vAlign w:val="center"/>
          </w:tcPr>
          <w:p w14:paraId="22EA0439" w14:textId="77777777" w:rsidR="007D06F8" w:rsidRDefault="007D06F8" w:rsidP="008E5577">
            <w:pPr>
              <w:pStyle w:val="TAH"/>
            </w:pPr>
            <w:r>
              <w:t>Notes</w:t>
            </w:r>
          </w:p>
        </w:tc>
      </w:tr>
      <w:tr w:rsidR="007D06F8" w14:paraId="30DC6932" w14:textId="77777777" w:rsidTr="008E5577">
        <w:trPr>
          <w:cantSplit/>
          <w:trHeight w:val="30"/>
          <w:tblHeader/>
        </w:trPr>
        <w:tc>
          <w:tcPr>
            <w:tcW w:w="0" w:type="auto"/>
            <w:vMerge w:val="restart"/>
            <w:shd w:val="clear" w:color="auto" w:fill="auto"/>
            <w:vAlign w:val="center"/>
          </w:tcPr>
          <w:p w14:paraId="4814742E" w14:textId="77777777" w:rsidR="007D06F8" w:rsidRDefault="007D06F8" w:rsidP="008E5577">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53B9E206" w14:textId="77777777" w:rsidR="007D06F8" w:rsidRDefault="007D06F8" w:rsidP="008E5577">
            <w:pPr>
              <w:pStyle w:val="TAL"/>
              <w:rPr>
                <w:sz w:val="16"/>
                <w:szCs w:val="16"/>
              </w:rPr>
            </w:pPr>
            <w:r>
              <w:rPr>
                <w:noProof/>
                <w:sz w:val="16"/>
                <w:szCs w:val="16"/>
              </w:rPr>
              <w:t>GNSS pos</w:t>
            </w:r>
          </w:p>
        </w:tc>
        <w:tc>
          <w:tcPr>
            <w:tcW w:w="4253" w:type="dxa"/>
          </w:tcPr>
          <w:p w14:paraId="1D20EDCD" w14:textId="77777777" w:rsidR="007D06F8" w:rsidRPr="007376AF" w:rsidRDefault="007D06F8" w:rsidP="008E5577">
            <w:pPr>
              <w:pStyle w:val="TAL"/>
              <w:rPr>
                <w:noProof/>
                <w:sz w:val="16"/>
                <w:szCs w:val="16"/>
                <w:lang w:eastAsia="zh-CN"/>
              </w:rPr>
            </w:pPr>
            <w:r w:rsidRPr="007376AF">
              <w:rPr>
                <w:noProof/>
                <w:sz w:val="16"/>
                <w:szCs w:val="16"/>
                <w:lang w:eastAsia="zh-CN"/>
              </w:rPr>
              <w:t>GNSS based coordinates, including (latitude, longitude), as reported by the UE. The IE can be any of ellipsoidPoint, ellipsoidPointWithUncertaintyCircle, ellipsoidPointWithUncertaintyEllipse, ellipsoidPointWithAltitude, ellipsoidPointWithAltitudeAndUncertaintyEllipsoid, ellipsoidArc, polygon depending on the IE present in the RRC message.</w:t>
            </w:r>
          </w:p>
        </w:tc>
        <w:tc>
          <w:tcPr>
            <w:tcW w:w="1772" w:type="dxa"/>
            <w:shd w:val="clear" w:color="auto" w:fill="auto"/>
            <w:vAlign w:val="center"/>
          </w:tcPr>
          <w:p w14:paraId="134FA159"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70ED9EEF"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6F71B3A" w14:textId="77777777" w:rsidR="007D06F8" w:rsidRDefault="007D06F8" w:rsidP="008E5577">
            <w:pPr>
              <w:pStyle w:val="TAL"/>
              <w:rPr>
                <w:sz w:val="16"/>
                <w:szCs w:val="16"/>
              </w:rPr>
            </w:pPr>
            <w:r>
              <w:rPr>
                <w:sz w:val="16"/>
                <w:szCs w:val="16"/>
              </w:rPr>
              <w:t xml:space="preserve">TS </w:t>
            </w:r>
            <w:r w:rsidR="006E01A1">
              <w:rPr>
                <w:sz w:val="16"/>
                <w:szCs w:val="16"/>
              </w:rPr>
              <w:t>38.305</w:t>
            </w:r>
            <w:r>
              <w:rPr>
                <w:sz w:val="16"/>
                <w:szCs w:val="16"/>
              </w:rPr>
              <w:t xml:space="preserve"> [</w:t>
            </w:r>
            <w:r w:rsidR="006E01A1">
              <w:rPr>
                <w:sz w:val="16"/>
                <w:szCs w:val="16"/>
              </w:rPr>
              <w:t>44</w:t>
            </w:r>
            <w:r>
              <w:rPr>
                <w:sz w:val="16"/>
                <w:szCs w:val="16"/>
              </w:rPr>
              <w:t>]</w:t>
            </w:r>
          </w:p>
        </w:tc>
      </w:tr>
      <w:tr w:rsidR="007D06F8" w:rsidRPr="003C7E38" w14:paraId="71C60092" w14:textId="77777777" w:rsidTr="008E5577">
        <w:trPr>
          <w:cantSplit/>
          <w:trHeight w:val="30"/>
          <w:tblHeader/>
        </w:trPr>
        <w:tc>
          <w:tcPr>
            <w:tcW w:w="0" w:type="auto"/>
            <w:vMerge/>
            <w:shd w:val="clear" w:color="auto" w:fill="auto"/>
            <w:vAlign w:val="center"/>
          </w:tcPr>
          <w:p w14:paraId="12BC76F0" w14:textId="77777777" w:rsidR="007D06F8" w:rsidRDefault="007D06F8" w:rsidP="008E5577">
            <w:pPr>
              <w:pStyle w:val="TAL"/>
              <w:rPr>
                <w:noProof/>
                <w:sz w:val="16"/>
                <w:szCs w:val="16"/>
                <w:lang w:eastAsia="zh-CN"/>
              </w:rPr>
            </w:pPr>
          </w:p>
        </w:tc>
        <w:tc>
          <w:tcPr>
            <w:tcW w:w="1683" w:type="dxa"/>
            <w:shd w:val="clear" w:color="auto" w:fill="auto"/>
            <w:vAlign w:val="center"/>
          </w:tcPr>
          <w:p w14:paraId="632B8B82" w14:textId="77777777" w:rsidR="007D06F8" w:rsidRDefault="007D06F8" w:rsidP="008E5577">
            <w:pPr>
              <w:pStyle w:val="TAL"/>
              <w:rPr>
                <w:sz w:val="16"/>
                <w:szCs w:val="16"/>
              </w:rPr>
            </w:pPr>
            <w:r>
              <w:rPr>
                <w:sz w:val="16"/>
                <w:szCs w:val="16"/>
              </w:rPr>
              <w:t>UE rx-tx</w:t>
            </w:r>
          </w:p>
        </w:tc>
        <w:tc>
          <w:tcPr>
            <w:tcW w:w="4253" w:type="dxa"/>
          </w:tcPr>
          <w:p w14:paraId="1893EE85" w14:textId="77777777" w:rsidR="007D06F8" w:rsidRPr="007376AF" w:rsidRDefault="007D06F8" w:rsidP="008E5577">
            <w:pPr>
              <w:pStyle w:val="TAL"/>
              <w:rPr>
                <w:noProof/>
                <w:sz w:val="16"/>
                <w:szCs w:val="16"/>
                <w:lang w:eastAsia="zh-CN"/>
              </w:rPr>
            </w:pPr>
            <w:r w:rsidRPr="007376AF">
              <w:rPr>
                <w:noProof/>
                <w:sz w:val="16"/>
                <w:szCs w:val="16"/>
                <w:lang w:eastAsia="zh-CN"/>
              </w:rPr>
              <w:t xml:space="preserve">The UE reported UE rx-tx time difference measurement. </w:t>
            </w:r>
            <w:r w:rsidR="006E01A1">
              <w:rPr>
                <w:noProof/>
                <w:sz w:val="16"/>
                <w:szCs w:val="16"/>
                <w:lang w:eastAsia="zh-CN"/>
              </w:rPr>
              <w:t>I</w:t>
            </w:r>
            <w:r w:rsidRPr="007376AF">
              <w:rPr>
                <w:noProof/>
                <w:sz w:val="16"/>
                <w:szCs w:val="16"/>
                <w:lang w:eastAsia="zh-CN"/>
              </w:rPr>
              <w:t xml:space="preserve">f available. </w:t>
            </w:r>
          </w:p>
        </w:tc>
        <w:tc>
          <w:tcPr>
            <w:tcW w:w="1772" w:type="dxa"/>
            <w:shd w:val="clear" w:color="auto" w:fill="auto"/>
            <w:vAlign w:val="center"/>
          </w:tcPr>
          <w:p w14:paraId="7E321431"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623D9EA0"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70FB3FA8"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rPr>
              <w:t xml:space="preserve"> [</w:t>
            </w:r>
            <w:r w:rsidR="006E01A1">
              <w:rPr>
                <w:sz w:val="16"/>
                <w:szCs w:val="16"/>
                <w:lang w:val="sv-SE"/>
              </w:rPr>
              <w:t>44</w:t>
            </w:r>
            <w:r w:rsidRPr="003C7E38">
              <w:rPr>
                <w:sz w:val="16"/>
                <w:szCs w:val="16"/>
                <w:lang w:val="sv-SE"/>
              </w:rPr>
              <w:t>]</w:t>
            </w:r>
          </w:p>
        </w:tc>
      </w:tr>
      <w:tr w:rsidR="007D06F8" w:rsidRPr="003C7E38" w14:paraId="7EF59C9C" w14:textId="77777777" w:rsidTr="008E5577">
        <w:trPr>
          <w:cantSplit/>
          <w:trHeight w:val="30"/>
          <w:tblHeader/>
        </w:trPr>
        <w:tc>
          <w:tcPr>
            <w:tcW w:w="0" w:type="auto"/>
            <w:vMerge/>
            <w:shd w:val="clear" w:color="auto" w:fill="auto"/>
            <w:vAlign w:val="center"/>
          </w:tcPr>
          <w:p w14:paraId="5410DAA6"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25A0E4A7" w14:textId="77777777" w:rsidR="007D06F8" w:rsidRPr="006756A3" w:rsidRDefault="007D06F8" w:rsidP="008E5577">
            <w:pPr>
              <w:pStyle w:val="TAL"/>
              <w:rPr>
                <w:sz w:val="16"/>
                <w:szCs w:val="16"/>
              </w:rPr>
            </w:pPr>
            <w:r w:rsidRPr="006756A3">
              <w:rPr>
                <w:sz w:val="16"/>
                <w:szCs w:val="16"/>
              </w:rPr>
              <w:t>gNB rx-tx</w:t>
            </w:r>
          </w:p>
        </w:tc>
        <w:tc>
          <w:tcPr>
            <w:tcW w:w="4253" w:type="dxa"/>
          </w:tcPr>
          <w:p w14:paraId="2870A60C" w14:textId="77777777" w:rsidR="007D06F8" w:rsidRPr="006756A3" w:rsidRDefault="007D06F8" w:rsidP="008E5577">
            <w:pPr>
              <w:pStyle w:val="TAL"/>
              <w:rPr>
                <w:noProof/>
                <w:sz w:val="16"/>
                <w:szCs w:val="16"/>
                <w:lang w:eastAsia="zh-CN"/>
              </w:rPr>
            </w:pPr>
            <w:r w:rsidRPr="006756A3">
              <w:rPr>
                <w:noProof/>
                <w:sz w:val="16"/>
                <w:szCs w:val="16"/>
                <w:lang w:eastAsia="zh-CN"/>
              </w:rPr>
              <w:t>The gNB measured gNB rx-tx time difference.</w:t>
            </w:r>
            <w:r w:rsidR="006E01A1">
              <w:rPr>
                <w:noProof/>
                <w:sz w:val="16"/>
                <w:szCs w:val="16"/>
                <w:lang w:eastAsia="zh-CN"/>
              </w:rPr>
              <w:t>I</w:t>
            </w:r>
            <w:r w:rsidRPr="006756A3">
              <w:rPr>
                <w:noProof/>
                <w:sz w:val="16"/>
                <w:szCs w:val="16"/>
                <w:lang w:eastAsia="zh-CN"/>
              </w:rPr>
              <w:t>f available.</w:t>
            </w:r>
          </w:p>
        </w:tc>
        <w:tc>
          <w:tcPr>
            <w:tcW w:w="1772" w:type="dxa"/>
            <w:shd w:val="clear" w:color="auto" w:fill="auto"/>
            <w:vAlign w:val="center"/>
          </w:tcPr>
          <w:p w14:paraId="049EE9DD"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5F7E6C0B"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1003DB02"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Pr>
                <w:sz w:val="16"/>
                <w:szCs w:val="16"/>
                <w:lang w:val="sv-SE"/>
              </w:rPr>
              <w:t xml:space="preserve"> [</w:t>
            </w:r>
            <w:r w:rsidR="006E01A1">
              <w:rPr>
                <w:sz w:val="16"/>
                <w:szCs w:val="16"/>
                <w:lang w:val="sv-SE"/>
              </w:rPr>
              <w:t>44</w:t>
            </w:r>
            <w:r>
              <w:rPr>
                <w:sz w:val="16"/>
                <w:szCs w:val="16"/>
                <w:lang w:val="sv-SE"/>
              </w:rPr>
              <w:t>]</w:t>
            </w:r>
          </w:p>
        </w:tc>
      </w:tr>
      <w:tr w:rsidR="007D06F8" w:rsidRPr="003C7E38" w14:paraId="2BE88EB5" w14:textId="77777777" w:rsidTr="008E5577">
        <w:trPr>
          <w:cantSplit/>
          <w:trHeight w:val="30"/>
          <w:tblHeader/>
        </w:trPr>
        <w:tc>
          <w:tcPr>
            <w:tcW w:w="0" w:type="auto"/>
            <w:vMerge/>
            <w:shd w:val="clear" w:color="auto" w:fill="auto"/>
            <w:vAlign w:val="center"/>
          </w:tcPr>
          <w:p w14:paraId="2F86186A"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46636B35" w14:textId="77777777" w:rsidR="007D06F8" w:rsidRPr="006756A3" w:rsidRDefault="007D06F8" w:rsidP="008E5577">
            <w:pPr>
              <w:pStyle w:val="TAL"/>
              <w:rPr>
                <w:sz w:val="16"/>
                <w:szCs w:val="16"/>
              </w:rPr>
            </w:pPr>
            <w:r w:rsidRPr="006756A3">
              <w:rPr>
                <w:rFonts w:hint="eastAsia"/>
                <w:sz w:val="16"/>
                <w:szCs w:val="16"/>
                <w:lang w:eastAsia="zh-CN"/>
              </w:rPr>
              <w:t>AoA</w:t>
            </w:r>
          </w:p>
        </w:tc>
        <w:tc>
          <w:tcPr>
            <w:tcW w:w="4253" w:type="dxa"/>
          </w:tcPr>
          <w:p w14:paraId="6F149BC7" w14:textId="77777777" w:rsidR="007D06F8" w:rsidRPr="006756A3" w:rsidRDefault="007D06F8" w:rsidP="008E5577">
            <w:pPr>
              <w:pStyle w:val="TAL"/>
              <w:rPr>
                <w:noProof/>
                <w:sz w:val="16"/>
                <w:szCs w:val="16"/>
                <w:lang w:eastAsia="zh-CN"/>
              </w:rPr>
            </w:pPr>
            <w:r w:rsidRPr="006756A3">
              <w:rPr>
                <w:rFonts w:hint="eastAsia"/>
                <w:noProof/>
                <w:sz w:val="16"/>
                <w:szCs w:val="16"/>
                <w:lang w:eastAsia="zh-CN"/>
              </w:rPr>
              <w:t>The</w:t>
            </w:r>
            <w:r w:rsidRPr="006756A3">
              <w:rPr>
                <w:noProof/>
                <w:sz w:val="16"/>
                <w:szCs w:val="16"/>
                <w:lang w:eastAsia="zh-CN"/>
              </w:rPr>
              <w:t xml:space="preserve"> g</w:t>
            </w:r>
            <w:r w:rsidRPr="006756A3">
              <w:rPr>
                <w:rFonts w:hint="eastAsia"/>
                <w:noProof/>
                <w:sz w:val="16"/>
                <w:szCs w:val="16"/>
                <w:lang w:eastAsia="zh-CN"/>
              </w:rPr>
              <w:t xml:space="preserve">NB measured angle of arrival measurement. </w:t>
            </w:r>
            <w:r w:rsidR="006E01A1">
              <w:rPr>
                <w:noProof/>
                <w:sz w:val="16"/>
                <w:szCs w:val="16"/>
                <w:lang w:eastAsia="zh-CN"/>
              </w:rPr>
              <w:t>I</w:t>
            </w:r>
            <w:r w:rsidRPr="006756A3">
              <w:rPr>
                <w:rFonts w:hint="eastAsia"/>
                <w:noProof/>
                <w:sz w:val="16"/>
                <w:szCs w:val="16"/>
                <w:lang w:eastAsia="zh-CN"/>
              </w:rPr>
              <w:t>f available.</w:t>
            </w:r>
          </w:p>
        </w:tc>
        <w:tc>
          <w:tcPr>
            <w:tcW w:w="1772" w:type="dxa"/>
            <w:shd w:val="clear" w:color="auto" w:fill="auto"/>
            <w:vAlign w:val="center"/>
          </w:tcPr>
          <w:p w14:paraId="04A92519"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6800D0AC"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02525737"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eastAsia="zh-CN"/>
              </w:rPr>
              <w:t xml:space="preserve"> </w:t>
            </w:r>
            <w:r>
              <w:rPr>
                <w:sz w:val="16"/>
                <w:szCs w:val="16"/>
                <w:lang w:val="sv-SE" w:eastAsia="zh-CN"/>
              </w:rPr>
              <w:t>[</w:t>
            </w:r>
            <w:r w:rsidR="006E01A1">
              <w:rPr>
                <w:sz w:val="16"/>
                <w:szCs w:val="16"/>
                <w:lang w:val="sv-SE" w:eastAsia="zh-CN"/>
              </w:rPr>
              <w:t>44</w:t>
            </w:r>
            <w:r>
              <w:rPr>
                <w:sz w:val="16"/>
                <w:szCs w:val="16"/>
                <w:lang w:val="sv-SE" w:eastAsia="zh-CN"/>
              </w:rPr>
              <w:t>]</w:t>
            </w:r>
          </w:p>
        </w:tc>
      </w:tr>
      <w:tr w:rsidR="007D06F8" w14:paraId="50A09E2D" w14:textId="77777777" w:rsidTr="008E5577">
        <w:trPr>
          <w:cantSplit/>
          <w:trHeight w:val="30"/>
          <w:tblHeader/>
        </w:trPr>
        <w:tc>
          <w:tcPr>
            <w:tcW w:w="0" w:type="auto"/>
            <w:vMerge/>
            <w:shd w:val="clear" w:color="auto" w:fill="auto"/>
            <w:vAlign w:val="center"/>
          </w:tcPr>
          <w:p w14:paraId="13B7724D"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7FA8B575" w14:textId="77777777" w:rsidR="007D06F8" w:rsidRPr="006756A3" w:rsidRDefault="007D06F8" w:rsidP="008E5577">
            <w:pPr>
              <w:pStyle w:val="TAL"/>
              <w:rPr>
                <w:sz w:val="16"/>
                <w:szCs w:val="16"/>
                <w:lang w:eastAsia="zh-CN"/>
              </w:rPr>
            </w:pPr>
            <w:r w:rsidRPr="006756A3">
              <w:rPr>
                <w:sz w:val="16"/>
                <w:szCs w:val="16"/>
                <w:lang w:eastAsia="zh-CN"/>
              </w:rPr>
              <w:t>Sensor information</w:t>
            </w:r>
          </w:p>
        </w:tc>
        <w:tc>
          <w:tcPr>
            <w:tcW w:w="4253" w:type="dxa"/>
          </w:tcPr>
          <w:p w14:paraId="06464045" w14:textId="77777777" w:rsidR="007D06F8" w:rsidRPr="006756A3" w:rsidRDefault="007D06F8" w:rsidP="008E5577">
            <w:pPr>
              <w:pStyle w:val="TAL"/>
              <w:rPr>
                <w:noProof/>
                <w:sz w:val="16"/>
                <w:szCs w:val="16"/>
                <w:lang w:eastAsia="zh-CN"/>
              </w:rPr>
            </w:pPr>
            <w:r w:rsidRPr="006756A3">
              <w:rPr>
                <w:noProof/>
                <w:sz w:val="16"/>
                <w:szCs w:val="16"/>
                <w:lang w:eastAsia="zh-CN"/>
              </w:rPr>
              <w:t xml:space="preserve">The UE reported </w:t>
            </w:r>
            <w:r w:rsidR="006E01A1">
              <w:rPr>
                <w:noProof/>
                <w:sz w:val="16"/>
                <w:szCs w:val="16"/>
                <w:lang w:eastAsia="zh-CN"/>
              </w:rPr>
              <w:t xml:space="preserve">sensor </w:t>
            </w:r>
            <w:r w:rsidRPr="006756A3">
              <w:rPr>
                <w:noProof/>
                <w:sz w:val="16"/>
                <w:szCs w:val="16"/>
                <w:lang w:eastAsia="zh-CN"/>
              </w:rPr>
              <w:t>data</w:t>
            </w:r>
            <w:r w:rsidR="006E01A1">
              <w:rPr>
                <w:noProof/>
                <w:sz w:val="16"/>
                <w:szCs w:val="16"/>
                <w:lang w:eastAsia="zh-CN"/>
              </w:rPr>
              <w:t xml:space="preserve"> (such as barometric pressure and/or motion). I</w:t>
            </w:r>
            <w:r w:rsidRPr="006756A3">
              <w:rPr>
                <w:noProof/>
                <w:sz w:val="16"/>
                <w:szCs w:val="16"/>
                <w:lang w:eastAsia="zh-CN"/>
              </w:rPr>
              <w:t xml:space="preserve">f available: a gyroscope, an accelerometer and a barometer data. </w:t>
            </w:r>
          </w:p>
        </w:tc>
        <w:tc>
          <w:tcPr>
            <w:tcW w:w="1772" w:type="dxa"/>
            <w:shd w:val="clear" w:color="auto" w:fill="auto"/>
            <w:vAlign w:val="center"/>
          </w:tcPr>
          <w:p w14:paraId="501C46CC"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67D4CEA2"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A08047A" w14:textId="77777777" w:rsidR="007D06F8" w:rsidRDefault="007D06F8" w:rsidP="008E5577">
            <w:pPr>
              <w:pStyle w:val="TAL"/>
              <w:rPr>
                <w:sz w:val="16"/>
                <w:szCs w:val="16"/>
              </w:rPr>
            </w:pPr>
            <w:r>
              <w:rPr>
                <w:rFonts w:cs="Arial"/>
                <w:sz w:val="16"/>
                <w:szCs w:val="16"/>
              </w:rPr>
              <w:t>TS 38.</w:t>
            </w:r>
            <w:r w:rsidR="006E01A1">
              <w:rPr>
                <w:rFonts w:cs="Arial"/>
                <w:sz w:val="16"/>
                <w:szCs w:val="16"/>
              </w:rPr>
              <w:t xml:space="preserve">305 </w:t>
            </w:r>
            <w:r>
              <w:rPr>
                <w:rFonts w:cs="Arial"/>
                <w:sz w:val="16"/>
                <w:szCs w:val="16"/>
              </w:rPr>
              <w:t>[</w:t>
            </w:r>
            <w:r w:rsidR="006E01A1">
              <w:rPr>
                <w:rFonts w:cs="Arial"/>
                <w:sz w:val="16"/>
                <w:szCs w:val="16"/>
              </w:rPr>
              <w:t>44</w:t>
            </w:r>
            <w:r>
              <w:rPr>
                <w:rFonts w:cs="Arial"/>
                <w:sz w:val="16"/>
                <w:szCs w:val="16"/>
              </w:rPr>
              <w:t>]</w:t>
            </w:r>
          </w:p>
        </w:tc>
      </w:tr>
    </w:tbl>
    <w:p w14:paraId="3CE106BB" w14:textId="77777777" w:rsidR="007D06F8" w:rsidRDefault="007D06F8">
      <w:pPr>
        <w:keepNext/>
      </w:pPr>
    </w:p>
    <w:p w14:paraId="1FCBFA5E" w14:textId="77777777" w:rsidR="00F465EA" w:rsidRDefault="00F465EA" w:rsidP="00F465EA">
      <w:pPr>
        <w:pStyle w:val="Heading3"/>
      </w:pPr>
      <w:bookmarkStart w:id="421" w:name="_CR4_34_3"/>
      <w:bookmarkStart w:id="422" w:name="_Toc162449876"/>
      <w:bookmarkEnd w:id="421"/>
      <w:r>
        <w:t>4.34.3</w:t>
      </w:r>
      <w:r>
        <w:tab/>
        <w:t xml:space="preserve">Trace Record for </w:t>
      </w:r>
      <w:r w:rsidR="00A1341C" w:rsidRPr="00A1341C">
        <w:rPr>
          <w:color w:val="000000"/>
          <w:szCs w:val="28"/>
          <w:lang w:val="en-US"/>
        </w:rPr>
        <w:t>in-device coexistence interference</w:t>
      </w:r>
      <w:bookmarkEnd w:id="422"/>
      <w:r>
        <w:t xml:space="preserve"> </w:t>
      </w:r>
    </w:p>
    <w:p w14:paraId="6F50B818" w14:textId="77777777" w:rsidR="00F465EA" w:rsidRDefault="00F465EA" w:rsidP="00F465EA">
      <w:pPr>
        <w:keepNext/>
      </w:pPr>
      <w:r>
        <w:t xml:space="preserve">The following table contains the Trace record description for NR </w:t>
      </w:r>
      <w:r w:rsidR="00A1341C" w:rsidRPr="002B4339">
        <w:t>in-device coexistence interference</w:t>
      </w:r>
      <w:r>
        <w:t xml:space="preserve">.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gridCol w:w="1683"/>
        <w:gridCol w:w="4253"/>
        <w:gridCol w:w="1772"/>
      </w:tblGrid>
      <w:tr w:rsidR="00F465EA" w14:paraId="026978FD" w14:textId="77777777" w:rsidTr="000A7CDC">
        <w:trPr>
          <w:cantSplit/>
          <w:trHeight w:val="460"/>
          <w:tblHeader/>
        </w:trPr>
        <w:tc>
          <w:tcPr>
            <w:tcW w:w="0" w:type="auto"/>
            <w:shd w:val="clear" w:color="auto" w:fill="auto"/>
            <w:vAlign w:val="center"/>
          </w:tcPr>
          <w:p w14:paraId="06B369A8" w14:textId="77777777" w:rsidR="00F465EA" w:rsidRDefault="00F465EA" w:rsidP="000A7CDC">
            <w:pPr>
              <w:pStyle w:val="TAH"/>
            </w:pPr>
            <w:r>
              <w:t xml:space="preserve">MDT measurement </w:t>
            </w:r>
            <w:r>
              <w:br/>
              <w:t>name</w:t>
            </w:r>
          </w:p>
        </w:tc>
        <w:tc>
          <w:tcPr>
            <w:tcW w:w="1683" w:type="dxa"/>
            <w:shd w:val="clear" w:color="auto" w:fill="auto"/>
            <w:vAlign w:val="center"/>
          </w:tcPr>
          <w:p w14:paraId="2BE90C1A" w14:textId="77777777" w:rsidR="00F465EA" w:rsidRDefault="00F465EA" w:rsidP="000A7CDC">
            <w:pPr>
              <w:pStyle w:val="TAH"/>
            </w:pPr>
            <w:r>
              <w:t xml:space="preserve">Measurement </w:t>
            </w:r>
            <w:r>
              <w:br/>
              <w:t>attribute name(s)</w:t>
            </w:r>
          </w:p>
        </w:tc>
        <w:tc>
          <w:tcPr>
            <w:tcW w:w="4253" w:type="dxa"/>
          </w:tcPr>
          <w:p w14:paraId="26821285" w14:textId="77777777" w:rsidR="00F465EA" w:rsidRDefault="00F465EA" w:rsidP="000A7CDC">
            <w:pPr>
              <w:pStyle w:val="TAH"/>
            </w:pPr>
            <w:r>
              <w:t>Measurement attribute definition</w:t>
            </w:r>
          </w:p>
        </w:tc>
        <w:tc>
          <w:tcPr>
            <w:tcW w:w="1772" w:type="dxa"/>
            <w:shd w:val="clear" w:color="auto" w:fill="auto"/>
            <w:vAlign w:val="center"/>
          </w:tcPr>
          <w:p w14:paraId="670D4052" w14:textId="77777777" w:rsidR="00F465EA" w:rsidRDefault="00F465EA" w:rsidP="000A7CDC">
            <w:pPr>
              <w:pStyle w:val="TAH"/>
            </w:pPr>
            <w:r>
              <w:t>Notes</w:t>
            </w:r>
          </w:p>
        </w:tc>
      </w:tr>
      <w:tr w:rsidR="00F465EA" w14:paraId="1253AD3E" w14:textId="77777777" w:rsidTr="000A7CDC">
        <w:trPr>
          <w:cantSplit/>
          <w:trHeight w:val="30"/>
          <w:tblHeader/>
        </w:trPr>
        <w:tc>
          <w:tcPr>
            <w:tcW w:w="0" w:type="auto"/>
            <w:shd w:val="clear" w:color="auto" w:fill="auto"/>
            <w:vAlign w:val="center"/>
          </w:tcPr>
          <w:p w14:paraId="2353244E" w14:textId="77777777" w:rsidR="00F465EA" w:rsidRPr="008D4E14" w:rsidRDefault="00A1341C" w:rsidP="000A7CDC">
            <w:pPr>
              <w:pStyle w:val="TAL"/>
              <w:rPr>
                <w:noProof/>
                <w:sz w:val="16"/>
                <w:szCs w:val="16"/>
                <w:lang w:eastAsia="zh-CN"/>
              </w:rPr>
            </w:pPr>
            <w:r>
              <w:rPr>
                <w:color w:val="000000"/>
                <w:lang w:val="en-US"/>
              </w:rPr>
              <w:t>in-device coexistence interference</w:t>
            </w:r>
          </w:p>
        </w:tc>
        <w:tc>
          <w:tcPr>
            <w:tcW w:w="1683" w:type="dxa"/>
            <w:shd w:val="clear" w:color="auto" w:fill="auto"/>
            <w:vAlign w:val="center"/>
          </w:tcPr>
          <w:p w14:paraId="47A48620" w14:textId="77777777" w:rsidR="00F465EA" w:rsidRPr="00C52858" w:rsidRDefault="00F465EA" w:rsidP="000A7CDC">
            <w:pPr>
              <w:pStyle w:val="TAL"/>
              <w:rPr>
                <w:sz w:val="16"/>
                <w:szCs w:val="16"/>
              </w:rPr>
            </w:pPr>
            <w:r w:rsidRPr="00426856">
              <w:rPr>
                <w:sz w:val="16"/>
                <w:szCs w:val="16"/>
              </w:rPr>
              <w:t xml:space="preserve">IDC </w:t>
            </w:r>
            <w:r w:rsidRPr="00C52858">
              <w:rPr>
                <w:sz w:val="16"/>
                <w:szCs w:val="16"/>
              </w:rPr>
              <w:t xml:space="preserve">assistance information </w:t>
            </w:r>
          </w:p>
        </w:tc>
        <w:tc>
          <w:tcPr>
            <w:tcW w:w="4253" w:type="dxa"/>
          </w:tcPr>
          <w:p w14:paraId="0DBA568A" w14:textId="77777777" w:rsidR="00F465EA" w:rsidRPr="00EF2DF3" w:rsidRDefault="00A1341C" w:rsidP="00EF2DF3">
            <w:pPr>
              <w:ind w:left="1" w:hanging="1"/>
              <w:rPr>
                <w:rFonts w:cs="Arial"/>
                <w:sz w:val="16"/>
                <w:szCs w:val="16"/>
              </w:rPr>
            </w:pPr>
            <w:r>
              <w:rPr>
                <w:rFonts w:ascii="Arial" w:hAnsi="Arial" w:cs="Arial"/>
                <w:sz w:val="16"/>
                <w:szCs w:val="16"/>
              </w:rPr>
              <w:t xml:space="preserve">It is applied as </w:t>
            </w:r>
            <w:r w:rsidR="00F465EA" w:rsidRPr="00EF2DF3">
              <w:rPr>
                <w:rFonts w:ascii="Arial" w:hAnsi="Arial" w:cs="Arial"/>
                <w:sz w:val="16"/>
                <w:szCs w:val="16"/>
              </w:rPr>
              <w:t>polluted measurement indication in which interference factors of IDC (In-Device Coexistence) shall be included in the case of immediate MDT measurement if available</w:t>
            </w:r>
          </w:p>
        </w:tc>
        <w:tc>
          <w:tcPr>
            <w:tcW w:w="1772" w:type="dxa"/>
            <w:shd w:val="clear" w:color="auto" w:fill="auto"/>
            <w:vAlign w:val="center"/>
          </w:tcPr>
          <w:p w14:paraId="4096A89A" w14:textId="77777777" w:rsidR="00F465EA" w:rsidRPr="001847D2" w:rsidRDefault="00F465EA" w:rsidP="000A7CDC">
            <w:pPr>
              <w:pStyle w:val="TAL"/>
              <w:rPr>
                <w:sz w:val="16"/>
                <w:szCs w:val="16"/>
                <w:lang w:val="en-US"/>
              </w:rPr>
            </w:pPr>
          </w:p>
          <w:p w14:paraId="6ECEE5D2" w14:textId="77777777" w:rsidR="00F465EA" w:rsidRPr="00EF2DF3" w:rsidRDefault="00F465EA" w:rsidP="000A7CDC">
            <w:pPr>
              <w:pStyle w:val="TAL"/>
              <w:rPr>
                <w:sz w:val="16"/>
                <w:szCs w:val="16"/>
                <w:lang w:val="sv-SE"/>
              </w:rPr>
            </w:pPr>
            <w:r w:rsidRPr="00C52858">
              <w:rPr>
                <w:sz w:val="16"/>
                <w:szCs w:val="16"/>
                <w:lang w:val="sv-SE"/>
              </w:rPr>
              <w:t>TS 38.331 [21]</w:t>
            </w:r>
          </w:p>
        </w:tc>
      </w:tr>
    </w:tbl>
    <w:p w14:paraId="2F29D20E" w14:textId="77777777" w:rsidR="003E4D02" w:rsidRDefault="003E4D02" w:rsidP="003E4D02">
      <w:pPr>
        <w:pStyle w:val="Heading2"/>
      </w:pPr>
      <w:bookmarkStart w:id="423" w:name="_CR4_35"/>
      <w:bookmarkStart w:id="424" w:name="_Toc162449877"/>
      <w:bookmarkStart w:id="425" w:name="_Toc516654763"/>
      <w:bookmarkStart w:id="426" w:name="_Toc28277948"/>
      <w:bookmarkStart w:id="427" w:name="_Toc36134204"/>
      <w:bookmarkStart w:id="428" w:name="_Toc44686689"/>
      <w:bookmarkStart w:id="429" w:name="_Toc51928455"/>
      <w:bookmarkStart w:id="430" w:name="_Toc51929024"/>
      <w:bookmarkStart w:id="431" w:name="_Toc155283034"/>
      <w:bookmarkEnd w:id="423"/>
      <w:r>
        <w:t>4.35</w:t>
      </w:r>
      <w:r>
        <w:tab/>
        <w:t>5GC UE level measurement Trace Record Content</w:t>
      </w:r>
      <w:bookmarkEnd w:id="424"/>
    </w:p>
    <w:p w14:paraId="726C3534" w14:textId="77777777" w:rsidR="003E4D02" w:rsidRDefault="003E4D02" w:rsidP="003E4D02">
      <w:pPr>
        <w:keepNext/>
      </w:pPr>
      <w:r>
        <w:lastRenderedPageBreak/>
        <w:t xml:space="preserve">The following table contains the Trace record description for a 5GC UE level measurement. </w:t>
      </w:r>
      <w:r>
        <w:br/>
        <w:t>The trace record is the same for management based activation and for signalling based activation.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8"/>
        <w:gridCol w:w="2547"/>
        <w:gridCol w:w="2400"/>
        <w:gridCol w:w="1830"/>
      </w:tblGrid>
      <w:tr w:rsidR="003E4D02" w14:paraId="408BCD41" w14:textId="77777777" w:rsidTr="003E4D02">
        <w:trPr>
          <w:cantSplit/>
          <w:trHeight w:val="460"/>
          <w:tblHeader/>
        </w:trPr>
        <w:tc>
          <w:tcPr>
            <w:tcW w:w="2567" w:type="dxa"/>
            <w:shd w:val="clear" w:color="auto" w:fill="BFBFBF"/>
            <w:vAlign w:val="center"/>
          </w:tcPr>
          <w:p w14:paraId="3C420F17" w14:textId="77777777" w:rsidR="003E4D02" w:rsidRDefault="003E4D02">
            <w:pPr>
              <w:pStyle w:val="TAH"/>
            </w:pPr>
            <w:r>
              <w:t>Attribute name</w:t>
            </w:r>
          </w:p>
        </w:tc>
        <w:tc>
          <w:tcPr>
            <w:tcW w:w="2654" w:type="dxa"/>
            <w:shd w:val="clear" w:color="auto" w:fill="BFBFBF"/>
            <w:vAlign w:val="center"/>
          </w:tcPr>
          <w:p w14:paraId="4D49C14B" w14:textId="77777777" w:rsidR="003E4D02" w:rsidRDefault="003E4D02">
            <w:pPr>
              <w:pStyle w:val="TAH"/>
            </w:pPr>
            <w:r>
              <w:t>Attribute value</w:t>
            </w:r>
          </w:p>
        </w:tc>
        <w:tc>
          <w:tcPr>
            <w:tcW w:w="2492" w:type="dxa"/>
            <w:shd w:val="clear" w:color="auto" w:fill="BFBFBF"/>
            <w:vAlign w:val="center"/>
          </w:tcPr>
          <w:p w14:paraId="21892F38" w14:textId="77777777" w:rsidR="003E4D02" w:rsidRDefault="003E4D02">
            <w:pPr>
              <w:pStyle w:val="TAH"/>
            </w:pPr>
            <w:r>
              <w:t>Definition</w:t>
            </w:r>
          </w:p>
        </w:tc>
        <w:tc>
          <w:tcPr>
            <w:tcW w:w="1912" w:type="dxa"/>
            <w:shd w:val="clear" w:color="auto" w:fill="BFBFBF"/>
            <w:vAlign w:val="center"/>
          </w:tcPr>
          <w:p w14:paraId="26E52A12" w14:textId="77777777" w:rsidR="003E4D02" w:rsidRDefault="003E4D02">
            <w:pPr>
              <w:pStyle w:val="TAH"/>
            </w:pPr>
            <w:r>
              <w:t>Support Qualifier</w:t>
            </w:r>
          </w:p>
        </w:tc>
      </w:tr>
      <w:tr w:rsidR="003E4D02" w:rsidRPr="003C7E38" w14:paraId="73495535" w14:textId="77777777">
        <w:trPr>
          <w:cantSplit/>
          <w:trHeight w:val="608"/>
          <w:tblHeader/>
        </w:trPr>
        <w:tc>
          <w:tcPr>
            <w:tcW w:w="2567" w:type="dxa"/>
            <w:shd w:val="clear" w:color="auto" w:fill="auto"/>
          </w:tcPr>
          <w:p w14:paraId="4E4E12D9" w14:textId="2C1AC696" w:rsidR="003E4D02" w:rsidRPr="00713809" w:rsidRDefault="003E4D02">
            <w:pPr>
              <w:pStyle w:val="TAH"/>
              <w:jc w:val="left"/>
              <w:rPr>
                <w:b w:val="0"/>
                <w:bCs/>
              </w:rPr>
            </w:pPr>
            <w:r w:rsidRPr="00204038">
              <w:rPr>
                <w:b w:val="0"/>
                <w:bCs/>
              </w:rPr>
              <w:t>UELevel</w:t>
            </w:r>
            <w:ins w:id="432" w:author="32.423_CR0185_(Rel-18)_PM_KPI_5G_Ph3" w:date="2024-07-10T17:15:00Z">
              <w:r w:rsidR="00A4102F">
                <w:rPr>
                  <w:b w:val="0"/>
                  <w:bCs/>
                </w:rPr>
                <w:t>Core</w:t>
              </w:r>
            </w:ins>
            <w:r w:rsidRPr="00204038">
              <w:rPr>
                <w:b w:val="0"/>
                <w:bCs/>
              </w:rPr>
              <w:t>MeasurementType</w:t>
            </w:r>
          </w:p>
        </w:tc>
        <w:tc>
          <w:tcPr>
            <w:tcW w:w="2654" w:type="dxa"/>
          </w:tcPr>
          <w:p w14:paraId="2435FFAD" w14:textId="77777777" w:rsidR="003E4D02" w:rsidRPr="00713809" w:rsidRDefault="003E4D02">
            <w:pPr>
              <w:pStyle w:val="TAH"/>
              <w:jc w:val="left"/>
              <w:rPr>
                <w:b w:val="0"/>
                <w:bCs/>
              </w:rPr>
            </w:pPr>
            <w:r w:rsidRPr="00204038">
              <w:rPr>
                <w:b w:val="0"/>
                <w:bCs/>
              </w:rPr>
              <w:t>See the bullet e) of the UE level measurements defined in clause 6 of TS 28.558 [</w:t>
            </w:r>
            <w:r>
              <w:rPr>
                <w:b w:val="0"/>
                <w:bCs/>
              </w:rPr>
              <w:t>47</w:t>
            </w:r>
            <w:r w:rsidRPr="00204038">
              <w:rPr>
                <w:b w:val="0"/>
                <w:bCs/>
              </w:rPr>
              <w:t>].</w:t>
            </w:r>
          </w:p>
        </w:tc>
        <w:tc>
          <w:tcPr>
            <w:tcW w:w="2492" w:type="dxa"/>
          </w:tcPr>
          <w:p w14:paraId="469E5874" w14:textId="57648227" w:rsidR="003E4D02" w:rsidRPr="00713809" w:rsidRDefault="003E4D02">
            <w:pPr>
              <w:pStyle w:val="TAH"/>
              <w:jc w:val="left"/>
              <w:rPr>
                <w:b w:val="0"/>
                <w:bCs/>
              </w:rPr>
            </w:pPr>
            <w:r>
              <w:rPr>
                <w:b w:val="0"/>
                <w:bCs/>
              </w:rPr>
              <w:t xml:space="preserve">The measurement type </w:t>
            </w:r>
            <w:r w:rsidRPr="00204038">
              <w:rPr>
                <w:b w:val="0"/>
                <w:bCs/>
              </w:rPr>
              <w:t xml:space="preserve">of the </w:t>
            </w:r>
            <w:ins w:id="433" w:author="32.423_CR0185_(Rel-18)_PM_KPI_5G_Ph3" w:date="2024-07-10T17:15:00Z">
              <w:r w:rsidR="00A4102F">
                <w:rPr>
                  <w:b w:val="0"/>
                  <w:bCs/>
                </w:rPr>
                <w:t xml:space="preserve">5GC </w:t>
              </w:r>
            </w:ins>
            <w:r w:rsidRPr="00204038">
              <w:rPr>
                <w:b w:val="0"/>
                <w:bCs/>
              </w:rPr>
              <w:t>UE level measurements defined in clause 6 of TS 28.558 [</w:t>
            </w:r>
            <w:r>
              <w:rPr>
                <w:b w:val="0"/>
                <w:bCs/>
              </w:rPr>
              <w:t>47</w:t>
            </w:r>
            <w:r w:rsidRPr="00204038">
              <w:rPr>
                <w:b w:val="0"/>
                <w:bCs/>
              </w:rPr>
              <w:t>].</w:t>
            </w:r>
          </w:p>
        </w:tc>
        <w:tc>
          <w:tcPr>
            <w:tcW w:w="1912" w:type="dxa"/>
            <w:shd w:val="clear" w:color="auto" w:fill="auto"/>
          </w:tcPr>
          <w:p w14:paraId="43B4345B" w14:textId="77777777" w:rsidR="003E4D02" w:rsidRPr="00713809" w:rsidRDefault="003E4D02">
            <w:pPr>
              <w:pStyle w:val="TAH"/>
              <w:jc w:val="left"/>
              <w:rPr>
                <w:b w:val="0"/>
                <w:bCs/>
              </w:rPr>
            </w:pPr>
            <w:r w:rsidRPr="00204038">
              <w:rPr>
                <w:b w:val="0"/>
                <w:bCs/>
              </w:rPr>
              <w:t>M</w:t>
            </w:r>
          </w:p>
        </w:tc>
      </w:tr>
      <w:tr w:rsidR="003E4D02" w:rsidRPr="003C7E38" w14:paraId="260F6CF0" w14:textId="77777777">
        <w:trPr>
          <w:cantSplit/>
          <w:trHeight w:val="608"/>
          <w:tblHeader/>
        </w:trPr>
        <w:tc>
          <w:tcPr>
            <w:tcW w:w="2567" w:type="dxa"/>
            <w:shd w:val="clear" w:color="auto" w:fill="auto"/>
          </w:tcPr>
          <w:p w14:paraId="5F56BD66" w14:textId="6BABB94C" w:rsidR="003E4D02" w:rsidRPr="00204038" w:rsidRDefault="003E4D02">
            <w:pPr>
              <w:pStyle w:val="TAH"/>
              <w:jc w:val="left"/>
              <w:rPr>
                <w:b w:val="0"/>
                <w:bCs/>
              </w:rPr>
            </w:pPr>
            <w:r w:rsidRPr="00204038">
              <w:rPr>
                <w:b w:val="0"/>
                <w:bCs/>
              </w:rPr>
              <w:t>UELevel</w:t>
            </w:r>
            <w:ins w:id="434" w:author="32.423_CR0185_(Rel-18)_PM_KPI_5G_Ph3" w:date="2024-07-10T17:15:00Z">
              <w:r w:rsidR="00A4102F">
                <w:rPr>
                  <w:b w:val="0"/>
                  <w:bCs/>
                </w:rPr>
                <w:t>Core</w:t>
              </w:r>
            </w:ins>
            <w:r w:rsidRPr="00204038">
              <w:rPr>
                <w:b w:val="0"/>
                <w:bCs/>
              </w:rPr>
              <w:t>MeasurementValue</w:t>
            </w:r>
          </w:p>
        </w:tc>
        <w:tc>
          <w:tcPr>
            <w:tcW w:w="2654" w:type="dxa"/>
          </w:tcPr>
          <w:p w14:paraId="1DACE8AB" w14:textId="77777777" w:rsidR="003E4D02" w:rsidRPr="00204038" w:rsidRDefault="003E4D02">
            <w:pPr>
              <w:pStyle w:val="TAH"/>
              <w:jc w:val="left"/>
              <w:rPr>
                <w:b w:val="0"/>
                <w:bCs/>
              </w:rPr>
            </w:pPr>
            <w:r w:rsidRPr="00204038">
              <w:rPr>
                <w:b w:val="0"/>
                <w:bCs/>
              </w:rPr>
              <w:t>See the bullet d) of the UE level measurements defined in clause 6 of TS 28.558 [</w:t>
            </w:r>
            <w:r>
              <w:rPr>
                <w:b w:val="0"/>
                <w:bCs/>
              </w:rPr>
              <w:t>47</w:t>
            </w:r>
            <w:r w:rsidRPr="00204038">
              <w:rPr>
                <w:b w:val="0"/>
                <w:bCs/>
              </w:rPr>
              <w:t>].</w:t>
            </w:r>
          </w:p>
        </w:tc>
        <w:tc>
          <w:tcPr>
            <w:tcW w:w="2492" w:type="dxa"/>
          </w:tcPr>
          <w:p w14:paraId="0D66B035" w14:textId="5AC42102" w:rsidR="003E4D02" w:rsidRPr="00204038" w:rsidRDefault="003E4D02">
            <w:pPr>
              <w:pStyle w:val="TAH"/>
              <w:jc w:val="left"/>
              <w:rPr>
                <w:b w:val="0"/>
                <w:bCs/>
              </w:rPr>
            </w:pPr>
            <w:r>
              <w:rPr>
                <w:b w:val="0"/>
                <w:bCs/>
              </w:rPr>
              <w:t xml:space="preserve">The measurement value </w:t>
            </w:r>
            <w:r w:rsidRPr="00204038">
              <w:rPr>
                <w:b w:val="0"/>
                <w:bCs/>
              </w:rPr>
              <w:t xml:space="preserve">of the </w:t>
            </w:r>
            <w:ins w:id="435" w:author="32.423_CR0185_(Rel-18)_PM_KPI_5G_Ph3" w:date="2024-07-10T17:16:00Z">
              <w:r w:rsidR="00A4102F">
                <w:rPr>
                  <w:b w:val="0"/>
                  <w:bCs/>
                </w:rPr>
                <w:t xml:space="preserve">5GC </w:t>
              </w:r>
            </w:ins>
            <w:r w:rsidRPr="00204038">
              <w:rPr>
                <w:b w:val="0"/>
                <w:bCs/>
              </w:rPr>
              <w:t>UE level measurements defined in clause 6 of TS 28.558 [</w:t>
            </w:r>
            <w:r>
              <w:rPr>
                <w:b w:val="0"/>
                <w:bCs/>
              </w:rPr>
              <w:t>47</w:t>
            </w:r>
            <w:r w:rsidRPr="00204038">
              <w:rPr>
                <w:b w:val="0"/>
                <w:bCs/>
              </w:rPr>
              <w:t>].</w:t>
            </w:r>
          </w:p>
        </w:tc>
        <w:tc>
          <w:tcPr>
            <w:tcW w:w="1912" w:type="dxa"/>
            <w:shd w:val="clear" w:color="auto" w:fill="auto"/>
          </w:tcPr>
          <w:p w14:paraId="37828AB1" w14:textId="77777777" w:rsidR="003E4D02" w:rsidRPr="00204038" w:rsidRDefault="003E4D02">
            <w:pPr>
              <w:pStyle w:val="TAH"/>
              <w:jc w:val="left"/>
              <w:rPr>
                <w:b w:val="0"/>
                <w:bCs/>
              </w:rPr>
            </w:pPr>
            <w:r w:rsidRPr="00204038">
              <w:rPr>
                <w:b w:val="0"/>
                <w:bCs/>
              </w:rPr>
              <w:t>M</w:t>
            </w:r>
          </w:p>
        </w:tc>
      </w:tr>
      <w:tr w:rsidR="003E4D02" w:rsidRPr="003C7E38" w14:paraId="0CB5E9D1" w14:textId="77777777">
        <w:trPr>
          <w:cantSplit/>
          <w:trHeight w:val="608"/>
          <w:tblHeader/>
        </w:trPr>
        <w:tc>
          <w:tcPr>
            <w:tcW w:w="2567" w:type="dxa"/>
            <w:shd w:val="clear" w:color="auto" w:fill="auto"/>
          </w:tcPr>
          <w:p w14:paraId="38D2F55A" w14:textId="738BB17F" w:rsidR="003E4D02" w:rsidRPr="00204038" w:rsidRDefault="003E4D02">
            <w:pPr>
              <w:pStyle w:val="TAH"/>
              <w:jc w:val="left"/>
              <w:rPr>
                <w:b w:val="0"/>
                <w:bCs/>
              </w:rPr>
            </w:pPr>
            <w:r>
              <w:rPr>
                <w:b w:val="0"/>
                <w:bCs/>
              </w:rPr>
              <w:t>MeasuredO</w:t>
            </w:r>
            <w:ins w:id="436" w:author="32.423_CR0185_(Rel-18)_PM_KPI_5G_Ph3" w:date="2024-07-10T17:15:00Z">
              <w:r w:rsidR="00A4102F">
                <w:rPr>
                  <w:b w:val="0"/>
                  <w:bCs/>
                </w:rPr>
                <w:t>b</w:t>
              </w:r>
            </w:ins>
            <w:r>
              <w:rPr>
                <w:b w:val="0"/>
                <w:bCs/>
              </w:rPr>
              <w:t>ject</w:t>
            </w:r>
          </w:p>
        </w:tc>
        <w:tc>
          <w:tcPr>
            <w:tcW w:w="2654" w:type="dxa"/>
          </w:tcPr>
          <w:p w14:paraId="101B4016" w14:textId="77777777" w:rsidR="003E4D02" w:rsidRPr="00204038" w:rsidRDefault="003E4D02">
            <w:pPr>
              <w:pStyle w:val="TAH"/>
              <w:jc w:val="left"/>
              <w:rPr>
                <w:b w:val="0"/>
                <w:bCs/>
              </w:rPr>
            </w:pPr>
            <w:r w:rsidRPr="00204038">
              <w:rPr>
                <w:b w:val="0"/>
                <w:bCs/>
              </w:rPr>
              <w:t xml:space="preserve">See the bullet </w:t>
            </w:r>
            <w:r>
              <w:rPr>
                <w:b w:val="0"/>
                <w:bCs/>
              </w:rPr>
              <w:t>f</w:t>
            </w:r>
            <w:r w:rsidRPr="00204038">
              <w:rPr>
                <w:b w:val="0"/>
                <w:bCs/>
              </w:rPr>
              <w:t>) of the UE level measurements defined in clause 6 of TS 28.558 [</w:t>
            </w:r>
            <w:r>
              <w:rPr>
                <w:b w:val="0"/>
                <w:bCs/>
              </w:rPr>
              <w:t>47</w:t>
            </w:r>
            <w:r w:rsidRPr="00204038">
              <w:rPr>
                <w:b w:val="0"/>
                <w:bCs/>
              </w:rPr>
              <w:t>].</w:t>
            </w:r>
          </w:p>
        </w:tc>
        <w:tc>
          <w:tcPr>
            <w:tcW w:w="2492" w:type="dxa"/>
          </w:tcPr>
          <w:p w14:paraId="00763CED" w14:textId="3FE3886E" w:rsidR="003E4D02" w:rsidRPr="00204038" w:rsidRDefault="003E4D02">
            <w:pPr>
              <w:pStyle w:val="TAH"/>
              <w:jc w:val="left"/>
              <w:rPr>
                <w:b w:val="0"/>
                <w:bCs/>
              </w:rPr>
            </w:pPr>
            <w:r>
              <w:rPr>
                <w:b w:val="0"/>
                <w:bCs/>
              </w:rPr>
              <w:t xml:space="preserve">The MOI of the Measured Object Class of the </w:t>
            </w:r>
            <w:ins w:id="437" w:author="32.423_CR0185_(Rel-18)_PM_KPI_5G_Ph3" w:date="2024-07-10T17:16:00Z">
              <w:r w:rsidR="00A4102F">
                <w:rPr>
                  <w:b w:val="0"/>
                  <w:bCs/>
                </w:rPr>
                <w:t xml:space="preserve">5GC </w:t>
              </w:r>
            </w:ins>
            <w:r w:rsidRPr="00204038">
              <w:rPr>
                <w:b w:val="0"/>
                <w:bCs/>
              </w:rPr>
              <w:t>UE level measurements defined in clause 6 of TS 28.558 [</w:t>
            </w:r>
            <w:r>
              <w:rPr>
                <w:b w:val="0"/>
                <w:bCs/>
              </w:rPr>
              <w:t>47</w:t>
            </w:r>
            <w:r w:rsidRPr="00204038">
              <w:rPr>
                <w:b w:val="0"/>
                <w:bCs/>
              </w:rPr>
              <w:t>].</w:t>
            </w:r>
          </w:p>
        </w:tc>
        <w:tc>
          <w:tcPr>
            <w:tcW w:w="1912" w:type="dxa"/>
            <w:shd w:val="clear" w:color="auto" w:fill="auto"/>
          </w:tcPr>
          <w:p w14:paraId="530BF4A9" w14:textId="77777777" w:rsidR="003E4D02" w:rsidRPr="00204038" w:rsidRDefault="003E4D02">
            <w:pPr>
              <w:pStyle w:val="TAH"/>
              <w:jc w:val="left"/>
              <w:rPr>
                <w:b w:val="0"/>
                <w:bCs/>
              </w:rPr>
            </w:pPr>
            <w:r>
              <w:rPr>
                <w:b w:val="0"/>
                <w:bCs/>
              </w:rPr>
              <w:t>M</w:t>
            </w:r>
          </w:p>
        </w:tc>
      </w:tr>
      <w:tr w:rsidR="003E4D02" w:rsidRPr="003C7E38" w14:paraId="53452A52" w14:textId="77777777">
        <w:trPr>
          <w:cantSplit/>
          <w:trHeight w:val="608"/>
          <w:tblHeader/>
        </w:trPr>
        <w:tc>
          <w:tcPr>
            <w:tcW w:w="2567" w:type="dxa"/>
            <w:shd w:val="clear" w:color="auto" w:fill="auto"/>
          </w:tcPr>
          <w:p w14:paraId="39D79D84" w14:textId="77777777" w:rsidR="003E4D02" w:rsidRPr="00713809" w:rsidRDefault="003E4D02">
            <w:pPr>
              <w:pStyle w:val="TAH"/>
              <w:jc w:val="left"/>
              <w:rPr>
                <w:b w:val="0"/>
                <w:bCs/>
              </w:rPr>
            </w:pPr>
            <w:r w:rsidRPr="00204038">
              <w:rPr>
                <w:b w:val="0"/>
                <w:bCs/>
              </w:rPr>
              <w:t>MeasuredUEId</w:t>
            </w:r>
          </w:p>
        </w:tc>
        <w:tc>
          <w:tcPr>
            <w:tcW w:w="2654" w:type="dxa"/>
          </w:tcPr>
          <w:p w14:paraId="1FC29956" w14:textId="77777777" w:rsidR="003E4D02" w:rsidRPr="00713809" w:rsidRDefault="003E4D02">
            <w:pPr>
              <w:pStyle w:val="TAH"/>
              <w:jc w:val="left"/>
              <w:rPr>
                <w:b w:val="0"/>
                <w:bCs/>
              </w:rPr>
            </w:pPr>
            <w:r w:rsidRPr="00204038">
              <w:rPr>
                <w:b w:val="0"/>
                <w:bCs/>
              </w:rPr>
              <w:t>See the bullet g) of the UE level measurements defined in clause 6 of TS 28.558 [</w:t>
            </w:r>
            <w:r>
              <w:rPr>
                <w:b w:val="0"/>
                <w:bCs/>
              </w:rPr>
              <w:t>47</w:t>
            </w:r>
            <w:r w:rsidRPr="00204038">
              <w:rPr>
                <w:b w:val="0"/>
                <w:bCs/>
              </w:rPr>
              <w:t>].</w:t>
            </w:r>
          </w:p>
        </w:tc>
        <w:tc>
          <w:tcPr>
            <w:tcW w:w="2492" w:type="dxa"/>
          </w:tcPr>
          <w:p w14:paraId="07813D8E" w14:textId="3C1AAC94" w:rsidR="003E4D02" w:rsidRPr="00713809" w:rsidRDefault="003E4D02">
            <w:pPr>
              <w:pStyle w:val="TAH"/>
              <w:jc w:val="left"/>
              <w:rPr>
                <w:b w:val="0"/>
                <w:bCs/>
              </w:rPr>
            </w:pPr>
            <w:r w:rsidRPr="00204038">
              <w:rPr>
                <w:b w:val="0"/>
                <w:bCs/>
              </w:rPr>
              <w:t xml:space="preserve">See the </w:t>
            </w:r>
            <w:ins w:id="438" w:author="32.423_CR0185_(Rel-18)_PM_KPI_5G_Ph3" w:date="2024-07-10T17:16:00Z">
              <w:r w:rsidR="00A4102F">
                <w:rPr>
                  <w:b w:val="0"/>
                  <w:bCs/>
                </w:rPr>
                <w:t xml:space="preserve">5GC </w:t>
              </w:r>
            </w:ins>
            <w:r w:rsidRPr="00204038">
              <w:rPr>
                <w:b w:val="0"/>
                <w:bCs/>
              </w:rPr>
              <w:t>UE level measurements definitions in clause 6 of TS 28.558 [</w:t>
            </w:r>
            <w:r>
              <w:rPr>
                <w:b w:val="0"/>
                <w:bCs/>
              </w:rPr>
              <w:t>47</w:t>
            </w:r>
            <w:r w:rsidRPr="00204038">
              <w:rPr>
                <w:b w:val="0"/>
                <w:bCs/>
              </w:rPr>
              <w:t>].</w:t>
            </w:r>
          </w:p>
        </w:tc>
        <w:tc>
          <w:tcPr>
            <w:tcW w:w="1912" w:type="dxa"/>
            <w:shd w:val="clear" w:color="auto" w:fill="auto"/>
          </w:tcPr>
          <w:p w14:paraId="042324BD" w14:textId="77777777" w:rsidR="003E4D02" w:rsidRPr="00713809" w:rsidRDefault="003E4D02">
            <w:pPr>
              <w:pStyle w:val="TAH"/>
              <w:jc w:val="left"/>
              <w:rPr>
                <w:b w:val="0"/>
                <w:bCs/>
              </w:rPr>
            </w:pPr>
            <w:r>
              <w:rPr>
                <w:b w:val="0"/>
                <w:bCs/>
              </w:rPr>
              <w:t>M</w:t>
            </w:r>
          </w:p>
        </w:tc>
      </w:tr>
      <w:tr w:rsidR="003E4D02" w:rsidRPr="003C7E38" w14:paraId="70994F32" w14:textId="77777777">
        <w:trPr>
          <w:cantSplit/>
          <w:trHeight w:val="608"/>
          <w:tblHeader/>
        </w:trPr>
        <w:tc>
          <w:tcPr>
            <w:tcW w:w="2567" w:type="dxa"/>
            <w:shd w:val="clear" w:color="auto" w:fill="auto"/>
          </w:tcPr>
          <w:p w14:paraId="1F756674" w14:textId="77777777" w:rsidR="003E4D02" w:rsidRPr="00204038" w:rsidRDefault="003E4D02">
            <w:pPr>
              <w:pStyle w:val="TAH"/>
              <w:jc w:val="left"/>
              <w:rPr>
                <w:b w:val="0"/>
                <w:bCs/>
              </w:rPr>
            </w:pPr>
            <w:r w:rsidRPr="00204038">
              <w:rPr>
                <w:b w:val="0"/>
                <w:bCs/>
              </w:rPr>
              <w:t>MeasurementStartTime</w:t>
            </w:r>
          </w:p>
        </w:tc>
        <w:tc>
          <w:tcPr>
            <w:tcW w:w="2654" w:type="dxa"/>
          </w:tcPr>
          <w:p w14:paraId="75E841BC" w14:textId="77777777" w:rsidR="003E4D02" w:rsidRPr="00204038" w:rsidRDefault="003E4D02">
            <w:pPr>
              <w:pStyle w:val="TAH"/>
              <w:jc w:val="left"/>
              <w:rPr>
                <w:b w:val="0"/>
                <w:bCs/>
              </w:rPr>
            </w:pPr>
            <w:r>
              <w:rPr>
                <w:b w:val="0"/>
                <w:bCs/>
              </w:rPr>
              <w:t>The timestamp when the granularity period started.</w:t>
            </w:r>
          </w:p>
        </w:tc>
        <w:tc>
          <w:tcPr>
            <w:tcW w:w="2492" w:type="dxa"/>
          </w:tcPr>
          <w:p w14:paraId="6A2EC214" w14:textId="77777777" w:rsidR="003E4D02" w:rsidRPr="00204038" w:rsidRDefault="003E4D02">
            <w:pPr>
              <w:pStyle w:val="TAH"/>
              <w:jc w:val="left"/>
              <w:rPr>
                <w:b w:val="0"/>
                <w:bCs/>
              </w:rPr>
            </w:pPr>
            <w:r>
              <w:rPr>
                <w:b w:val="0"/>
                <w:bCs/>
              </w:rPr>
              <w:t>The timestamp when the granularity period started.</w:t>
            </w:r>
          </w:p>
        </w:tc>
        <w:tc>
          <w:tcPr>
            <w:tcW w:w="1912" w:type="dxa"/>
            <w:shd w:val="clear" w:color="auto" w:fill="auto"/>
          </w:tcPr>
          <w:p w14:paraId="1ED871FA" w14:textId="77777777" w:rsidR="003E4D02" w:rsidRPr="00204038" w:rsidRDefault="003E4D02">
            <w:pPr>
              <w:pStyle w:val="TAH"/>
              <w:jc w:val="left"/>
              <w:rPr>
                <w:b w:val="0"/>
                <w:bCs/>
              </w:rPr>
            </w:pPr>
            <w:r>
              <w:rPr>
                <w:b w:val="0"/>
                <w:bCs/>
              </w:rPr>
              <w:t>M</w:t>
            </w:r>
          </w:p>
        </w:tc>
      </w:tr>
      <w:tr w:rsidR="003E4D02" w:rsidRPr="003C7E38" w14:paraId="3C31A5CC" w14:textId="77777777">
        <w:trPr>
          <w:cantSplit/>
          <w:trHeight w:val="608"/>
          <w:tblHeader/>
        </w:trPr>
        <w:tc>
          <w:tcPr>
            <w:tcW w:w="2567" w:type="dxa"/>
            <w:shd w:val="clear" w:color="auto" w:fill="auto"/>
          </w:tcPr>
          <w:p w14:paraId="44802707" w14:textId="77777777" w:rsidR="003E4D02" w:rsidRPr="00204038" w:rsidRDefault="003E4D02">
            <w:pPr>
              <w:pStyle w:val="TAH"/>
              <w:jc w:val="left"/>
              <w:rPr>
                <w:b w:val="0"/>
                <w:bCs/>
              </w:rPr>
            </w:pPr>
            <w:r w:rsidRPr="00204038">
              <w:rPr>
                <w:b w:val="0"/>
                <w:bCs/>
              </w:rPr>
              <w:t>MeasurementStopTime</w:t>
            </w:r>
          </w:p>
        </w:tc>
        <w:tc>
          <w:tcPr>
            <w:tcW w:w="2654" w:type="dxa"/>
          </w:tcPr>
          <w:p w14:paraId="036606BF" w14:textId="77777777" w:rsidR="003E4D02" w:rsidRPr="00204038" w:rsidRDefault="003E4D02">
            <w:pPr>
              <w:pStyle w:val="TAH"/>
              <w:jc w:val="left"/>
              <w:rPr>
                <w:b w:val="0"/>
                <w:bCs/>
              </w:rPr>
            </w:pPr>
            <w:r>
              <w:rPr>
                <w:b w:val="0"/>
                <w:bCs/>
              </w:rPr>
              <w:t>The timestamp when the granularity period stopped.</w:t>
            </w:r>
          </w:p>
        </w:tc>
        <w:tc>
          <w:tcPr>
            <w:tcW w:w="2492" w:type="dxa"/>
          </w:tcPr>
          <w:p w14:paraId="7C1D80A2" w14:textId="77777777" w:rsidR="003E4D02" w:rsidRPr="00204038" w:rsidRDefault="003E4D02">
            <w:pPr>
              <w:pStyle w:val="TAH"/>
              <w:jc w:val="left"/>
              <w:rPr>
                <w:b w:val="0"/>
                <w:bCs/>
              </w:rPr>
            </w:pPr>
            <w:r>
              <w:rPr>
                <w:b w:val="0"/>
                <w:bCs/>
              </w:rPr>
              <w:t>The timestamp when the granularity period stopped.</w:t>
            </w:r>
          </w:p>
        </w:tc>
        <w:tc>
          <w:tcPr>
            <w:tcW w:w="1912" w:type="dxa"/>
            <w:shd w:val="clear" w:color="auto" w:fill="auto"/>
          </w:tcPr>
          <w:p w14:paraId="12DCD059" w14:textId="77777777" w:rsidR="003E4D02" w:rsidRPr="00204038" w:rsidRDefault="003E4D02">
            <w:pPr>
              <w:pStyle w:val="TAH"/>
              <w:jc w:val="left"/>
              <w:rPr>
                <w:b w:val="0"/>
                <w:bCs/>
              </w:rPr>
            </w:pPr>
            <w:r>
              <w:rPr>
                <w:b w:val="0"/>
                <w:bCs/>
              </w:rPr>
              <w:t>M</w:t>
            </w:r>
          </w:p>
        </w:tc>
      </w:tr>
      <w:bookmarkEnd w:id="425"/>
      <w:bookmarkEnd w:id="426"/>
      <w:bookmarkEnd w:id="427"/>
      <w:bookmarkEnd w:id="428"/>
      <w:bookmarkEnd w:id="429"/>
      <w:bookmarkEnd w:id="430"/>
      <w:bookmarkEnd w:id="431"/>
    </w:tbl>
    <w:p w14:paraId="57B2572E" w14:textId="77777777" w:rsidR="00F465EA" w:rsidRDefault="00F465EA">
      <w:pPr>
        <w:keepNext/>
      </w:pPr>
    </w:p>
    <w:p w14:paraId="6FC751E8" w14:textId="77777777" w:rsidR="008E5577" w:rsidRDefault="008E5577" w:rsidP="008E5577">
      <w:pPr>
        <w:pStyle w:val="Heading1"/>
      </w:pPr>
      <w:bookmarkStart w:id="439" w:name="_CR5"/>
      <w:bookmarkStart w:id="440" w:name="_Toc36138420"/>
      <w:bookmarkStart w:id="441" w:name="_Toc44690786"/>
      <w:bookmarkStart w:id="442" w:name="_Toc51853320"/>
      <w:bookmarkStart w:id="443" w:name="_Toc162449878"/>
      <w:bookmarkEnd w:id="439"/>
      <w:r>
        <w:t>5</w:t>
      </w:r>
      <w:r w:rsidRPr="004D3578">
        <w:tab/>
      </w:r>
      <w:r>
        <w:t>Trace format</w:t>
      </w:r>
      <w:bookmarkEnd w:id="440"/>
      <w:bookmarkEnd w:id="441"/>
      <w:bookmarkEnd w:id="442"/>
      <w:bookmarkEnd w:id="443"/>
    </w:p>
    <w:p w14:paraId="4C9E1516" w14:textId="77777777" w:rsidR="008E5577" w:rsidRPr="00C22B67" w:rsidRDefault="008E5577" w:rsidP="009669B7">
      <w:pPr>
        <w:pStyle w:val="Heading2"/>
      </w:pPr>
      <w:bookmarkStart w:id="444" w:name="_CR5_1"/>
      <w:bookmarkStart w:id="445" w:name="_Toc36138421"/>
      <w:bookmarkStart w:id="446" w:name="_Toc44690787"/>
      <w:bookmarkStart w:id="447" w:name="_Toc51853321"/>
      <w:bookmarkStart w:id="448" w:name="_Toc162449879"/>
      <w:bookmarkEnd w:id="444"/>
      <w:r>
        <w:t>5</w:t>
      </w:r>
      <w:r w:rsidRPr="00BB12D3">
        <w:t>.1</w:t>
      </w:r>
      <w:r>
        <w:tab/>
        <w:t>Introduction</w:t>
      </w:r>
      <w:bookmarkEnd w:id="445"/>
      <w:bookmarkEnd w:id="446"/>
      <w:bookmarkEnd w:id="447"/>
      <w:bookmarkEnd w:id="448"/>
    </w:p>
    <w:p w14:paraId="679BC4BB" w14:textId="77777777" w:rsidR="00F91E64" w:rsidRDefault="00F91E64" w:rsidP="00F91E64">
      <w:r>
        <w:t xml:space="preserve">Trace data reporting consists of trace records that may be written to files or output to streams. </w:t>
      </w:r>
    </w:p>
    <w:p w14:paraId="5DD72EAC" w14:textId="77777777" w:rsidR="00F91E64" w:rsidRDefault="00F91E64" w:rsidP="00F91E64">
      <w:r w:rsidRPr="00E2708F">
        <w:t xml:space="preserve">Trace Records </w:t>
      </w:r>
      <w:r>
        <w:t>are</w:t>
      </w:r>
      <w:r w:rsidRPr="00E2708F">
        <w:t xml:space="preserve"> used to carry the captured </w:t>
      </w:r>
      <w:r>
        <w:t>t</w:t>
      </w:r>
      <w:r w:rsidRPr="00E2708F">
        <w:t>race data being reported</w:t>
      </w:r>
      <w:r>
        <w:t xml:space="preserve"> or to convey various administrative messages associated with the data collection. Administrative messages are intended for the consumer of files from the TCE for the file reporting case, or for the MnS Consumer in the case of stream output.  </w:t>
      </w:r>
      <w:r w:rsidRPr="007B38EC">
        <w:t>Cases where MnS Consumer may transfer data or convey administrative messages to the MnS Producer are out of scope of the present document.</w:t>
      </w:r>
    </w:p>
    <w:p w14:paraId="2326562D" w14:textId="77777777" w:rsidR="00F91E64" w:rsidRDefault="00F91E64" w:rsidP="00F91E64">
      <w:r w:rsidRPr="00E2708F">
        <w:t>Encoding of trace records may be performed using XML (binary form) or GPB (Google Protocol Buffers).</w:t>
      </w:r>
    </w:p>
    <w:p w14:paraId="10C4C016" w14:textId="77777777" w:rsidR="00F91E64" w:rsidRDefault="00F91E64" w:rsidP="00F91E64">
      <w:r>
        <w:t>GPB encoded trace records are preceded by length indicator to facilitate decoding by the receiver. Streamed trace records use a transport protocol to facilitate framing of the messages.</w:t>
      </w:r>
    </w:p>
    <w:p w14:paraId="6709C742" w14:textId="77777777" w:rsidR="008E5577" w:rsidRPr="009669B7" w:rsidRDefault="008E5577" w:rsidP="008E5577"/>
    <w:p w14:paraId="7D2E22D0" w14:textId="77777777" w:rsidR="008E5577" w:rsidRDefault="008E5577" w:rsidP="008E5577">
      <w:pPr>
        <w:pStyle w:val="Heading2"/>
      </w:pPr>
      <w:bookmarkStart w:id="449" w:name="_CR5_2"/>
      <w:bookmarkStart w:id="450" w:name="_Toc36138422"/>
      <w:bookmarkStart w:id="451" w:name="_Toc44690788"/>
      <w:bookmarkStart w:id="452" w:name="_Toc51853322"/>
      <w:bookmarkStart w:id="453" w:name="_Toc162449880"/>
      <w:bookmarkEnd w:id="449"/>
      <w:r>
        <w:t>5</w:t>
      </w:r>
      <w:r w:rsidRPr="00C22B67">
        <w:t>.</w:t>
      </w:r>
      <w:r>
        <w:t>2</w:t>
      </w:r>
      <w:r w:rsidR="00B82E78">
        <w:tab/>
      </w:r>
      <w:r w:rsidRPr="00C22B67">
        <w:t>Trace Record</w:t>
      </w:r>
      <w:bookmarkEnd w:id="450"/>
      <w:bookmarkEnd w:id="451"/>
      <w:bookmarkEnd w:id="452"/>
      <w:bookmarkEnd w:id="453"/>
    </w:p>
    <w:p w14:paraId="6DFA7EB8" w14:textId="77777777" w:rsidR="008E5577" w:rsidRPr="00F9622B" w:rsidRDefault="008E5577" w:rsidP="009669B7">
      <w:pPr>
        <w:pStyle w:val="Heading3"/>
      </w:pPr>
      <w:bookmarkStart w:id="454" w:name="_CR5_2_1"/>
      <w:bookmarkStart w:id="455" w:name="_Toc36138423"/>
      <w:bookmarkStart w:id="456" w:name="_Toc44690789"/>
      <w:bookmarkStart w:id="457" w:name="_Toc51853323"/>
      <w:bookmarkStart w:id="458" w:name="_Toc162449881"/>
      <w:bookmarkEnd w:id="454"/>
      <w:r>
        <w:t>5</w:t>
      </w:r>
      <w:r w:rsidRPr="00916692">
        <w:t>.</w:t>
      </w:r>
      <w:r>
        <w:t>2.1</w:t>
      </w:r>
      <w:r w:rsidR="00B82E78">
        <w:tab/>
      </w:r>
      <w:r>
        <w:t>Introduction</w:t>
      </w:r>
      <w:bookmarkEnd w:id="455"/>
      <w:bookmarkEnd w:id="456"/>
      <w:bookmarkEnd w:id="457"/>
      <w:bookmarkEnd w:id="458"/>
    </w:p>
    <w:p w14:paraId="3DDC4E1B" w14:textId="77777777" w:rsidR="00A07892" w:rsidRPr="0089417F" w:rsidRDefault="00A07892" w:rsidP="00A07892">
      <w:pPr>
        <w:spacing w:before="100" w:beforeAutospacing="1" w:after="100" w:afterAutospacing="1"/>
        <w:rPr>
          <w:color w:val="181818"/>
          <w:lang w:val="en-US" w:eastAsia="zh-CN"/>
        </w:rPr>
      </w:pPr>
      <w:r>
        <w:rPr>
          <w:color w:val="181818"/>
          <w:lang w:val="en-US"/>
        </w:rPr>
        <w:t>GPB encoded t</w:t>
      </w:r>
      <w:r w:rsidRPr="0089417F">
        <w:rPr>
          <w:color w:val="181818"/>
          <w:lang w:val="en-US"/>
        </w:rPr>
        <w:t xml:space="preserve">race </w:t>
      </w:r>
      <w:r>
        <w:rPr>
          <w:color w:val="181818"/>
          <w:lang w:val="en-US"/>
        </w:rPr>
        <w:t>r</w:t>
      </w:r>
      <w:r w:rsidRPr="0089417F">
        <w:rPr>
          <w:color w:val="181818"/>
          <w:lang w:val="en-US"/>
        </w:rPr>
        <w:t>ecords</w:t>
      </w:r>
      <w:r>
        <w:rPr>
          <w:color w:val="181818"/>
          <w:lang w:val="en-US"/>
        </w:rPr>
        <w:t xml:space="preserve"> are</w:t>
      </w:r>
      <w:r w:rsidRPr="0089417F">
        <w:rPr>
          <w:color w:val="181818"/>
          <w:lang w:val="en-US"/>
        </w:rPr>
        <w:t xml:space="preserve"> formatted in GPB version 3 (proto3)</w:t>
      </w:r>
      <w:r>
        <w:rPr>
          <w:color w:val="181818"/>
          <w:lang w:val="en-US"/>
        </w:rPr>
        <w:t xml:space="preserve"> [</w:t>
      </w:r>
      <w:r w:rsidR="003347F2">
        <w:rPr>
          <w:color w:val="181818"/>
          <w:lang w:val="en-US"/>
        </w:rPr>
        <w:t>45</w:t>
      </w:r>
      <w:r>
        <w:rPr>
          <w:color w:val="181818"/>
          <w:lang w:val="en-US"/>
        </w:rPr>
        <w:t>]</w:t>
      </w:r>
      <w:r w:rsidRPr="0089417F">
        <w:rPr>
          <w:color w:val="181818"/>
          <w:lang w:val="en-US"/>
        </w:rPr>
        <w:t>.</w:t>
      </w:r>
      <w:r>
        <w:rPr>
          <w:color w:val="181818"/>
          <w:lang w:val="en-US"/>
        </w:rPr>
        <w:t xml:space="preserve"> Individual Trace records are preceded with a GPB variable length 32 bit integer that indicates the size of the GPB encoded trace record.</w:t>
      </w:r>
    </w:p>
    <w:p w14:paraId="47AD45FD" w14:textId="77777777" w:rsidR="00A07892" w:rsidRDefault="00A07892" w:rsidP="00A07892">
      <w:pPr>
        <w:spacing w:before="100" w:beforeAutospacing="1" w:after="100" w:afterAutospacing="1"/>
        <w:rPr>
          <w:b/>
          <w:bCs/>
          <w:color w:val="505050"/>
          <w:lang w:val="en-US"/>
        </w:rPr>
      </w:pPr>
      <w:r w:rsidRPr="00730CEA">
        <w:rPr>
          <w:b/>
          <w:bCs/>
          <w:color w:val="505050"/>
          <w:lang w:val="en-US"/>
        </w:rPr>
        <w:t>Logical Layout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5"/>
        <w:gridCol w:w="1605"/>
        <w:gridCol w:w="1605"/>
        <w:gridCol w:w="1605"/>
        <w:gridCol w:w="1605"/>
      </w:tblGrid>
      <w:tr w:rsidR="00A07892" w14:paraId="1001836A" w14:textId="77777777" w:rsidTr="001F4E25">
        <w:tc>
          <w:tcPr>
            <w:tcW w:w="1604" w:type="dxa"/>
            <w:shd w:val="clear" w:color="auto" w:fill="auto"/>
          </w:tcPr>
          <w:p w14:paraId="5D62CF21"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32B1051F"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c>
          <w:tcPr>
            <w:tcW w:w="1605" w:type="dxa"/>
            <w:shd w:val="clear" w:color="auto" w:fill="auto"/>
          </w:tcPr>
          <w:p w14:paraId="4C1E51D3"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4235E425"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c>
          <w:tcPr>
            <w:tcW w:w="1605" w:type="dxa"/>
            <w:shd w:val="clear" w:color="auto" w:fill="auto"/>
          </w:tcPr>
          <w:p w14:paraId="287E26C6"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0AA250C6"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r>
    </w:tbl>
    <w:p w14:paraId="251B37ED" w14:textId="77777777" w:rsidR="00A07892" w:rsidRDefault="00A07892" w:rsidP="008E5577"/>
    <w:p w14:paraId="203D3E57" w14:textId="77777777" w:rsidR="008E5577" w:rsidRDefault="008E5577" w:rsidP="008E5577">
      <w:r>
        <w:t xml:space="preserve">The </w:t>
      </w:r>
      <w:r w:rsidR="00B15A4C" w:rsidRPr="00B15A4C">
        <w:t xml:space="preserve">Streaming </w:t>
      </w:r>
      <w:r>
        <w:t>Trace Record comprises a header</w:t>
      </w:r>
      <w:r w:rsidR="00B15A4C" w:rsidRPr="00B15A4C">
        <w:t>,</w:t>
      </w:r>
      <w:r>
        <w:t xml:space="preserve"> payload </w:t>
      </w:r>
      <w:r w:rsidR="00B15A4C" w:rsidRPr="00B15A4C">
        <w:t xml:space="preserve">and an optional common trace payload that contains the trace administrative message </w:t>
      </w:r>
      <w:r>
        <w:t xml:space="preserve">as shown in </w:t>
      </w:r>
      <w:r>
        <w:fldChar w:fldCharType="begin"/>
      </w:r>
      <w:r>
        <w:instrText xml:space="preserve"> REF _Ref20748698 \h </w:instrText>
      </w:r>
      <w:r>
        <w:fldChar w:fldCharType="separate"/>
      </w:r>
      <w:r>
        <w:t xml:space="preserve">Figure </w:t>
      </w:r>
      <w:r>
        <w:fldChar w:fldCharType="end"/>
      </w:r>
      <w:r>
        <w:t>5.2.1</w:t>
      </w:r>
      <w:r w:rsidR="00752843">
        <w:t>-</w:t>
      </w:r>
      <w:r>
        <w:t>1.</w:t>
      </w:r>
    </w:p>
    <w:p w14:paraId="688D4EC5" w14:textId="77777777" w:rsidR="00B82E78" w:rsidRDefault="00B82E78" w:rsidP="008E5577"/>
    <w:p w14:paraId="1013BA21" w14:textId="22388D4C" w:rsidR="008E5577" w:rsidRDefault="00FB3C76" w:rsidP="00516F49">
      <w:pPr>
        <w:pStyle w:val="TH"/>
      </w:pPr>
      <w:r>
        <w:rPr>
          <w:noProof/>
        </w:rPr>
        <mc:AlternateContent>
          <mc:Choice Requires="wpg">
            <w:drawing>
              <wp:anchor distT="0" distB="0" distL="114300" distR="114300" simplePos="0" relativeHeight="251661824" behindDoc="0" locked="0" layoutInCell="1" allowOverlap="1" wp14:anchorId="3842DC46" wp14:editId="2EDAFD6A">
                <wp:simplePos x="0" y="0"/>
                <wp:positionH relativeFrom="column">
                  <wp:posOffset>720090</wp:posOffset>
                </wp:positionH>
                <wp:positionV relativeFrom="paragraph">
                  <wp:posOffset>9219565</wp:posOffset>
                </wp:positionV>
                <wp:extent cx="4889500" cy="1215390"/>
                <wp:effectExtent l="0" t="0" r="6350" b="3810"/>
                <wp:wrapNone/>
                <wp:docPr id="66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663"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2894E856"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73A1E4C9" w14:textId="77777777" w:rsidR="00B82E78" w:rsidRDefault="00B82E78" w:rsidP="00B82E78">
                              <w:pPr>
                                <w:rPr>
                                  <w:rFonts w:ascii="Calibri" w:hAnsi="Calibri"/>
                                  <w:color w:val="000000"/>
                                  <w:kern w:val="24"/>
                                </w:rPr>
                              </w:pPr>
                            </w:p>
                            <w:p w14:paraId="24D2E00B" w14:textId="77777777" w:rsidR="00B82E78" w:rsidRDefault="00B82E78" w:rsidP="00B82E78">
                              <w:pPr>
                                <w:rPr>
                                  <w:rFonts w:ascii="Calibri" w:hAnsi="Calibri"/>
                                  <w:color w:val="000000"/>
                                  <w:kern w:val="24"/>
                                </w:rPr>
                              </w:pPr>
                            </w:p>
                            <w:p w14:paraId="48E9C490"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664"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2241B9B3"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666"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4960EC18"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667"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21348BEC"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668"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354C5B9A"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669"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68188D3E"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670"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4E1C1992"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2DC46" id="Group 76" o:spid="_x0000_s1078" style="position:absolute;left:0;text-align:left;margin-left:56.7pt;margin-top:725.95pt;width:385pt;height:95.7pt;z-index:251661824"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">
                <v:rect id="Rectangle 2" o:spid="_x0000_s1079"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" strokeweight="2pt">
                  <v:textbox>
                    <w:txbxContent>
                      <w:p w14:paraId="2894E856"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73A1E4C9" w14:textId="77777777" w:rsidR="00B82E78" w:rsidRDefault="00B82E78" w:rsidP="00B82E78">
                        <w:pPr>
                          <w:rPr>
                            <w:rFonts w:ascii="Calibri" w:hAnsi="Calibri"/>
                            <w:color w:val="000000"/>
                            <w:kern w:val="24"/>
                          </w:rPr>
                        </w:pPr>
                      </w:p>
                      <w:p w14:paraId="24D2E00B" w14:textId="77777777" w:rsidR="00B82E78" w:rsidRDefault="00B82E78" w:rsidP="00B82E78">
                        <w:pPr>
                          <w:rPr>
                            <w:rFonts w:ascii="Calibri" w:hAnsi="Calibri"/>
                            <w:color w:val="000000"/>
                            <w:kern w:val="24"/>
                          </w:rPr>
                        </w:pPr>
                      </w:p>
                      <w:p w14:paraId="48E9C490" w14:textId="77777777" w:rsidR="00B82E78" w:rsidRDefault="00B82E78" w:rsidP="00B82E78">
                        <w:pPr>
                          <w:rPr>
                            <w:sz w:val="24"/>
                            <w:szCs w:val="24"/>
                          </w:rPr>
                        </w:pPr>
                      </w:p>
                    </w:txbxContent>
                  </v:textbox>
                </v:rect>
                <v:rect id="Rectangle 3" o:spid="_x0000_s1080"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" strokeweight="2pt">
                  <v:textbox>
                    <w:txbxContent>
                      <w:p w14:paraId="2241B9B3"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1"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" strokeweight="2pt">
                  <v:textbox>
                    <w:txbxContent>
                      <w:p w14:paraId="4960EC18"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82"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" strokeweight="2pt">
                  <v:stroke dashstyle="3 1"/>
                  <v:textbox>
                    <w:txbxContent>
                      <w:p w14:paraId="21348BEC"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83"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" strokeweight="2pt">
                  <v:textbox>
                    <w:txbxContent>
                      <w:p w14:paraId="354C5B9A"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84"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" strokeweight="2pt">
                  <v:textbox>
                    <w:txbxContent>
                      <w:p w14:paraId="68188D3E"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85"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" strokeweight="2pt">
                  <v:stroke dashstyle="3 1"/>
                  <v:textbox>
                    <w:txbxContent>
                      <w:p w14:paraId="4E1C1992"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r>
        <w:rPr>
          <w:noProof/>
        </w:rPr>
        <mc:AlternateContent>
          <mc:Choice Requires="wpg">
            <w:drawing>
              <wp:anchor distT="0" distB="0" distL="114300" distR="114300" simplePos="0" relativeHeight="251662848" behindDoc="0" locked="0" layoutInCell="1" allowOverlap="1" wp14:anchorId="780939D3" wp14:editId="44B721F0">
                <wp:simplePos x="0" y="0"/>
                <wp:positionH relativeFrom="column">
                  <wp:posOffset>720090</wp:posOffset>
                </wp:positionH>
                <wp:positionV relativeFrom="paragraph">
                  <wp:posOffset>9219565</wp:posOffset>
                </wp:positionV>
                <wp:extent cx="4889500" cy="1215390"/>
                <wp:effectExtent l="0" t="0" r="6350" b="381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77"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5A202310"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1DEDF41B" w14:textId="77777777" w:rsidR="00B82E78" w:rsidRDefault="00B82E78" w:rsidP="00B82E78">
                              <w:pPr>
                                <w:rPr>
                                  <w:rFonts w:ascii="Calibri" w:hAnsi="Calibri"/>
                                  <w:color w:val="000000"/>
                                  <w:kern w:val="24"/>
                                </w:rPr>
                              </w:pPr>
                            </w:p>
                            <w:p w14:paraId="4CBA7ABD" w14:textId="77777777" w:rsidR="00B82E78" w:rsidRDefault="00B82E78" w:rsidP="00B82E78">
                              <w:pPr>
                                <w:rPr>
                                  <w:rFonts w:ascii="Calibri" w:hAnsi="Calibri"/>
                                  <w:color w:val="000000"/>
                                  <w:kern w:val="24"/>
                                </w:rPr>
                              </w:pPr>
                            </w:p>
                            <w:p w14:paraId="290370B7"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78"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3CDB437E"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79"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5079494D"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80"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45884653"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81"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23B42820"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82"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6F3DB434"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83"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383EE717"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939D3" id="_x0000_s1086" style="position:absolute;left:0;text-align:left;margin-left:56.7pt;margin-top:725.95pt;width:385pt;height:95.7pt;z-index:251662848"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">
                <v:rect id="Rectangle 2" o:spid="_x0000_s1087"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" strokeweight="2pt">
                  <v:textbox>
                    <w:txbxContent>
                      <w:p w14:paraId="5A202310"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1DEDF41B" w14:textId="77777777" w:rsidR="00B82E78" w:rsidRDefault="00B82E78" w:rsidP="00B82E78">
                        <w:pPr>
                          <w:rPr>
                            <w:rFonts w:ascii="Calibri" w:hAnsi="Calibri"/>
                            <w:color w:val="000000"/>
                            <w:kern w:val="24"/>
                          </w:rPr>
                        </w:pPr>
                      </w:p>
                      <w:p w14:paraId="4CBA7ABD" w14:textId="77777777" w:rsidR="00B82E78" w:rsidRDefault="00B82E78" w:rsidP="00B82E78">
                        <w:pPr>
                          <w:rPr>
                            <w:rFonts w:ascii="Calibri" w:hAnsi="Calibri"/>
                            <w:color w:val="000000"/>
                            <w:kern w:val="24"/>
                          </w:rPr>
                        </w:pPr>
                      </w:p>
                      <w:p w14:paraId="290370B7" w14:textId="77777777" w:rsidR="00B82E78" w:rsidRDefault="00B82E78" w:rsidP="00B82E78">
                        <w:pPr>
                          <w:rPr>
                            <w:sz w:val="24"/>
                            <w:szCs w:val="24"/>
                          </w:rPr>
                        </w:pPr>
                      </w:p>
                    </w:txbxContent>
                  </v:textbox>
                </v:rect>
                <v:rect id="Rectangle 3" o:spid="_x0000_s1088"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" strokeweight="2pt">
                  <v:textbox>
                    <w:txbxContent>
                      <w:p w14:paraId="3CDB437E"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9"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" strokeweight="2pt">
                  <v:textbox>
                    <w:txbxContent>
                      <w:p w14:paraId="5079494D"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90"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" strokeweight="2pt">
                  <v:stroke dashstyle="3 1"/>
                  <v:textbox>
                    <w:txbxContent>
                      <w:p w14:paraId="45884653"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91"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" strokeweight="2pt">
                  <v:textbox>
                    <w:txbxContent>
                      <w:p w14:paraId="23B42820"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92"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" strokeweight="2pt">
                  <v:textbox>
                    <w:txbxContent>
                      <w:p w14:paraId="6F3DB434"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93"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" strokeweight="2pt">
                  <v:stroke dashstyle="3 1"/>
                  <v:textbox>
                    <w:txbxContent>
                      <w:p w14:paraId="383EE717"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bookmarkStart w:id="459" w:name="_Hlk117798352"/>
      <w:r w:rsidRPr="005E2757">
        <w:rPr>
          <w:noProof/>
        </w:rPr>
        <w:drawing>
          <wp:inline distT="0" distB="0" distL="0" distR="0" wp14:anchorId="475E8A45" wp14:editId="10DC5277">
            <wp:extent cx="4591050" cy="131699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1050" cy="1316990"/>
                    </a:xfrm>
                    <a:prstGeom prst="rect">
                      <a:avLst/>
                    </a:prstGeom>
                    <a:noFill/>
                    <a:ln>
                      <a:noFill/>
                    </a:ln>
                  </pic:spPr>
                </pic:pic>
              </a:graphicData>
            </a:graphic>
          </wp:inline>
        </w:drawing>
      </w:r>
      <w:bookmarkEnd w:id="459"/>
      <w:r w:rsidR="008E5577" w:rsidRPr="003865FF">
        <w:t xml:space="preserve"> </w:t>
      </w:r>
    </w:p>
    <w:p w14:paraId="5FD8404E" w14:textId="77777777" w:rsidR="008E5577" w:rsidRDefault="008E5577" w:rsidP="008E5577">
      <w:pPr>
        <w:pStyle w:val="TF"/>
      </w:pPr>
      <w:bookmarkStart w:id="460" w:name="_CRFigure5_2_1_1"/>
      <w:r>
        <w:t xml:space="preserve">Figure </w:t>
      </w:r>
      <w:bookmarkEnd w:id="460"/>
      <w:r>
        <w:t xml:space="preserve">5.2.1.1: </w:t>
      </w:r>
      <w:r w:rsidR="00B15A4C">
        <w:t xml:space="preserve">Streaming </w:t>
      </w:r>
      <w:r>
        <w:t>Trace Record</w:t>
      </w:r>
    </w:p>
    <w:p w14:paraId="0627D2A5" w14:textId="77777777" w:rsidR="00752843" w:rsidRDefault="00752843" w:rsidP="00752843">
      <w:r>
        <w:t xml:space="preserve">The format of the </w:t>
      </w:r>
      <w:r w:rsidR="00A07892">
        <w:t xml:space="preserve">Trace Record </w:t>
      </w:r>
      <w:r>
        <w:t>Header in  Trace Record specified in the clause 5.2.2. The format of the Payload</w:t>
      </w:r>
      <w:r w:rsidR="00B15A4C" w:rsidRPr="00B15A4C">
        <w:t xml:space="preserve"> and the Common Trace Payload carrying Trace Administrative Message</w:t>
      </w:r>
      <w:r>
        <w:t xml:space="preserve"> in Streaming Trace Record specified in the clause 5.2.3</w:t>
      </w:r>
      <w:r w:rsidR="00B15A4C" w:rsidRPr="00B15A4C">
        <w:t xml:space="preserve"> and 5.2.4 respectively</w:t>
      </w:r>
      <w:r>
        <w:t>.</w:t>
      </w:r>
    </w:p>
    <w:p w14:paraId="40C8C368" w14:textId="77777777" w:rsidR="008E5577" w:rsidRDefault="008E5577" w:rsidP="008E5577">
      <w:r>
        <w:t xml:space="preserve"> </w:t>
      </w:r>
    </w:p>
    <w:p w14:paraId="70FD40D9" w14:textId="77777777" w:rsidR="008E5577" w:rsidRPr="00916692" w:rsidRDefault="008E5577" w:rsidP="009669B7">
      <w:pPr>
        <w:pStyle w:val="Heading3"/>
      </w:pPr>
      <w:bookmarkStart w:id="461" w:name="_CR5_2_2"/>
      <w:bookmarkStart w:id="462" w:name="_Toc36138424"/>
      <w:bookmarkStart w:id="463" w:name="_Toc44690790"/>
      <w:bookmarkStart w:id="464" w:name="_Toc51853324"/>
      <w:bookmarkStart w:id="465" w:name="_Toc162449882"/>
      <w:bookmarkEnd w:id="461"/>
      <w:r>
        <w:t>5</w:t>
      </w:r>
      <w:r w:rsidRPr="00916692">
        <w:t>.</w:t>
      </w:r>
      <w:r>
        <w:t>2.2</w:t>
      </w:r>
      <w:r w:rsidR="00B82E78">
        <w:tab/>
      </w:r>
      <w:r>
        <w:t>T</w:t>
      </w:r>
      <w:r w:rsidRPr="00916692">
        <w:t xml:space="preserve">race </w:t>
      </w:r>
      <w:r>
        <w:t>R</w:t>
      </w:r>
      <w:r w:rsidRPr="00916692">
        <w:t xml:space="preserve">ecord </w:t>
      </w:r>
      <w:r>
        <w:t>H</w:t>
      </w:r>
      <w:r w:rsidRPr="00916692">
        <w:t>eader</w:t>
      </w:r>
      <w:bookmarkEnd w:id="462"/>
      <w:bookmarkEnd w:id="463"/>
      <w:bookmarkEnd w:id="464"/>
      <w:bookmarkEnd w:id="465"/>
    </w:p>
    <w:p w14:paraId="3EADBD64" w14:textId="77777777" w:rsidR="008E5577" w:rsidRDefault="00D7134A" w:rsidP="008E5577">
      <w:r>
        <w:t xml:space="preserve">The trace record header contains the common fields as specified in the </w:t>
      </w:r>
      <w:r>
        <w:fldChar w:fldCharType="begin"/>
      </w:r>
      <w:r>
        <w:instrText xml:space="preserve"> REF _Ref20748557 \h </w:instrText>
      </w:r>
      <w:r>
        <w:fldChar w:fldCharType="separate"/>
      </w:r>
      <w:r>
        <w:t>Table 5.</w:t>
      </w:r>
      <w:r>
        <w:fldChar w:fldCharType="end"/>
      </w:r>
      <w:r>
        <w:t>2.2-1, in addition it may also contain vendor specific extensions.</w:t>
      </w:r>
    </w:p>
    <w:p w14:paraId="2A478936" w14:textId="77777777" w:rsidR="008E5577" w:rsidRPr="00843AAB" w:rsidRDefault="008E5577" w:rsidP="008E5577">
      <w:pPr>
        <w:pStyle w:val="TH"/>
      </w:pPr>
      <w:bookmarkStart w:id="466" w:name="_CRTable5_2_2_1"/>
      <w:r w:rsidRPr="00843AAB">
        <w:lastRenderedPageBreak/>
        <w:t xml:space="preserve">Table </w:t>
      </w:r>
      <w:bookmarkEnd w:id="466"/>
      <w:r>
        <w:t>5</w:t>
      </w:r>
      <w:r w:rsidRPr="00843AAB">
        <w:t xml:space="preserve">.2.2.1 : </w:t>
      </w:r>
      <w:r w:rsidR="00D7134A">
        <w:t>Common f</w:t>
      </w:r>
      <w:r>
        <w:t>ields in the trace record header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0"/>
        <w:gridCol w:w="5484"/>
      </w:tblGrid>
      <w:tr w:rsidR="008E5577" w:rsidRPr="004D3578" w14:paraId="134F4A9D" w14:textId="77777777" w:rsidTr="008E5577">
        <w:trPr>
          <w:jc w:val="center"/>
        </w:trPr>
        <w:tc>
          <w:tcPr>
            <w:tcW w:w="3500" w:type="dxa"/>
            <w:shd w:val="clear" w:color="auto" w:fill="D9D9D9"/>
          </w:tcPr>
          <w:p w14:paraId="156794F7" w14:textId="77777777" w:rsidR="008E5577" w:rsidRPr="004D3578" w:rsidRDefault="008E5577" w:rsidP="008E5577">
            <w:pPr>
              <w:pStyle w:val="TAH"/>
              <w:jc w:val="left"/>
            </w:pPr>
            <w:bookmarkStart w:id="467" w:name="_Hlk20989631"/>
            <w:r>
              <w:t>Trace Record Header field name</w:t>
            </w:r>
          </w:p>
        </w:tc>
        <w:tc>
          <w:tcPr>
            <w:tcW w:w="5484" w:type="dxa"/>
            <w:shd w:val="clear" w:color="auto" w:fill="D9D9D9"/>
          </w:tcPr>
          <w:p w14:paraId="41CA91FC" w14:textId="77777777" w:rsidR="008E5577" w:rsidRPr="004D3578" w:rsidRDefault="008E5577" w:rsidP="008E5577">
            <w:pPr>
              <w:pStyle w:val="TAH"/>
            </w:pPr>
            <w:r>
              <w:t>Description</w:t>
            </w:r>
          </w:p>
        </w:tc>
      </w:tr>
      <w:tr w:rsidR="00D7134A" w:rsidRPr="004D3578" w14:paraId="2654F825" w14:textId="77777777" w:rsidTr="008E5577">
        <w:trPr>
          <w:jc w:val="center"/>
        </w:trPr>
        <w:tc>
          <w:tcPr>
            <w:tcW w:w="3500" w:type="dxa"/>
          </w:tcPr>
          <w:p w14:paraId="63EE293F" w14:textId="77777777" w:rsidR="00D7134A" w:rsidRPr="004D3578" w:rsidRDefault="00D7134A" w:rsidP="00D7134A">
            <w:pPr>
              <w:pStyle w:val="TAL"/>
            </w:pPr>
            <w:r>
              <w:t>timeStamp (M)</w:t>
            </w:r>
          </w:p>
        </w:tc>
        <w:tc>
          <w:tcPr>
            <w:tcW w:w="5484" w:type="dxa"/>
          </w:tcPr>
          <w:p w14:paraId="42B14947" w14:textId="77777777" w:rsidR="00D7134A" w:rsidRPr="004D3578" w:rsidRDefault="00D7134A" w:rsidP="00D7134A">
            <w:pPr>
              <w:pStyle w:val="TAC"/>
              <w:jc w:val="left"/>
            </w:pPr>
            <w:r>
              <w:t xml:space="preserve">Time stamp (in milliseconds since Epoch) of when the streaming trace record is produced </w:t>
            </w:r>
            <w:r w:rsidDel="00C16D28">
              <w:t xml:space="preserve">internally in the Producer </w:t>
            </w:r>
            <w:r>
              <w:t xml:space="preserve">encoded as </w:t>
            </w:r>
            <w:r w:rsidDel="00C16D28">
              <w:t>(</w:t>
            </w:r>
            <w:r>
              <w:t>64 bit integer</w:t>
            </w:r>
            <w:r w:rsidDel="00C16D28">
              <w:t>)</w:t>
            </w:r>
          </w:p>
        </w:tc>
      </w:tr>
      <w:tr w:rsidR="00D7134A" w:rsidRPr="004D3578" w14:paraId="75AEFC60" w14:textId="77777777" w:rsidTr="008E5577">
        <w:trPr>
          <w:jc w:val="center"/>
        </w:trPr>
        <w:tc>
          <w:tcPr>
            <w:tcW w:w="3500" w:type="dxa"/>
          </w:tcPr>
          <w:p w14:paraId="24C064A2" w14:textId="77777777" w:rsidR="00D7134A" w:rsidRDefault="00D7134A" w:rsidP="00D7134A">
            <w:pPr>
              <w:pStyle w:val="TAL"/>
            </w:pPr>
            <w:r>
              <w:t>nfInstanceId (M)</w:t>
            </w:r>
          </w:p>
        </w:tc>
        <w:tc>
          <w:tcPr>
            <w:tcW w:w="5484" w:type="dxa"/>
          </w:tcPr>
          <w:p w14:paraId="03E14F61" w14:textId="77777777" w:rsidR="00D7134A" w:rsidRDefault="00D7134A" w:rsidP="00D7134A">
            <w:pPr>
              <w:pStyle w:val="TAC"/>
              <w:jc w:val="left"/>
            </w:pPr>
            <w:r>
              <w:t xml:space="preserve">Unique id of the </w:t>
            </w:r>
            <w:r w:rsidDel="00C16D28">
              <w:t xml:space="preserve">Producer </w:t>
            </w:r>
            <w:r>
              <w:t xml:space="preserve">NF instance that produced this trace record represented by a </w:t>
            </w:r>
            <w:r w:rsidDel="00C16D28">
              <w:t>(</w:t>
            </w:r>
            <w:r>
              <w:t>String</w:t>
            </w:r>
            <w:r w:rsidDel="00C16D28">
              <w:t>)</w:t>
            </w:r>
          </w:p>
        </w:tc>
      </w:tr>
      <w:tr w:rsidR="00D7134A" w:rsidRPr="004D3578" w14:paraId="2317B451" w14:textId="77777777" w:rsidTr="008E5577">
        <w:trPr>
          <w:jc w:val="center"/>
        </w:trPr>
        <w:tc>
          <w:tcPr>
            <w:tcW w:w="3500" w:type="dxa"/>
          </w:tcPr>
          <w:p w14:paraId="5514DB4C" w14:textId="77777777" w:rsidR="00D7134A" w:rsidRDefault="00D7134A" w:rsidP="00D7134A">
            <w:pPr>
              <w:pStyle w:val="TAL"/>
            </w:pPr>
            <w:r>
              <w:t>nfType (M)</w:t>
            </w:r>
          </w:p>
        </w:tc>
        <w:tc>
          <w:tcPr>
            <w:tcW w:w="5484" w:type="dxa"/>
          </w:tcPr>
          <w:p w14:paraId="1C2DC628" w14:textId="77777777" w:rsidR="00D7134A" w:rsidRDefault="00D7134A" w:rsidP="00D7134A">
            <w:pPr>
              <w:pStyle w:val="TAC"/>
              <w:jc w:val="left"/>
            </w:pPr>
            <w:r>
              <w:t xml:space="preserve">Type of the </w:t>
            </w:r>
            <w:r w:rsidDel="00C16D28">
              <w:t xml:space="preserve">Producer </w:t>
            </w:r>
            <w:r>
              <w:t xml:space="preserve">NF that produced this trace record represented by a </w:t>
            </w:r>
            <w:r w:rsidDel="00C16D28">
              <w:t>(</w:t>
            </w:r>
            <w:r>
              <w:t>String</w:t>
            </w:r>
            <w:r w:rsidDel="00C16D28">
              <w:t>)</w:t>
            </w:r>
          </w:p>
        </w:tc>
      </w:tr>
      <w:tr w:rsidR="00D7134A" w:rsidRPr="004D3578" w14:paraId="7213D296" w14:textId="77777777" w:rsidTr="008E5577">
        <w:trPr>
          <w:jc w:val="center"/>
        </w:trPr>
        <w:tc>
          <w:tcPr>
            <w:tcW w:w="3500" w:type="dxa"/>
          </w:tcPr>
          <w:p w14:paraId="5F6D3B59" w14:textId="77777777" w:rsidR="00D7134A" w:rsidRDefault="00D7134A" w:rsidP="00D7134A">
            <w:pPr>
              <w:pStyle w:val="TAL"/>
            </w:pPr>
            <w:r>
              <w:t>traceReference (M)</w:t>
            </w:r>
          </w:p>
        </w:tc>
        <w:tc>
          <w:tcPr>
            <w:tcW w:w="5484" w:type="dxa"/>
          </w:tcPr>
          <w:p w14:paraId="7C8AC0CF" w14:textId="77777777" w:rsidR="00D7134A" w:rsidRDefault="00D7134A" w:rsidP="00D7134A">
            <w:pPr>
              <w:pStyle w:val="TAC"/>
              <w:jc w:val="left"/>
            </w:pPr>
            <w:r>
              <w:t xml:space="preserve">Trace Reference (see clause 5.6 of 3GPP TS 32.422 [23]) </w:t>
            </w:r>
            <w:r w:rsidDel="00C16D28">
              <w:t>(</w:t>
            </w:r>
            <w:r>
              <w:t>represented by a 3 bytes octet string</w:t>
            </w:r>
            <w:r w:rsidDel="00C16D28">
              <w:t>)</w:t>
            </w:r>
          </w:p>
        </w:tc>
      </w:tr>
      <w:tr w:rsidR="00D7134A" w:rsidRPr="004D3578" w14:paraId="3D6DFC23" w14:textId="77777777" w:rsidTr="008E5577">
        <w:trPr>
          <w:jc w:val="center"/>
        </w:trPr>
        <w:tc>
          <w:tcPr>
            <w:tcW w:w="3500" w:type="dxa"/>
          </w:tcPr>
          <w:p w14:paraId="7D82BB66" w14:textId="77777777" w:rsidR="00D7134A" w:rsidRDefault="00D7134A" w:rsidP="00D7134A">
            <w:pPr>
              <w:pStyle w:val="TAL"/>
            </w:pPr>
            <w:r>
              <w:t>traceRecordingSessionReference (M)</w:t>
            </w:r>
          </w:p>
        </w:tc>
        <w:tc>
          <w:tcPr>
            <w:tcW w:w="5484" w:type="dxa"/>
          </w:tcPr>
          <w:p w14:paraId="1B5C4273" w14:textId="77777777" w:rsidR="00D7134A" w:rsidRDefault="00D7134A" w:rsidP="00D7134A">
            <w:pPr>
              <w:pStyle w:val="TAC"/>
              <w:jc w:val="left"/>
            </w:pPr>
            <w:r>
              <w:t xml:space="preserve">Trace Recording Session Reference (see clause 5.7 of 3GPP TS 32.422 [23]) represented by a </w:t>
            </w:r>
            <w:r w:rsidDel="00C16D28">
              <w:t>(</w:t>
            </w:r>
            <w:r>
              <w:t>2 byte octet string. See Note 1.</w:t>
            </w:r>
            <w:r w:rsidDel="00C16D28">
              <w:t>)</w:t>
            </w:r>
          </w:p>
        </w:tc>
      </w:tr>
      <w:tr w:rsidR="00D7134A" w:rsidRPr="004D3578" w14:paraId="21753A6A" w14:textId="77777777" w:rsidTr="008E5577">
        <w:trPr>
          <w:jc w:val="center"/>
        </w:trPr>
        <w:tc>
          <w:tcPr>
            <w:tcW w:w="3500" w:type="dxa"/>
          </w:tcPr>
          <w:p w14:paraId="3F6E93B2" w14:textId="77777777" w:rsidR="00D7134A" w:rsidRDefault="00D7134A" w:rsidP="00D7134A">
            <w:pPr>
              <w:pStyle w:val="TAL"/>
            </w:pPr>
            <w:r>
              <w:t>traceRecordTypeId (M)</w:t>
            </w:r>
          </w:p>
        </w:tc>
        <w:tc>
          <w:tcPr>
            <w:tcW w:w="5484" w:type="dxa"/>
          </w:tcPr>
          <w:p w14:paraId="1024EA5C" w14:textId="77777777" w:rsidR="00D4673C" w:rsidRDefault="00D7134A" w:rsidP="00D7134A">
            <w:pPr>
              <w:pStyle w:val="TAC"/>
              <w:jc w:val="left"/>
            </w:pPr>
            <w:r>
              <w:t>Identifier of the trace record type (see clause 5.2.4 for details) represented by an ENUM with the following values: NORMAL</w:t>
            </w:r>
          </w:p>
          <w:p w14:paraId="733F84F7" w14:textId="77777777" w:rsidR="00D4673C" w:rsidRDefault="00D7134A" w:rsidP="00D7134A">
            <w:pPr>
              <w:pStyle w:val="TAC"/>
              <w:jc w:val="left"/>
            </w:pPr>
            <w:r>
              <w:t xml:space="preserve">TRACE_SESSION_START, </w:t>
            </w:r>
          </w:p>
          <w:p w14:paraId="66DCE4C0" w14:textId="77777777" w:rsidR="00D7134A" w:rsidRDefault="00D7134A" w:rsidP="00D7134A">
            <w:pPr>
              <w:pStyle w:val="TAC"/>
              <w:jc w:val="left"/>
            </w:pPr>
            <w:r>
              <w:t xml:space="preserve">TRACE_SESSION_STOP, TRACE_RECORDING_SESSION_START, TRACE_RECORDING_SESSION_STOP, TRACE_STREAM_HEARTBEAT. </w:t>
            </w:r>
          </w:p>
          <w:p w14:paraId="43407EAE" w14:textId="77777777" w:rsidR="00A07892" w:rsidRDefault="00D4673C" w:rsidP="00A07892">
            <w:pPr>
              <w:pStyle w:val="TAC"/>
              <w:jc w:val="left"/>
            </w:pPr>
            <w:r>
              <w:rPr>
                <w:lang w:val="en-US"/>
              </w:rPr>
              <w:t>TRACE_RECORDING_SESSION_NOT_STARTED</w:t>
            </w:r>
            <w:r>
              <w:t>, TRACE_RECORDING_SESSION_DROPPED_EVENTS,</w:t>
            </w:r>
          </w:p>
          <w:p w14:paraId="1C48A664" w14:textId="77777777" w:rsidR="00A07892" w:rsidRDefault="00A07892" w:rsidP="00A07892">
            <w:pPr>
              <w:pStyle w:val="TAC"/>
              <w:jc w:val="left"/>
            </w:pPr>
            <w:r>
              <w:t>TRACE_FILE_OPEN,</w:t>
            </w:r>
          </w:p>
          <w:p w14:paraId="2A240141" w14:textId="77777777" w:rsidR="00A07892" w:rsidRDefault="00A07892" w:rsidP="00A07892">
            <w:pPr>
              <w:pStyle w:val="TAC"/>
              <w:jc w:val="left"/>
            </w:pPr>
            <w:r>
              <w:t>TRACE_FILE_CLOSE,</w:t>
            </w:r>
          </w:p>
          <w:p w14:paraId="4250D38F" w14:textId="77777777" w:rsidR="00A1341C" w:rsidRDefault="00A07892" w:rsidP="00A1341C">
            <w:pPr>
              <w:pStyle w:val="TAC"/>
              <w:jc w:val="left"/>
            </w:pPr>
            <w:r>
              <w:t>TRACE_FILE_ABNORMAL_CLOSED</w:t>
            </w:r>
          </w:p>
          <w:p w14:paraId="31D0F096" w14:textId="77777777" w:rsidR="00A1341C" w:rsidRDefault="00A1341C" w:rsidP="00A1341C">
            <w:pPr>
              <w:pStyle w:val="TAC"/>
              <w:jc w:val="left"/>
            </w:pPr>
            <w:r>
              <w:t>TRACE_RECORDING_SESSION_THROTTLED_START</w:t>
            </w:r>
          </w:p>
          <w:p w14:paraId="37AA89F4" w14:textId="77777777" w:rsidR="00D4673C" w:rsidRDefault="00A1341C" w:rsidP="00A1341C">
            <w:pPr>
              <w:pStyle w:val="TAC"/>
              <w:jc w:val="left"/>
            </w:pPr>
            <w:r>
              <w:t>TRACE_RECORDING_SESSION_THROTTLED_STOP</w:t>
            </w:r>
          </w:p>
          <w:p w14:paraId="247B18DA" w14:textId="77777777" w:rsidR="00D4673C" w:rsidRDefault="00D4673C" w:rsidP="00D4673C">
            <w:pPr>
              <w:pStyle w:val="TAC"/>
              <w:jc w:val="left"/>
            </w:pPr>
            <w:r>
              <w:t>(See Note 2).</w:t>
            </w:r>
          </w:p>
        </w:tc>
      </w:tr>
      <w:tr w:rsidR="00D7134A" w:rsidRPr="004D3578" w14:paraId="5C227DAD" w14:textId="77777777" w:rsidTr="008E5577">
        <w:trPr>
          <w:jc w:val="center"/>
        </w:trPr>
        <w:tc>
          <w:tcPr>
            <w:tcW w:w="3500" w:type="dxa"/>
          </w:tcPr>
          <w:p w14:paraId="294EB878" w14:textId="77777777" w:rsidR="00D7134A" w:rsidRDefault="00D7134A" w:rsidP="00D7134A">
            <w:pPr>
              <w:pStyle w:val="TAL"/>
            </w:pPr>
            <w:r>
              <w:t>ranUeId (O)</w:t>
            </w:r>
          </w:p>
        </w:tc>
        <w:tc>
          <w:tcPr>
            <w:tcW w:w="5484" w:type="dxa"/>
          </w:tcPr>
          <w:p w14:paraId="4C07A3C4" w14:textId="77777777" w:rsidR="00D7134A" w:rsidRDefault="00D7134A" w:rsidP="00D7134A">
            <w:pPr>
              <w:pStyle w:val="TAC"/>
              <w:jc w:val="left"/>
            </w:pPr>
            <w:r>
              <w:t xml:space="preserve">RAN </w:t>
            </w:r>
            <w:r w:rsidDel="00C16D28">
              <w:t xml:space="preserve">defined </w:t>
            </w:r>
            <w:r w:rsidR="00C62FEA">
              <w:t>i</w:t>
            </w:r>
            <w:r>
              <w:t xml:space="preserve">d </w:t>
            </w:r>
            <w:r w:rsidR="00C62FEA">
              <w:t xml:space="preserve"> to </w:t>
            </w:r>
            <w:r>
              <w:t>represent</w:t>
            </w:r>
            <w:r w:rsidDel="00C16D28">
              <w:t xml:space="preserve"> </w:t>
            </w:r>
            <w:r w:rsidR="00C62FEA">
              <w:t xml:space="preserve">a </w:t>
            </w:r>
            <w:r w:rsidDel="00C16D28">
              <w:t>UE (</w:t>
            </w:r>
            <w:r>
              <w:t>8 byte octet string. See Note 3.</w:t>
            </w:r>
            <w:r w:rsidDel="00C16D28">
              <w:t>)</w:t>
            </w:r>
          </w:p>
        </w:tc>
      </w:tr>
      <w:tr w:rsidR="00D7134A" w:rsidRPr="004D3578" w14:paraId="3FB408B8" w14:textId="77777777" w:rsidTr="008E5577">
        <w:trPr>
          <w:jc w:val="center"/>
        </w:trPr>
        <w:tc>
          <w:tcPr>
            <w:tcW w:w="3500" w:type="dxa"/>
          </w:tcPr>
          <w:p w14:paraId="323C5022" w14:textId="77777777" w:rsidR="00D7134A" w:rsidRDefault="00D7134A" w:rsidP="00D7134A">
            <w:pPr>
              <w:pStyle w:val="TAL"/>
            </w:pPr>
            <w:r>
              <w:t>payloadSchemaURI (O)</w:t>
            </w:r>
          </w:p>
        </w:tc>
        <w:tc>
          <w:tcPr>
            <w:tcW w:w="5484" w:type="dxa"/>
          </w:tcPr>
          <w:p w14:paraId="4EDAEC9C" w14:textId="77777777" w:rsidR="00D7134A" w:rsidRDefault="00D7134A" w:rsidP="00D7134A">
            <w:pPr>
              <w:pStyle w:val="TAC"/>
              <w:jc w:val="left"/>
            </w:pPr>
            <w:r>
              <w:t xml:space="preserve">URI identifying the schema to be used in order to decode the payload represented by a </w:t>
            </w:r>
            <w:r w:rsidDel="00C16D28">
              <w:t>(</w:t>
            </w:r>
            <w:r>
              <w:t>String. See Note 4.</w:t>
            </w:r>
            <w:r w:rsidDel="00C16D28">
              <w:t>)</w:t>
            </w:r>
          </w:p>
        </w:tc>
      </w:tr>
      <w:tr w:rsidR="00B3152B" w:rsidRPr="004D3578" w14:paraId="20B0856F" w14:textId="77777777" w:rsidTr="008E5577">
        <w:trPr>
          <w:jc w:val="center"/>
        </w:trPr>
        <w:tc>
          <w:tcPr>
            <w:tcW w:w="3500" w:type="dxa"/>
          </w:tcPr>
          <w:p w14:paraId="78BF51D5" w14:textId="77777777" w:rsidR="00B3152B" w:rsidRDefault="00B3152B" w:rsidP="00B3152B">
            <w:pPr>
              <w:pStyle w:val="TAL"/>
            </w:pPr>
            <w:r>
              <w:rPr>
                <w:lang w:val="fr-FR"/>
              </w:rPr>
              <w:t>globalGnbId (CM)</w:t>
            </w:r>
          </w:p>
        </w:tc>
        <w:tc>
          <w:tcPr>
            <w:tcW w:w="5484" w:type="dxa"/>
          </w:tcPr>
          <w:p w14:paraId="5EB35429" w14:textId="77777777" w:rsidR="00B3152B" w:rsidRDefault="00B3152B" w:rsidP="00B3152B">
            <w:pPr>
              <w:pStyle w:val="TAC"/>
              <w:jc w:val="left"/>
            </w:pPr>
            <w:r w:rsidRPr="004B3E83">
              <w:t xml:space="preserve">Global gNB ID, as defined in [23]. Applied for trace reported by gNB-CU-CP, gNB-CU-UP, gNB-DU. </w:t>
            </w:r>
          </w:p>
        </w:tc>
      </w:tr>
      <w:tr w:rsidR="00D7134A" w:rsidRPr="004D3578" w14:paraId="6771F092" w14:textId="77777777" w:rsidTr="008E5577">
        <w:trPr>
          <w:jc w:val="center"/>
        </w:trPr>
        <w:tc>
          <w:tcPr>
            <w:tcW w:w="3500" w:type="dxa"/>
          </w:tcPr>
          <w:p w14:paraId="2EFBB350" w14:textId="77777777" w:rsidR="00D7134A" w:rsidRDefault="00D7134A" w:rsidP="00D7134A">
            <w:pPr>
              <w:pStyle w:val="TAL"/>
            </w:pPr>
            <w:r>
              <w:t>vendorExtension (O)</w:t>
            </w:r>
          </w:p>
        </w:tc>
        <w:tc>
          <w:tcPr>
            <w:tcW w:w="5484" w:type="dxa"/>
          </w:tcPr>
          <w:p w14:paraId="091AE28D" w14:textId="77777777" w:rsidR="00D7134A" w:rsidRDefault="00D7134A" w:rsidP="00D7134A">
            <w:pPr>
              <w:pStyle w:val="TAC"/>
              <w:jc w:val="left"/>
            </w:pPr>
            <w:r>
              <w:t xml:space="preserve">Vendor-specific extension(s) represented by a </w:t>
            </w:r>
            <w:r w:rsidDel="00C16D28">
              <w:t>(</w:t>
            </w:r>
            <w:r w:rsidDel="00A2414E">
              <w:t>Array</w:t>
            </w:r>
            <w:r>
              <w:t>list of String. See Note 5.</w:t>
            </w:r>
            <w:r w:rsidDel="00A2414E">
              <w:t>)</w:t>
            </w:r>
          </w:p>
        </w:tc>
      </w:tr>
      <w:tr w:rsidR="00D7134A" w:rsidRPr="004D3578" w14:paraId="03EA8B97" w14:textId="77777777" w:rsidTr="000C42C4">
        <w:trPr>
          <w:jc w:val="center"/>
        </w:trPr>
        <w:tc>
          <w:tcPr>
            <w:tcW w:w="8984" w:type="dxa"/>
            <w:gridSpan w:val="2"/>
          </w:tcPr>
          <w:p w14:paraId="1926F778" w14:textId="77777777" w:rsidR="00D7134A" w:rsidRPr="008947CD" w:rsidRDefault="00D7134A" w:rsidP="00D7134A">
            <w:pPr>
              <w:pStyle w:val="NO"/>
            </w:pPr>
            <w:r>
              <w:t xml:space="preserve">NOTE 1: The </w:t>
            </w:r>
            <w:r w:rsidRPr="00A667EF">
              <w:rPr>
                <w:i/>
                <w:iCs/>
              </w:rPr>
              <w:t>traceRecordingSessionReference</w:t>
            </w:r>
            <w:r>
              <w:t xml:space="preserve"> must be present for the Streaming Trace Records with non-zero size payload where the payload carries data captured for a Trace Recording Session and in administrative messages related to a Trace Recording Session (e.g. "Trace Recording Session Start" or "Trace Recording Session Stop").</w:t>
            </w:r>
          </w:p>
          <w:p w14:paraId="06F075B0" w14:textId="77777777" w:rsidR="00D7134A" w:rsidRDefault="00D7134A" w:rsidP="00D7134A">
            <w:pPr>
              <w:pStyle w:val="NO"/>
            </w:pPr>
            <w:r>
              <w:t xml:space="preserve">NOTE 2: The </w:t>
            </w:r>
            <w:r w:rsidRPr="00A667EF">
              <w:rPr>
                <w:i/>
                <w:iCs/>
              </w:rPr>
              <w:t>traceRecordTypeId</w:t>
            </w:r>
            <w:r>
              <w:t xml:space="preserve"> with value "NORMAL" is used for Streaming Trace Records that do not carry an administrative message.</w:t>
            </w:r>
          </w:p>
          <w:p w14:paraId="51DF922A" w14:textId="77777777" w:rsidR="00D7134A" w:rsidRDefault="00D7134A" w:rsidP="00D7134A">
            <w:pPr>
              <w:pStyle w:val="NO"/>
            </w:pPr>
            <w:r>
              <w:t xml:space="preserve">NOTE 3: The </w:t>
            </w:r>
            <w:r>
              <w:rPr>
                <w:i/>
                <w:iCs/>
              </w:rPr>
              <w:t xml:space="preserve">ranUeId </w:t>
            </w:r>
            <w:r>
              <w:t xml:space="preserve">field is present in the trace record header </w:t>
            </w:r>
            <w:r w:rsidR="00C62FEA">
              <w:t>when the identifier is supported by RAN. I</w:t>
            </w:r>
            <w:r>
              <w:t xml:space="preserve">f </w:t>
            </w:r>
            <w:r w:rsidR="00C62FEA">
              <w:t xml:space="preserve">RAN UE Id (see 3GPP TS 38.463 [25] and 38.473 [26]) </w:t>
            </w:r>
            <w:r>
              <w:t>has been captured in the traced signaling messages</w:t>
            </w:r>
            <w:r w:rsidR="00C62FEA">
              <w:t xml:space="preserve"> that value is used</w:t>
            </w:r>
            <w:r>
              <w:t>.</w:t>
            </w:r>
          </w:p>
          <w:p w14:paraId="08F73C10" w14:textId="77777777" w:rsidR="00D7134A" w:rsidRDefault="00D7134A" w:rsidP="00D7134A">
            <w:pPr>
              <w:pStyle w:val="NO"/>
            </w:pPr>
            <w:r>
              <w:t xml:space="preserve">NOTE 4: The </w:t>
            </w:r>
            <w:r w:rsidRPr="005C162D">
              <w:rPr>
                <w:i/>
                <w:iCs/>
              </w:rPr>
              <w:t>payloadSchemaURI</w:t>
            </w:r>
            <w:r>
              <w:t xml:space="preserve"> is not required for Streaming Trace Records with payload of zero-size</w:t>
            </w:r>
            <w:r w:rsidR="00D4673C">
              <w:t>, or payload using common payload format</w:t>
            </w:r>
            <w:r>
              <w:t xml:space="preserve"> (e.g. used to convey Streaming Trace administrative messages).</w:t>
            </w:r>
          </w:p>
          <w:p w14:paraId="0FC7ED62" w14:textId="77777777" w:rsidR="00D7134A" w:rsidRDefault="00D7134A" w:rsidP="00516F49">
            <w:pPr>
              <w:pStyle w:val="NO"/>
            </w:pPr>
            <w:r>
              <w:t xml:space="preserve">NOTE 5: The </w:t>
            </w:r>
            <w:r>
              <w:rPr>
                <w:i/>
                <w:iCs/>
              </w:rPr>
              <w:t>vendorExtension</w:t>
            </w:r>
            <w:r>
              <w:t xml:space="preserve"> is typically a generic list of key-value pairs.</w:t>
            </w:r>
          </w:p>
        </w:tc>
      </w:tr>
      <w:bookmarkEnd w:id="467"/>
    </w:tbl>
    <w:p w14:paraId="57F9E22A" w14:textId="77777777" w:rsidR="008E5577" w:rsidRDefault="008E5577" w:rsidP="009669B7"/>
    <w:p w14:paraId="28665BF2" w14:textId="77777777" w:rsidR="008E5577" w:rsidRDefault="008E5577" w:rsidP="009669B7"/>
    <w:p w14:paraId="79E221F6" w14:textId="77777777" w:rsidR="008E5577" w:rsidRPr="009669B7" w:rsidRDefault="008E5577" w:rsidP="009669B7">
      <w:pPr>
        <w:pStyle w:val="Heading3"/>
      </w:pPr>
      <w:bookmarkStart w:id="468" w:name="_CR5_2_3"/>
      <w:bookmarkStart w:id="469" w:name="_Toc36138425"/>
      <w:bookmarkStart w:id="470" w:name="_Toc44690791"/>
      <w:bookmarkStart w:id="471" w:name="_Toc51853325"/>
      <w:bookmarkStart w:id="472" w:name="_Toc162449883"/>
      <w:bookmarkEnd w:id="468"/>
      <w:r>
        <w:t>5</w:t>
      </w:r>
      <w:r w:rsidRPr="009669B7">
        <w:t>.</w:t>
      </w:r>
      <w:r>
        <w:t>2</w:t>
      </w:r>
      <w:r w:rsidRPr="009669B7">
        <w:t>.</w:t>
      </w:r>
      <w:r>
        <w:t>3</w:t>
      </w:r>
      <w:r w:rsidR="00B82E78">
        <w:tab/>
      </w:r>
      <w:r w:rsidR="00D7134A">
        <w:t>T</w:t>
      </w:r>
      <w:r w:rsidR="00D7134A" w:rsidRPr="009669B7">
        <w:t xml:space="preserve">race </w:t>
      </w:r>
      <w:r w:rsidR="00D7134A">
        <w:t>R</w:t>
      </w:r>
      <w:r w:rsidR="00D7134A" w:rsidRPr="009669B7">
        <w:t xml:space="preserve">ecord </w:t>
      </w:r>
      <w:r w:rsidR="00D7134A">
        <w:t>P</w:t>
      </w:r>
      <w:r w:rsidR="00D7134A" w:rsidRPr="009669B7">
        <w:t>ayload</w:t>
      </w:r>
      <w:bookmarkEnd w:id="469"/>
      <w:bookmarkEnd w:id="470"/>
      <w:bookmarkEnd w:id="471"/>
      <w:bookmarkEnd w:id="472"/>
    </w:p>
    <w:p w14:paraId="733DCC68" w14:textId="77777777" w:rsidR="008E5577" w:rsidRDefault="00D7134A" w:rsidP="008E5577">
      <w:r>
        <w:t>The streaming trace record payload carries the captured Trace data being reported by the MnS Producer to the MnS Consumer and comprises the fields defined in Table 5.2.3-1</w:t>
      </w:r>
      <w:r w:rsidR="008E5577">
        <w:t>.</w:t>
      </w:r>
      <w:r w:rsidR="008E5577" w:rsidRPr="00250E9B">
        <w:t xml:space="preserve"> </w:t>
      </w:r>
    </w:p>
    <w:p w14:paraId="24D79D4E" w14:textId="77777777" w:rsidR="008E5577" w:rsidRPr="00843AAB" w:rsidRDefault="008E5577" w:rsidP="008E5577">
      <w:pPr>
        <w:pStyle w:val="TH"/>
      </w:pPr>
      <w:bookmarkStart w:id="473" w:name="_CRTable5_2_3_1"/>
      <w:r w:rsidRPr="00843AAB">
        <w:lastRenderedPageBreak/>
        <w:t xml:space="preserve">Table </w:t>
      </w:r>
      <w:bookmarkEnd w:id="473"/>
      <w:r>
        <w:t>5</w:t>
      </w:r>
      <w:r w:rsidRPr="00843AAB">
        <w:t xml:space="preserve">.2.3.1 : </w:t>
      </w:r>
      <w:r>
        <w:t>Fields in the trace record payload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1"/>
        <w:gridCol w:w="5343"/>
      </w:tblGrid>
      <w:tr w:rsidR="008E5577" w:rsidRPr="004D3578" w14:paraId="74248799" w14:textId="77777777" w:rsidTr="008E5577">
        <w:trPr>
          <w:jc w:val="center"/>
        </w:trPr>
        <w:tc>
          <w:tcPr>
            <w:tcW w:w="3641" w:type="dxa"/>
            <w:shd w:val="clear" w:color="auto" w:fill="D9D9D9"/>
          </w:tcPr>
          <w:p w14:paraId="7EBA85FC" w14:textId="77777777" w:rsidR="008E5577" w:rsidRPr="004D3578" w:rsidRDefault="008E5577" w:rsidP="008E5577">
            <w:pPr>
              <w:pStyle w:val="TAH"/>
              <w:jc w:val="left"/>
            </w:pPr>
            <w:r>
              <w:t>Trace Record Payload parameter name</w:t>
            </w:r>
          </w:p>
        </w:tc>
        <w:tc>
          <w:tcPr>
            <w:tcW w:w="5343" w:type="dxa"/>
            <w:shd w:val="clear" w:color="auto" w:fill="D9D9D9"/>
          </w:tcPr>
          <w:p w14:paraId="54B30DC8" w14:textId="77777777" w:rsidR="008E5577" w:rsidRPr="004D3578" w:rsidRDefault="008E5577" w:rsidP="008E5577">
            <w:pPr>
              <w:pStyle w:val="TAH"/>
            </w:pPr>
            <w:r>
              <w:t>Description</w:t>
            </w:r>
          </w:p>
        </w:tc>
      </w:tr>
      <w:tr w:rsidR="00D7134A" w:rsidRPr="004D3578" w14:paraId="6A11A247" w14:textId="77777777" w:rsidTr="008E5577">
        <w:trPr>
          <w:jc w:val="center"/>
        </w:trPr>
        <w:tc>
          <w:tcPr>
            <w:tcW w:w="3641" w:type="dxa"/>
          </w:tcPr>
          <w:p w14:paraId="3872DF89" w14:textId="77777777" w:rsidR="00D7134A" w:rsidRPr="004D3578" w:rsidRDefault="00D7134A" w:rsidP="00D7134A">
            <w:pPr>
              <w:pStyle w:val="TAL"/>
            </w:pPr>
            <w:r>
              <w:t>payloadSize (O)</w:t>
            </w:r>
          </w:p>
        </w:tc>
        <w:tc>
          <w:tcPr>
            <w:tcW w:w="5343" w:type="dxa"/>
          </w:tcPr>
          <w:p w14:paraId="29F6546D" w14:textId="77777777" w:rsidR="00D7134A" w:rsidRPr="004D3578" w:rsidRDefault="00D7134A" w:rsidP="00D7134A">
            <w:pPr>
              <w:pStyle w:val="TAC"/>
              <w:jc w:val="left"/>
            </w:pPr>
            <w:r>
              <w:t xml:space="preserve">Size of payload, in bytes represented by a </w:t>
            </w:r>
            <w:r w:rsidDel="00A2414E">
              <w:t>(</w:t>
            </w:r>
            <w:r>
              <w:t>64 bit integer. The field may be omitted if the solution set specific encoding/decoding has its own support for indicating the size.</w:t>
            </w:r>
            <w:r w:rsidDel="00A2414E">
              <w:t>)</w:t>
            </w:r>
          </w:p>
        </w:tc>
      </w:tr>
      <w:tr w:rsidR="00D7134A" w:rsidRPr="004D3578" w14:paraId="6EC17E5A" w14:textId="77777777" w:rsidTr="008E5577">
        <w:trPr>
          <w:jc w:val="center"/>
        </w:trPr>
        <w:tc>
          <w:tcPr>
            <w:tcW w:w="3641" w:type="dxa"/>
          </w:tcPr>
          <w:p w14:paraId="418B5EFA" w14:textId="77777777" w:rsidR="00D7134A" w:rsidRDefault="00D7134A" w:rsidP="00D7134A">
            <w:pPr>
              <w:pStyle w:val="TAL"/>
            </w:pPr>
            <w:r>
              <w:t>payload (M)</w:t>
            </w:r>
          </w:p>
        </w:tc>
        <w:tc>
          <w:tcPr>
            <w:tcW w:w="5343" w:type="dxa"/>
          </w:tcPr>
          <w:p w14:paraId="1AC766DA" w14:textId="77777777" w:rsidR="00D7134A" w:rsidRDefault="00D7134A" w:rsidP="00D7134A">
            <w:pPr>
              <w:pStyle w:val="TAC"/>
              <w:jc w:val="left"/>
            </w:pPr>
            <w:r>
              <w:t>Sequence of bytes representing the binary encoded data of the specific trace record</w:t>
            </w:r>
            <w:r w:rsidDel="00A2414E">
              <w:t>Array of bytes</w:t>
            </w:r>
            <w:r>
              <w:t>. See Note 1.</w:t>
            </w:r>
          </w:p>
        </w:tc>
      </w:tr>
      <w:tr w:rsidR="00D7134A" w:rsidRPr="004D3578" w14:paraId="48FE6A8E" w14:textId="77777777" w:rsidTr="000C42C4">
        <w:trPr>
          <w:jc w:val="center"/>
        </w:trPr>
        <w:tc>
          <w:tcPr>
            <w:tcW w:w="8984" w:type="dxa"/>
            <w:gridSpan w:val="2"/>
          </w:tcPr>
          <w:p w14:paraId="101935A3" w14:textId="77777777" w:rsidR="00D7134A" w:rsidRDefault="00D7134A" w:rsidP="00516F49">
            <w:pPr>
              <w:pStyle w:val="NO"/>
            </w:pPr>
            <w:r>
              <w:t xml:space="preserve">NOTE 1: For example, trace record content per clause 4 of the present document with schema indicated in the header field </w:t>
            </w:r>
            <w:r w:rsidRPr="00916692">
              <w:rPr>
                <w:i/>
                <w:iCs/>
              </w:rPr>
              <w:t xml:space="preserve">payloadSchemaURI </w:t>
            </w:r>
            <w:r>
              <w:t>required for decoding.</w:t>
            </w:r>
          </w:p>
          <w:p w14:paraId="322B7A45" w14:textId="77777777" w:rsidR="00A07892" w:rsidRDefault="00A07892" w:rsidP="00516F49">
            <w:pPr>
              <w:pStyle w:val="NO"/>
            </w:pPr>
            <w:r>
              <w:t xml:space="preserve">NOTE 2: </w:t>
            </w:r>
            <w:r w:rsidR="00B3152B">
              <w:rPr>
                <w:lang w:val="en-US"/>
              </w:rPr>
              <w:t>Void</w:t>
            </w:r>
          </w:p>
        </w:tc>
      </w:tr>
    </w:tbl>
    <w:p w14:paraId="634A99FB" w14:textId="77777777" w:rsidR="008E5577" w:rsidRDefault="008E5577" w:rsidP="008E5577">
      <w:pPr>
        <w:pStyle w:val="BodyText"/>
      </w:pPr>
    </w:p>
    <w:p w14:paraId="40022E91" w14:textId="77777777" w:rsidR="008E5577" w:rsidRDefault="008E5577" w:rsidP="009669B7">
      <w:pPr>
        <w:pStyle w:val="B1"/>
      </w:pPr>
    </w:p>
    <w:p w14:paraId="2EC1383C" w14:textId="77777777" w:rsidR="008E5577" w:rsidRDefault="008E5577" w:rsidP="008E5577">
      <w:pPr>
        <w:pStyle w:val="Heading3"/>
      </w:pPr>
      <w:bookmarkStart w:id="474" w:name="_CR5_2_4"/>
      <w:bookmarkStart w:id="475" w:name="_Toc36138426"/>
      <w:bookmarkStart w:id="476" w:name="_Toc44690792"/>
      <w:bookmarkStart w:id="477" w:name="_Toc51853326"/>
      <w:bookmarkStart w:id="478" w:name="_Toc162449884"/>
      <w:bookmarkEnd w:id="474"/>
      <w:r>
        <w:t>5</w:t>
      </w:r>
      <w:r w:rsidRPr="009669B7">
        <w:t>.</w:t>
      </w:r>
      <w:r>
        <w:t>2</w:t>
      </w:r>
      <w:r w:rsidRPr="009669B7">
        <w:t>.</w:t>
      </w:r>
      <w:r>
        <w:t>4</w:t>
      </w:r>
      <w:r w:rsidR="00B82E78">
        <w:tab/>
      </w:r>
      <w:r w:rsidRPr="009669B7">
        <w:t xml:space="preserve">Trace </w:t>
      </w:r>
      <w:r w:rsidR="001D3963">
        <w:t>a</w:t>
      </w:r>
      <w:r w:rsidRPr="009669B7">
        <w:t xml:space="preserve">dministrative </w:t>
      </w:r>
      <w:bookmarkEnd w:id="475"/>
      <w:r w:rsidR="001D3963">
        <w:t>messages</w:t>
      </w:r>
      <w:bookmarkEnd w:id="476"/>
      <w:bookmarkEnd w:id="477"/>
      <w:bookmarkEnd w:id="478"/>
      <w:r w:rsidRPr="009669B7">
        <w:t xml:space="preserve"> </w:t>
      </w:r>
    </w:p>
    <w:p w14:paraId="45971B2E" w14:textId="77777777" w:rsidR="008E5577" w:rsidRPr="009669B7" w:rsidRDefault="008E5577" w:rsidP="009669B7">
      <w:pPr>
        <w:pStyle w:val="Heading4"/>
      </w:pPr>
      <w:bookmarkStart w:id="479" w:name="_CR5_2_4_1"/>
      <w:bookmarkStart w:id="480" w:name="_Toc36138427"/>
      <w:bookmarkStart w:id="481" w:name="_Toc44690793"/>
      <w:bookmarkStart w:id="482" w:name="_Toc51853327"/>
      <w:bookmarkStart w:id="483" w:name="_Toc162449885"/>
      <w:bookmarkEnd w:id="479"/>
      <w:r>
        <w:t>5.2.4.1</w:t>
      </w:r>
      <w:r>
        <w:tab/>
        <w:t>Introduction</w:t>
      </w:r>
      <w:bookmarkEnd w:id="480"/>
      <w:bookmarkEnd w:id="481"/>
      <w:bookmarkEnd w:id="482"/>
      <w:bookmarkEnd w:id="483"/>
    </w:p>
    <w:p w14:paraId="50FA9531" w14:textId="77777777" w:rsidR="001D3963" w:rsidRDefault="008E5577" w:rsidP="001D3963">
      <w:r>
        <w:t xml:space="preserve">The following </w:t>
      </w:r>
      <w:r w:rsidR="001D3963">
        <w:t>administrative</w:t>
      </w:r>
      <w:r>
        <w:t xml:space="preserve"> messages are defined for trace management purposes</w:t>
      </w:r>
      <w:r w:rsidR="001D3963">
        <w:t>:</w:t>
      </w:r>
    </w:p>
    <w:p w14:paraId="383A5EB4" w14:textId="77777777" w:rsidR="001D3963" w:rsidRDefault="001D3963" w:rsidP="001D3963">
      <w:pPr>
        <w:pStyle w:val="B1"/>
      </w:pPr>
      <w:r>
        <w:t>- Trace Session Start</w:t>
      </w:r>
    </w:p>
    <w:p w14:paraId="324FFA6E" w14:textId="77777777" w:rsidR="001D3963" w:rsidRDefault="001D3963" w:rsidP="001D3963">
      <w:pPr>
        <w:pStyle w:val="B1"/>
      </w:pPr>
      <w:r>
        <w:t>- Trace Session Stop</w:t>
      </w:r>
    </w:p>
    <w:p w14:paraId="41471C09" w14:textId="77777777" w:rsidR="001D3963" w:rsidRDefault="001D3963" w:rsidP="001D3963">
      <w:pPr>
        <w:pStyle w:val="B1"/>
      </w:pPr>
      <w:r>
        <w:t>- Trace Recording Session Start</w:t>
      </w:r>
    </w:p>
    <w:p w14:paraId="600B6972" w14:textId="77777777" w:rsidR="001D3963" w:rsidRDefault="001D3963" w:rsidP="001D3963">
      <w:pPr>
        <w:pStyle w:val="B1"/>
      </w:pPr>
      <w:r>
        <w:t>- Trace Recording Session Stop</w:t>
      </w:r>
    </w:p>
    <w:p w14:paraId="30D934FF" w14:textId="77777777" w:rsidR="008E5577" w:rsidRDefault="001D3963" w:rsidP="00516F49">
      <w:pPr>
        <w:pStyle w:val="B1"/>
      </w:pPr>
      <w:r>
        <w:t>- Trace Stream Heartbeat</w:t>
      </w:r>
      <w:r w:rsidR="00A07892">
        <w:t xml:space="preserve"> (streaming only)</w:t>
      </w:r>
    </w:p>
    <w:p w14:paraId="17D2FAC6" w14:textId="77777777" w:rsidR="008438A0" w:rsidRDefault="008438A0" w:rsidP="00516F49">
      <w:pPr>
        <w:pStyle w:val="B1"/>
      </w:pPr>
      <w:r>
        <w:t>- Trace Session Not Started</w:t>
      </w:r>
    </w:p>
    <w:p w14:paraId="13EB3322" w14:textId="77777777" w:rsidR="00D4673C" w:rsidRDefault="00D4673C" w:rsidP="00D4673C">
      <w:pPr>
        <w:pStyle w:val="B1"/>
      </w:pPr>
      <w:r>
        <w:t>- Trace Recording Session Not Started</w:t>
      </w:r>
    </w:p>
    <w:p w14:paraId="4115517B" w14:textId="77777777" w:rsidR="00A07892" w:rsidRDefault="00D4673C" w:rsidP="00A07892">
      <w:pPr>
        <w:pStyle w:val="B1"/>
      </w:pPr>
      <w:r>
        <w:t>- Trace Recording Session Dropped Events</w:t>
      </w:r>
    </w:p>
    <w:p w14:paraId="69E3A303" w14:textId="77777777" w:rsidR="00A07892" w:rsidRDefault="00A07892" w:rsidP="00A07892">
      <w:pPr>
        <w:pStyle w:val="B1"/>
      </w:pPr>
      <w:r>
        <w:t>- Trace File Open (file based only)</w:t>
      </w:r>
    </w:p>
    <w:p w14:paraId="5CF1A74B" w14:textId="77777777" w:rsidR="00A07892" w:rsidRDefault="00A07892" w:rsidP="00A07892">
      <w:pPr>
        <w:pStyle w:val="B1"/>
      </w:pPr>
      <w:r>
        <w:t>- Trace File Close (file based only)</w:t>
      </w:r>
    </w:p>
    <w:p w14:paraId="3DABD617" w14:textId="77777777" w:rsidR="00A1341C" w:rsidRDefault="00A07892" w:rsidP="00A1341C">
      <w:pPr>
        <w:pStyle w:val="B1"/>
      </w:pPr>
      <w:r>
        <w:t>- Trace File Abnormal Closed (file based only)</w:t>
      </w:r>
    </w:p>
    <w:p w14:paraId="04411523" w14:textId="77777777" w:rsidR="00A1341C" w:rsidRDefault="00A1341C" w:rsidP="00A1341C">
      <w:pPr>
        <w:pStyle w:val="B1"/>
      </w:pPr>
      <w:r>
        <w:t>- Trace Recording Session Throttled Start</w:t>
      </w:r>
    </w:p>
    <w:p w14:paraId="4FD49EF4" w14:textId="77777777" w:rsidR="00D4673C" w:rsidRDefault="00A1341C" w:rsidP="00A07892">
      <w:pPr>
        <w:pStyle w:val="B1"/>
      </w:pPr>
      <w:r>
        <w:t>- Trace Recording Session Throttled Stop</w:t>
      </w:r>
    </w:p>
    <w:p w14:paraId="2AE2DC2C" w14:textId="77777777" w:rsidR="008E5577" w:rsidRDefault="008E5577" w:rsidP="008E5577"/>
    <w:p w14:paraId="5C253C2E" w14:textId="77777777" w:rsidR="008E5577" w:rsidRPr="009669B7" w:rsidRDefault="008E5577" w:rsidP="009669B7">
      <w:pPr>
        <w:pStyle w:val="Heading4"/>
      </w:pPr>
      <w:bookmarkStart w:id="484" w:name="_CR5_2_4_2"/>
      <w:bookmarkStart w:id="485" w:name="_Toc36138428"/>
      <w:bookmarkStart w:id="486" w:name="_Toc44690794"/>
      <w:bookmarkStart w:id="487" w:name="_Toc51853328"/>
      <w:bookmarkStart w:id="488" w:name="_Toc162449886"/>
      <w:bookmarkEnd w:id="484"/>
      <w:r>
        <w:t>5</w:t>
      </w:r>
      <w:r w:rsidRPr="009669B7">
        <w:t>.</w:t>
      </w:r>
      <w:r>
        <w:t>2</w:t>
      </w:r>
      <w:r w:rsidRPr="009669B7">
        <w:t>.</w:t>
      </w:r>
      <w:r>
        <w:t>4</w:t>
      </w:r>
      <w:r w:rsidRPr="009669B7">
        <w:t>.</w:t>
      </w:r>
      <w:r>
        <w:t>2</w:t>
      </w:r>
      <w:r w:rsidR="00B82E78">
        <w:tab/>
      </w:r>
      <w:r w:rsidRPr="009669B7">
        <w:t xml:space="preserve">Trace Session </w:t>
      </w:r>
      <w:r w:rsidR="001D3963">
        <w:t>S</w:t>
      </w:r>
      <w:r w:rsidR="001D3963" w:rsidRPr="009669B7">
        <w:t xml:space="preserve">tart </w:t>
      </w:r>
      <w:bookmarkEnd w:id="485"/>
      <w:r w:rsidR="001D3963">
        <w:t>administrative message</w:t>
      </w:r>
      <w:bookmarkEnd w:id="486"/>
      <w:bookmarkEnd w:id="487"/>
      <w:bookmarkEnd w:id="488"/>
    </w:p>
    <w:p w14:paraId="1B829365" w14:textId="77777777" w:rsidR="008E5577" w:rsidRDefault="008E5577" w:rsidP="008E5577">
      <w:r>
        <w:t xml:space="preserve">The </w:t>
      </w:r>
      <w:r w:rsidR="001D3963">
        <w:t xml:space="preserve">Trace Session Start administrative message </w:t>
      </w:r>
      <w:r w:rsidR="00D4673C">
        <w:t xml:space="preserve">shall be </w:t>
      </w:r>
      <w:r w:rsidR="001D3963">
        <w:t xml:space="preserve">used to convey the </w:t>
      </w:r>
      <w:r>
        <w:t xml:space="preserve">start of a </w:t>
      </w:r>
      <w:r w:rsidR="001D3963">
        <w:t>T</w:t>
      </w:r>
      <w:r>
        <w:t xml:space="preserve">race </w:t>
      </w:r>
      <w:r w:rsidR="001D3963">
        <w:t>Session (see 3GPP TS 32.422 [3] for details)</w:t>
      </w:r>
      <w:r>
        <w:t>.</w:t>
      </w:r>
      <w:r w:rsidR="001D3963">
        <w:t xml:space="preserve"> The  Trace Record in this case may have zero-size payload. The value of the traceRecordTypeId field in the  Trace Record Header is set to "TRACE_SESSION_START".</w:t>
      </w:r>
      <w:r w:rsidR="00D4673C">
        <w:t xml:space="preserve"> The start trace session administrative message is n</w:t>
      </w:r>
      <w:r w:rsidR="00D4673C" w:rsidRPr="0009461E">
        <w:t>ot used for signalling based activation as there is no separate trigger for starting the session and the trace recording session</w:t>
      </w:r>
      <w:r w:rsidR="00D4673C">
        <w:t>.</w:t>
      </w:r>
    </w:p>
    <w:p w14:paraId="7B5D45A1" w14:textId="77777777" w:rsidR="008E5577" w:rsidRPr="009669B7" w:rsidRDefault="008E5577" w:rsidP="009669B7">
      <w:pPr>
        <w:pStyle w:val="Heading4"/>
      </w:pPr>
      <w:bookmarkStart w:id="489" w:name="_CR5_2_4_3"/>
      <w:bookmarkStart w:id="490" w:name="_Toc36138429"/>
      <w:bookmarkStart w:id="491" w:name="_Toc44690795"/>
      <w:bookmarkStart w:id="492" w:name="_Toc51853329"/>
      <w:bookmarkStart w:id="493" w:name="_Toc162449887"/>
      <w:bookmarkEnd w:id="489"/>
      <w:r>
        <w:t>5</w:t>
      </w:r>
      <w:r w:rsidRPr="009669B7">
        <w:t>.</w:t>
      </w:r>
      <w:r>
        <w:t>2</w:t>
      </w:r>
      <w:r w:rsidRPr="009669B7">
        <w:t>.</w:t>
      </w:r>
      <w:r>
        <w:t>4</w:t>
      </w:r>
      <w:r w:rsidRPr="009669B7">
        <w:t>.</w:t>
      </w:r>
      <w:r>
        <w:t>3</w:t>
      </w:r>
      <w:r w:rsidR="00B82E78">
        <w:tab/>
      </w:r>
      <w:r w:rsidRPr="009669B7">
        <w:t xml:space="preserve">Trace Session </w:t>
      </w:r>
      <w:r w:rsidR="008368C7">
        <w:t>S</w:t>
      </w:r>
      <w:r w:rsidR="008368C7" w:rsidRPr="009669B7">
        <w:t xml:space="preserve">top </w:t>
      </w:r>
      <w:r w:rsidR="008368C7">
        <w:t>administrative message</w:t>
      </w:r>
      <w:bookmarkEnd w:id="490"/>
      <w:bookmarkEnd w:id="491"/>
      <w:bookmarkEnd w:id="492"/>
      <w:bookmarkEnd w:id="493"/>
    </w:p>
    <w:p w14:paraId="44453DAE" w14:textId="77777777" w:rsidR="008E5577" w:rsidRDefault="008368C7" w:rsidP="0009461E">
      <w:r>
        <w:t xml:space="preserve">The Trace Session Stop administrative message </w:t>
      </w:r>
      <w:r w:rsidR="00D4673C">
        <w:t xml:space="preserve">shall be </w:t>
      </w:r>
      <w:r>
        <w:t>used to convey the stop of a Trace Session (see 3GPP TS 32.422 [3] for details). The Trace Record in this case may have zero-size payload. The value of the traceRecordTypeId field in the Trace Record Header is set to "TRACE_SESSION_STOP".</w:t>
      </w:r>
      <w:r w:rsidR="00D4673C">
        <w:t>The stop trace session administrative message is not used for signalling based activation as there is no separate trigger for stoping the session and the trace recording session.</w:t>
      </w:r>
    </w:p>
    <w:p w14:paraId="2F5C105B" w14:textId="77777777" w:rsidR="008368C7" w:rsidRPr="009669B7" w:rsidRDefault="008368C7" w:rsidP="008368C7">
      <w:pPr>
        <w:pStyle w:val="Heading4"/>
      </w:pPr>
      <w:bookmarkStart w:id="494" w:name="_CR5_2_4_3a"/>
      <w:bookmarkStart w:id="495" w:name="_Toc44690796"/>
      <w:bookmarkStart w:id="496" w:name="_Toc51853330"/>
      <w:bookmarkStart w:id="497" w:name="_Toc162449888"/>
      <w:bookmarkEnd w:id="494"/>
      <w:r>
        <w:lastRenderedPageBreak/>
        <w:t>5</w:t>
      </w:r>
      <w:r w:rsidRPr="009669B7">
        <w:t>.</w:t>
      </w:r>
      <w:r>
        <w:t>2</w:t>
      </w:r>
      <w:r w:rsidRPr="009669B7">
        <w:t>.</w:t>
      </w:r>
      <w:r>
        <w:t>4</w:t>
      </w:r>
      <w:r w:rsidRPr="009669B7">
        <w:t>.</w:t>
      </w:r>
      <w:r>
        <w:t>3a</w:t>
      </w:r>
      <w:r>
        <w:tab/>
      </w:r>
      <w:r w:rsidRPr="009669B7">
        <w:t xml:space="preserve">Trace </w:t>
      </w:r>
      <w:r>
        <w:t xml:space="preserve">Recording </w:t>
      </w:r>
      <w:r w:rsidRPr="009669B7">
        <w:t xml:space="preserve">Session </w:t>
      </w:r>
      <w:r>
        <w:t>S</w:t>
      </w:r>
      <w:r w:rsidRPr="009669B7">
        <w:t xml:space="preserve">tart </w:t>
      </w:r>
      <w:r>
        <w:t>administrative message</w:t>
      </w:r>
      <w:bookmarkEnd w:id="495"/>
      <w:bookmarkEnd w:id="496"/>
      <w:bookmarkEnd w:id="497"/>
    </w:p>
    <w:p w14:paraId="79EC4C38" w14:textId="77777777" w:rsidR="00AE40F7" w:rsidRDefault="008368C7" w:rsidP="00AE40F7">
      <w:r>
        <w:t xml:space="preserve">The Trace Recording Session Start administrative message </w:t>
      </w:r>
      <w:r w:rsidR="00D4673C">
        <w:t xml:space="preserve">shall be </w:t>
      </w:r>
      <w:r>
        <w:t>used to convey the start of a Trace Recording Session (see 3GPP TS 32.422 [3] for details). The Trace Record in this case may have zero-size payload. The value of the traceRecordTypeId field in the Streaming Trace Record Header is set to "TRACE_</w:t>
      </w:r>
      <w:r w:rsidRPr="0075584F">
        <w:t xml:space="preserve"> </w:t>
      </w:r>
      <w:r>
        <w:t>RECORDING_SESSION_START".</w:t>
      </w:r>
    </w:p>
    <w:p w14:paraId="79350663" w14:textId="77777777" w:rsidR="00AE40F7" w:rsidRDefault="00AE40F7" w:rsidP="00AE40F7">
      <w:r>
        <w:rPr>
          <w:lang w:eastAsia="zh-CN"/>
        </w:rPr>
        <w:t>This message is not not needed for 5GC UE level measurements collection.</w:t>
      </w:r>
    </w:p>
    <w:p w14:paraId="02430286" w14:textId="77777777" w:rsidR="008368C7" w:rsidRPr="009669B7" w:rsidRDefault="008368C7" w:rsidP="008368C7">
      <w:pPr>
        <w:pStyle w:val="Heading4"/>
      </w:pPr>
      <w:bookmarkStart w:id="498" w:name="_CR5_2_4_3b"/>
      <w:bookmarkStart w:id="499" w:name="_Toc44690797"/>
      <w:bookmarkStart w:id="500" w:name="_Toc51853331"/>
      <w:bookmarkStart w:id="501" w:name="_Toc162449889"/>
      <w:bookmarkEnd w:id="498"/>
      <w:r>
        <w:t>5</w:t>
      </w:r>
      <w:r w:rsidRPr="009669B7">
        <w:t>.</w:t>
      </w:r>
      <w:r>
        <w:t>2</w:t>
      </w:r>
      <w:r w:rsidRPr="009669B7">
        <w:t>.</w:t>
      </w:r>
      <w:r>
        <w:t>4</w:t>
      </w:r>
      <w:r w:rsidRPr="009669B7">
        <w:t>.</w:t>
      </w:r>
      <w:r>
        <w:t>3b</w:t>
      </w:r>
      <w:r>
        <w:tab/>
      </w:r>
      <w:r w:rsidRPr="009669B7">
        <w:t xml:space="preserve">Trace </w:t>
      </w:r>
      <w:r>
        <w:t xml:space="preserve">Recording </w:t>
      </w:r>
      <w:r w:rsidRPr="009669B7">
        <w:t xml:space="preserve">Session </w:t>
      </w:r>
      <w:r>
        <w:t>S</w:t>
      </w:r>
      <w:r w:rsidRPr="009669B7">
        <w:t xml:space="preserve">top </w:t>
      </w:r>
      <w:r>
        <w:t>administrative message</w:t>
      </w:r>
      <w:bookmarkEnd w:id="499"/>
      <w:bookmarkEnd w:id="500"/>
      <w:bookmarkEnd w:id="501"/>
    </w:p>
    <w:p w14:paraId="5FC47A36" w14:textId="77777777" w:rsidR="008368C7" w:rsidRDefault="008368C7" w:rsidP="00516F49">
      <w:r>
        <w:t xml:space="preserve">The Trace Recording Session Stop administrative message </w:t>
      </w:r>
      <w:r w:rsidR="00D4673C">
        <w:t xml:space="preserve">shall be </w:t>
      </w:r>
      <w:r>
        <w:t>used to convey the stop of a Trace Recording Session (see 3GPP TS 32.422 [3] for details). The Trace Record in this case may have zero-size payload</w:t>
      </w:r>
      <w:r w:rsidR="002456FC">
        <w:t xml:space="preserve"> in the normal case, For the abnormal case, the trace record should</w:t>
      </w:r>
      <w:r w:rsidR="002456FC" w:rsidRPr="00EF2DF3">
        <w:rPr>
          <w:lang w:val="en-US"/>
        </w:rPr>
        <w:t xml:space="preserve"> include the reason for the session stop</w:t>
      </w:r>
      <w:r>
        <w:t xml:space="preserve">. </w:t>
      </w:r>
      <w:r w:rsidR="002456FC">
        <w:t xml:space="preserve">One of the reasons could be overloaded. </w:t>
      </w:r>
      <w:r>
        <w:t>The value of the traceRecordTypeId field in the Streaming Trace Record Header is set to "TRACE_</w:t>
      </w:r>
      <w:r w:rsidRPr="0075584F">
        <w:t xml:space="preserve"> </w:t>
      </w:r>
      <w:r>
        <w:t>RECORDING_SESSION_STOP".</w:t>
      </w:r>
    </w:p>
    <w:p w14:paraId="0F9157EB" w14:textId="77777777" w:rsidR="00AE40F7" w:rsidRPr="009669B7" w:rsidRDefault="00AE40F7" w:rsidP="00516F49">
      <w:r>
        <w:rPr>
          <w:lang w:eastAsia="zh-CN"/>
        </w:rPr>
        <w:t>This message is not needed for 5GC UE level measurements collection.</w:t>
      </w:r>
    </w:p>
    <w:p w14:paraId="55E684DF" w14:textId="77777777" w:rsidR="008E5577" w:rsidRDefault="008E5577" w:rsidP="009669B7">
      <w:pPr>
        <w:pStyle w:val="Heading4"/>
      </w:pPr>
      <w:bookmarkStart w:id="502" w:name="_CR5_2_4_4"/>
      <w:bookmarkStart w:id="503" w:name="_Toc36138430"/>
      <w:bookmarkStart w:id="504" w:name="_Toc44690798"/>
      <w:bookmarkStart w:id="505" w:name="_Toc51853332"/>
      <w:bookmarkStart w:id="506" w:name="_Toc162449890"/>
      <w:bookmarkEnd w:id="502"/>
      <w:r>
        <w:t>5</w:t>
      </w:r>
      <w:r w:rsidRPr="00916692">
        <w:t>.</w:t>
      </w:r>
      <w:r>
        <w:t>2.4.4</w:t>
      </w:r>
      <w:r w:rsidR="00B82E78">
        <w:tab/>
      </w:r>
      <w:r>
        <w:t xml:space="preserve">Trace Stream Heartbeat </w:t>
      </w:r>
      <w:r w:rsidR="008368C7">
        <w:t>administrative message</w:t>
      </w:r>
      <w:bookmarkEnd w:id="503"/>
      <w:bookmarkEnd w:id="504"/>
      <w:bookmarkEnd w:id="505"/>
      <w:bookmarkEnd w:id="506"/>
    </w:p>
    <w:p w14:paraId="07844930" w14:textId="77777777" w:rsidR="008368C7" w:rsidRPr="00DF6E3A" w:rsidRDefault="008368C7" w:rsidP="008368C7">
      <w:r>
        <w:t xml:space="preserve">The Trace Stream Heartbeat administrative message may be used in absence of the captured trace data and other administrative messages from the MnS Producer to the MnS Consumer. </w:t>
      </w:r>
      <w:r w:rsidRPr="00DF6E3A">
        <w:t xml:space="preserve">The message is intended to indicate that a </w:t>
      </w:r>
      <w:r>
        <w:t xml:space="preserve">streaming </w:t>
      </w:r>
      <w:r w:rsidRPr="00DF6E3A">
        <w:t>trace connection is</w:t>
      </w:r>
      <w:r>
        <w:t xml:space="preserve"> </w:t>
      </w:r>
      <w:r w:rsidRPr="00DF6E3A">
        <w:t>alive</w:t>
      </w:r>
      <w:r>
        <w:t xml:space="preserve"> </w:t>
      </w:r>
      <w:r w:rsidRPr="00DF6E3A">
        <w:t xml:space="preserve">and </w:t>
      </w:r>
      <w:r>
        <w:t xml:space="preserve">does not indicate whether </w:t>
      </w:r>
      <w:r w:rsidRPr="00DF6E3A">
        <w:t>there is an ongoing Trace Session or not.</w:t>
      </w:r>
    </w:p>
    <w:p w14:paraId="78F878AC" w14:textId="77777777" w:rsidR="008368C7" w:rsidRDefault="008368C7" w:rsidP="008368C7">
      <w:r>
        <w:t xml:space="preserve">Transport protocol level keep-alive mechanisms may be used as an alternative (e.g. use of Ping and Pong WebSocket frames in IETF RFC </w:t>
      </w:r>
      <w:r w:rsidRPr="005B4548">
        <w:t>6455</w:t>
      </w:r>
      <w:r>
        <w:t xml:space="preserve"> [40]) and are out of scope of the present document.</w:t>
      </w:r>
    </w:p>
    <w:p w14:paraId="6F3A4E33" w14:textId="77777777" w:rsidR="00D4673C" w:rsidRDefault="00D4673C" w:rsidP="00D4673C">
      <w:pPr>
        <w:pStyle w:val="Heading4"/>
      </w:pPr>
      <w:bookmarkStart w:id="507" w:name="_CR5_2_4_5"/>
      <w:bookmarkStart w:id="508" w:name="_Toc51853333"/>
      <w:bookmarkStart w:id="509" w:name="_Toc162449891"/>
      <w:bookmarkEnd w:id="507"/>
      <w:r>
        <w:t>5.2.4.5</w:t>
      </w:r>
      <w:r>
        <w:tab/>
        <w:t>Trace Recording Session Not Started administrative message</w:t>
      </w:r>
      <w:bookmarkEnd w:id="508"/>
      <w:bookmarkEnd w:id="509"/>
    </w:p>
    <w:p w14:paraId="2AD6F423" w14:textId="77777777" w:rsidR="00D4673C" w:rsidRDefault="00D4673C" w:rsidP="00D4673C">
      <w:r>
        <w:t>The Trace Recording Session Not Started administrative message shall be used to convey that a trace recording session could not be started. For example, the number of simultaneous UE traces may be limited so that UE traces are not started when this limit is reached. It includes the detailed reason as string in the payload.</w:t>
      </w:r>
    </w:p>
    <w:p w14:paraId="1360B510" w14:textId="77777777" w:rsidR="00D4673C" w:rsidRDefault="00D4673C" w:rsidP="00D4673C">
      <w:pPr>
        <w:pStyle w:val="Heading4"/>
      </w:pPr>
      <w:bookmarkStart w:id="510" w:name="_CR5_2_4_6"/>
      <w:bookmarkStart w:id="511" w:name="_Toc51853334"/>
      <w:bookmarkStart w:id="512" w:name="_Toc162449892"/>
      <w:bookmarkEnd w:id="510"/>
      <w:r>
        <w:t>5.2.4.6</w:t>
      </w:r>
      <w:r>
        <w:tab/>
        <w:t>Trace Recording Session Dropped Events administrative message</w:t>
      </w:r>
      <w:bookmarkEnd w:id="511"/>
      <w:bookmarkEnd w:id="512"/>
    </w:p>
    <w:p w14:paraId="000EF232" w14:textId="77777777" w:rsidR="008E5577" w:rsidRDefault="00D4673C" w:rsidP="00D4673C">
      <w:r>
        <w:t>The Trace Recording Session Dropped Events administrative message shall be used to convey the number of dropped trace records. The message provides indication that trace records are dropped from a particular trace recording session. It includes the number of trace records dropped in the payload.</w:t>
      </w:r>
    </w:p>
    <w:p w14:paraId="586E114C" w14:textId="77777777" w:rsidR="00A07892" w:rsidRPr="00680775" w:rsidRDefault="00A07892" w:rsidP="00730CEA">
      <w:pPr>
        <w:pStyle w:val="Heading4"/>
      </w:pPr>
      <w:bookmarkStart w:id="513" w:name="_CR5_2_4_7"/>
      <w:bookmarkStart w:id="514" w:name="_Toc162449893"/>
      <w:bookmarkEnd w:id="513"/>
      <w:r>
        <w:t>5.2.4.7</w:t>
      </w:r>
      <w:r>
        <w:tab/>
      </w:r>
      <w:r>
        <w:rPr>
          <w:rFonts w:cs="Arial"/>
          <w:szCs w:val="24"/>
        </w:rPr>
        <w:t>Trace File Open administrative message</w:t>
      </w:r>
      <w:bookmarkEnd w:id="514"/>
    </w:p>
    <w:p w14:paraId="119A861A" w14:textId="77777777" w:rsidR="00536BEA" w:rsidRDefault="00A07892" w:rsidP="004B3E83">
      <w:pPr>
        <w:rPr>
          <w:lang w:val="en-US"/>
        </w:rPr>
      </w:pPr>
      <w:r>
        <w:t xml:space="preserve">The Trace File Open administrative message shall be used to convey that trace file is opened for trace recording at the start of ROP period. The </w:t>
      </w:r>
      <w:r>
        <w:rPr>
          <w:lang w:val="en-US"/>
        </w:rPr>
        <w:t>message provides indication when a file is opened.</w:t>
      </w:r>
    </w:p>
    <w:p w14:paraId="70174D5D" w14:textId="77777777" w:rsidR="00A07892" w:rsidRPr="00680775" w:rsidRDefault="00A07892" w:rsidP="00730CEA">
      <w:pPr>
        <w:pStyle w:val="Heading4"/>
      </w:pPr>
      <w:bookmarkStart w:id="515" w:name="_CR5_2_4_8"/>
      <w:bookmarkStart w:id="516" w:name="_Toc162449894"/>
      <w:bookmarkEnd w:id="515"/>
      <w:r>
        <w:t>5.2.4.8</w:t>
      </w:r>
      <w:r>
        <w:tab/>
      </w:r>
      <w:r>
        <w:rPr>
          <w:rFonts w:cs="Arial"/>
          <w:szCs w:val="24"/>
        </w:rPr>
        <w:t>Trace File Close administrative message</w:t>
      </w:r>
      <w:bookmarkEnd w:id="516"/>
    </w:p>
    <w:p w14:paraId="48FFD249" w14:textId="77777777" w:rsidR="00A07892" w:rsidRDefault="00A07892" w:rsidP="00A07892">
      <w:pPr>
        <w:rPr>
          <w:rFonts w:ascii="Arial" w:hAnsi="Arial" w:cs="Arial"/>
          <w:sz w:val="24"/>
          <w:szCs w:val="24"/>
        </w:rPr>
      </w:pPr>
      <w:r>
        <w:t xml:space="preserve">The Trace File Close administrative message shall be used to convey that trace file is closed for trace recording at the end of ROP period. The </w:t>
      </w:r>
      <w:r>
        <w:rPr>
          <w:lang w:val="en-US"/>
        </w:rPr>
        <w:t>message provides indication when a file is closed.</w:t>
      </w:r>
    </w:p>
    <w:p w14:paraId="19330AC5" w14:textId="77777777" w:rsidR="00A07892" w:rsidRPr="00680775" w:rsidRDefault="00A07892" w:rsidP="00730CEA">
      <w:pPr>
        <w:pStyle w:val="Heading4"/>
      </w:pPr>
      <w:bookmarkStart w:id="517" w:name="_CR5_2_4_9"/>
      <w:bookmarkStart w:id="518" w:name="_Toc162449895"/>
      <w:bookmarkEnd w:id="517"/>
      <w:r>
        <w:t>5.2.4.9</w:t>
      </w:r>
      <w:r>
        <w:tab/>
      </w:r>
      <w:r>
        <w:rPr>
          <w:rFonts w:cs="Arial"/>
          <w:szCs w:val="24"/>
        </w:rPr>
        <w:t>Trace File Abnormal Closed administrative message</w:t>
      </w:r>
      <w:bookmarkEnd w:id="518"/>
    </w:p>
    <w:p w14:paraId="5630EFA5" w14:textId="77777777" w:rsidR="00A07892" w:rsidRDefault="00A07892" w:rsidP="00D4673C">
      <w:r>
        <w:t>The Trace File Abnormal Closed administrative message shall be used to convey that trace file is closed abnormally. For example, the trace file is closed due to resource constraint such as out of memory.</w:t>
      </w:r>
    </w:p>
    <w:p w14:paraId="2E66831B" w14:textId="77777777" w:rsidR="00A1341C" w:rsidRPr="009669B7" w:rsidRDefault="00A1341C" w:rsidP="00A1341C">
      <w:pPr>
        <w:pStyle w:val="Heading4"/>
      </w:pPr>
      <w:bookmarkStart w:id="519" w:name="_CR5_2_4_10"/>
      <w:bookmarkStart w:id="520" w:name="_Toc162449896"/>
      <w:bookmarkEnd w:id="519"/>
      <w:r>
        <w:t>5</w:t>
      </w:r>
      <w:r w:rsidRPr="009669B7">
        <w:t>.</w:t>
      </w:r>
      <w:r>
        <w:t>2</w:t>
      </w:r>
      <w:r w:rsidRPr="009669B7">
        <w:t>.</w:t>
      </w:r>
      <w:r>
        <w:t>4</w:t>
      </w:r>
      <w:r w:rsidRPr="009669B7">
        <w:t>.</w:t>
      </w:r>
      <w:r>
        <w:t>10</w:t>
      </w:r>
      <w:r>
        <w:tab/>
      </w:r>
      <w:r w:rsidRPr="009669B7">
        <w:t xml:space="preserve">Trace </w:t>
      </w:r>
      <w:r>
        <w:t xml:space="preserve">Recording </w:t>
      </w:r>
      <w:r w:rsidRPr="009669B7">
        <w:t xml:space="preserve">Session </w:t>
      </w:r>
      <w:r>
        <w:t>Throttled</w:t>
      </w:r>
      <w:r w:rsidRPr="009669B7">
        <w:t xml:space="preserve"> </w:t>
      </w:r>
      <w:r>
        <w:t>Start administrative message</w:t>
      </w:r>
      <w:bookmarkEnd w:id="520"/>
    </w:p>
    <w:p w14:paraId="2DC06772" w14:textId="77777777" w:rsidR="00A1341C" w:rsidRDefault="00A1341C" w:rsidP="002B4339">
      <w:pPr>
        <w:rPr>
          <w:lang w:val="en-US"/>
        </w:rPr>
      </w:pPr>
      <w:r w:rsidRPr="002B4339">
        <w:rPr>
          <w:lang w:val="en-US"/>
        </w:rPr>
        <w:t xml:space="preserve">The Trace Recording Session </w:t>
      </w:r>
      <w:r>
        <w:rPr>
          <w:lang w:val="en-US"/>
        </w:rPr>
        <w:t>Throttled Start</w:t>
      </w:r>
      <w:r w:rsidRPr="002B4339">
        <w:rPr>
          <w:lang w:val="en-US"/>
        </w:rPr>
        <w:t xml:space="preserve"> administrative message shall be used to convey </w:t>
      </w:r>
      <w:r>
        <w:rPr>
          <w:lang w:val="en-US"/>
        </w:rPr>
        <w:t xml:space="preserve">that </w:t>
      </w:r>
      <w:r w:rsidRPr="002B4339">
        <w:rPr>
          <w:lang w:val="en-US"/>
        </w:rPr>
        <w:t>the lower priority</w:t>
      </w:r>
      <w:r>
        <w:rPr>
          <w:lang w:val="en-US"/>
        </w:rPr>
        <w:t xml:space="preserve"> trace records</w:t>
      </w:r>
      <w:r w:rsidRPr="002B4339">
        <w:rPr>
          <w:lang w:val="en-US"/>
        </w:rPr>
        <w:t xml:space="preserve"> </w:t>
      </w:r>
      <w:r>
        <w:rPr>
          <w:lang w:val="en-US"/>
        </w:rPr>
        <w:t>are</w:t>
      </w:r>
      <w:r w:rsidRPr="002B4339">
        <w:rPr>
          <w:lang w:val="en-US"/>
        </w:rPr>
        <w:t xml:space="preserve"> missing</w:t>
      </w:r>
      <w:r>
        <w:rPr>
          <w:lang w:val="en-US"/>
        </w:rPr>
        <w:t xml:space="preserve">. A possible reason is </w:t>
      </w:r>
      <w:r w:rsidRPr="002B4339">
        <w:rPr>
          <w:lang w:val="en-US"/>
        </w:rPr>
        <w:t xml:space="preserve">due to </w:t>
      </w:r>
      <w:r>
        <w:rPr>
          <w:lang w:val="en-US"/>
        </w:rPr>
        <w:t>over</w:t>
      </w:r>
      <w:r w:rsidRPr="002B4339">
        <w:rPr>
          <w:lang w:val="en-US"/>
        </w:rPr>
        <w:t>load</w:t>
      </w:r>
      <w:r>
        <w:rPr>
          <w:lang w:val="en-US"/>
        </w:rPr>
        <w:t xml:space="preserve"> condition</w:t>
      </w:r>
      <w:r w:rsidRPr="002B4339">
        <w:rPr>
          <w:lang w:val="en-US"/>
        </w:rPr>
        <w:t xml:space="preserve"> for a Trace Recording Session. The Trace Record in this case may have zero-size payload or include wh</w:t>
      </w:r>
      <w:r>
        <w:rPr>
          <w:lang w:val="en-US"/>
        </w:rPr>
        <w:t xml:space="preserve">ich kind of </w:t>
      </w:r>
      <w:r w:rsidRPr="002B4339">
        <w:rPr>
          <w:lang w:val="en-US"/>
        </w:rPr>
        <w:t xml:space="preserve">contents </w:t>
      </w:r>
      <w:r>
        <w:rPr>
          <w:lang w:val="en-US"/>
        </w:rPr>
        <w:t>are</w:t>
      </w:r>
      <w:r w:rsidRPr="002B4339">
        <w:rPr>
          <w:lang w:val="en-US"/>
        </w:rPr>
        <w:t xml:space="preserve"> missing. The value of the traceRecordTypeId field in the Trace Record Header is set to "TRACE_ RECORDING_SESSION_</w:t>
      </w:r>
      <w:r>
        <w:rPr>
          <w:lang w:val="en-US"/>
        </w:rPr>
        <w:t>THROTTLED_START</w:t>
      </w:r>
      <w:r w:rsidRPr="002B4339">
        <w:rPr>
          <w:lang w:val="en-US"/>
        </w:rPr>
        <w:t>".</w:t>
      </w:r>
    </w:p>
    <w:p w14:paraId="494D4293" w14:textId="77777777" w:rsidR="00A1341C" w:rsidRPr="009669B7" w:rsidRDefault="00A1341C" w:rsidP="00A1341C">
      <w:pPr>
        <w:pStyle w:val="Heading4"/>
      </w:pPr>
      <w:bookmarkStart w:id="521" w:name="_CR5_2_4_11"/>
      <w:bookmarkStart w:id="522" w:name="_Toc162449897"/>
      <w:bookmarkEnd w:id="521"/>
      <w:r>
        <w:lastRenderedPageBreak/>
        <w:t>5</w:t>
      </w:r>
      <w:r w:rsidRPr="009669B7">
        <w:t>.</w:t>
      </w:r>
      <w:r>
        <w:t>2</w:t>
      </w:r>
      <w:r w:rsidRPr="009669B7">
        <w:t>.</w:t>
      </w:r>
      <w:r>
        <w:t>4</w:t>
      </w:r>
      <w:r w:rsidRPr="009669B7">
        <w:t>.</w:t>
      </w:r>
      <w:r>
        <w:t>11</w:t>
      </w:r>
      <w:r>
        <w:tab/>
      </w:r>
      <w:r w:rsidRPr="009669B7">
        <w:t xml:space="preserve">Trace </w:t>
      </w:r>
      <w:r>
        <w:t xml:space="preserve">Recording </w:t>
      </w:r>
      <w:r w:rsidRPr="009669B7">
        <w:t xml:space="preserve">Session </w:t>
      </w:r>
      <w:r>
        <w:t>Throttled</w:t>
      </w:r>
      <w:r w:rsidRPr="009669B7">
        <w:t xml:space="preserve"> </w:t>
      </w:r>
      <w:r>
        <w:t>Stop administrative message</w:t>
      </w:r>
      <w:bookmarkEnd w:id="522"/>
    </w:p>
    <w:p w14:paraId="33FFEA27" w14:textId="77777777" w:rsidR="008438A0" w:rsidRDefault="00A1341C" w:rsidP="008438A0">
      <w:pPr>
        <w:rPr>
          <w:lang w:val="en-US"/>
        </w:rPr>
      </w:pPr>
      <w:r w:rsidRPr="00B5367D">
        <w:rPr>
          <w:lang w:val="en-US"/>
        </w:rPr>
        <w:t xml:space="preserve">The Trace Recording Session </w:t>
      </w:r>
      <w:r>
        <w:rPr>
          <w:lang w:val="en-US"/>
        </w:rPr>
        <w:t>Throttled Stop</w:t>
      </w:r>
      <w:r w:rsidRPr="00B5367D">
        <w:rPr>
          <w:lang w:val="en-US"/>
        </w:rPr>
        <w:t xml:space="preserve"> administrative message shall be used to convey </w:t>
      </w:r>
      <w:r>
        <w:rPr>
          <w:lang w:val="en-US"/>
        </w:rPr>
        <w:t xml:space="preserve">that </w:t>
      </w:r>
      <w:r>
        <w:rPr>
          <w:rStyle w:val="normaltextrun"/>
          <w:lang w:val="en-US"/>
        </w:rPr>
        <w:t>throttling is cleared</w:t>
      </w:r>
      <w:r>
        <w:rPr>
          <w:lang w:val="en-US"/>
        </w:rPr>
        <w:t xml:space="preserve"> for</w:t>
      </w:r>
      <w:r w:rsidRPr="00B5367D">
        <w:rPr>
          <w:lang w:val="en-US"/>
        </w:rPr>
        <w:t xml:space="preserve"> a Trace Recording Session. The Trace Record in this case may have zero-size payload. The value of the traceRecordTypeId field in the Trace Record Header is set to "TRACE_ RECORDING_SESSION_</w:t>
      </w:r>
      <w:r>
        <w:rPr>
          <w:lang w:val="en-US"/>
        </w:rPr>
        <w:t>THROTTLED_STOP</w:t>
      </w:r>
      <w:r w:rsidRPr="00B5367D">
        <w:rPr>
          <w:lang w:val="en-US"/>
        </w:rPr>
        <w:t>".</w:t>
      </w:r>
    </w:p>
    <w:p w14:paraId="7BC6B175" w14:textId="77777777" w:rsidR="008438A0" w:rsidRPr="0078377E" w:rsidRDefault="008438A0" w:rsidP="008438A0">
      <w:pPr>
        <w:pStyle w:val="Heading4"/>
      </w:pPr>
      <w:bookmarkStart w:id="523" w:name="_CR5_2_4_12"/>
      <w:bookmarkStart w:id="524" w:name="_Toc90656046"/>
      <w:bookmarkStart w:id="525" w:name="_Toc162449898"/>
      <w:bookmarkEnd w:id="523"/>
      <w:r w:rsidRPr="0078377E">
        <w:t>5.2.4.</w:t>
      </w:r>
      <w:r>
        <w:t>12</w:t>
      </w:r>
      <w:r w:rsidRPr="0078377E">
        <w:tab/>
        <w:t>Trace Session Not Started administrative message</w:t>
      </w:r>
      <w:bookmarkEnd w:id="524"/>
      <w:bookmarkEnd w:id="525"/>
    </w:p>
    <w:p w14:paraId="1092C6CC" w14:textId="77777777" w:rsidR="008438A0" w:rsidRDefault="008438A0" w:rsidP="008438A0">
      <w:r w:rsidRPr="0078377E">
        <w:t>The Trace Session Not Started administrative message shall be used to convey that a trace session could not be started.</w:t>
      </w:r>
      <w:r>
        <w:t xml:space="preserve">  </w:t>
      </w:r>
      <w:r w:rsidRPr="0078377E">
        <w:t>It includes the detailed reason as string in the payload.</w:t>
      </w:r>
    </w:p>
    <w:p w14:paraId="69E14C29" w14:textId="77777777" w:rsidR="008438A0" w:rsidRPr="008438A0" w:rsidRDefault="008438A0" w:rsidP="00D4673C"/>
    <w:p w14:paraId="0333A8C0" w14:textId="77777777" w:rsidR="008E5577" w:rsidRPr="00916692" w:rsidRDefault="008E5577" w:rsidP="009669B7">
      <w:pPr>
        <w:pStyle w:val="Heading3"/>
      </w:pPr>
      <w:bookmarkStart w:id="526" w:name="_CR5_2_5"/>
      <w:bookmarkStart w:id="527" w:name="_Toc36138431"/>
      <w:bookmarkStart w:id="528" w:name="_Toc44690799"/>
      <w:bookmarkStart w:id="529" w:name="_Toc51853335"/>
      <w:bookmarkStart w:id="530" w:name="_Toc162449899"/>
      <w:bookmarkEnd w:id="526"/>
      <w:r>
        <w:t>5</w:t>
      </w:r>
      <w:r w:rsidRPr="00916692">
        <w:t>.</w:t>
      </w:r>
      <w:r>
        <w:t>2.5</w:t>
      </w:r>
      <w:r w:rsidR="00B82E78">
        <w:tab/>
      </w:r>
      <w:bookmarkEnd w:id="527"/>
      <w:r w:rsidR="0051741E">
        <w:t>Void</w:t>
      </w:r>
      <w:bookmarkEnd w:id="528"/>
      <w:bookmarkEnd w:id="529"/>
      <w:bookmarkEnd w:id="530"/>
    </w:p>
    <w:p w14:paraId="6FDD77C8" w14:textId="77777777" w:rsidR="00A07892" w:rsidRPr="009669B7" w:rsidRDefault="00A07892" w:rsidP="00A07892">
      <w:pPr>
        <w:pStyle w:val="Heading3"/>
      </w:pPr>
      <w:bookmarkStart w:id="531" w:name="_CR5_2_6"/>
      <w:bookmarkStart w:id="532" w:name="_Toc162449900"/>
      <w:bookmarkEnd w:id="531"/>
      <w:r>
        <w:t>5</w:t>
      </w:r>
      <w:r w:rsidRPr="009669B7">
        <w:t>.</w:t>
      </w:r>
      <w:r>
        <w:t>2</w:t>
      </w:r>
      <w:r w:rsidRPr="009669B7">
        <w:t>.</w:t>
      </w:r>
      <w:r>
        <w:t>6</w:t>
      </w:r>
      <w:r>
        <w:tab/>
        <w:t>Streaming T</w:t>
      </w:r>
      <w:r w:rsidRPr="009669B7">
        <w:t xml:space="preserve">race </w:t>
      </w:r>
      <w:r>
        <w:t>Format</w:t>
      </w:r>
      <w:bookmarkEnd w:id="532"/>
    </w:p>
    <w:p w14:paraId="1E49300B" w14:textId="77777777" w:rsidR="00A07892" w:rsidRDefault="00A07892" w:rsidP="00A07892">
      <w:r>
        <w:t xml:space="preserve">When streaming trace data individual trace records and their associated length delimeter are carried in the payload of the transport protocol messages Figure 5.2.6.1 illustrates the concept. </w:t>
      </w:r>
    </w:p>
    <w:p w14:paraId="78C4CE44" w14:textId="77777777" w:rsidR="00A07892" w:rsidRDefault="00A07892" w:rsidP="00A07892">
      <w:pPr>
        <w:pStyle w:val="TH"/>
      </w:pPr>
      <w:r>
        <w:object w:dxaOrig="7548" w:dyaOrig="1656" w14:anchorId="10EB4BCA">
          <v:shape id="_x0000_i1026" type="#_x0000_t75" style="width:376.85pt;height:81.85pt" o:ole="">
            <v:imagedata r:id="rId16" o:title=""/>
          </v:shape>
          <o:OLEObject Type="Embed" ProgID="Visio.Drawing.15" ShapeID="_x0000_i1026" DrawAspect="Content" ObjectID="_1782212252" r:id="rId17"/>
        </w:object>
      </w:r>
    </w:p>
    <w:p w14:paraId="3129F05A" w14:textId="77777777" w:rsidR="00A07892" w:rsidRDefault="00A07892" w:rsidP="00A07892">
      <w:pPr>
        <w:pStyle w:val="TF"/>
      </w:pPr>
      <w:bookmarkStart w:id="533" w:name="_CRFigure5_2_6_1"/>
      <w:r>
        <w:t xml:space="preserve">Figure </w:t>
      </w:r>
      <w:bookmarkEnd w:id="533"/>
      <w:r>
        <w:t xml:space="preserve">5.2.6.1: </w:t>
      </w:r>
      <w:r w:rsidRPr="00BB12D3">
        <w:t>Transport of Trace Records</w:t>
      </w:r>
    </w:p>
    <w:p w14:paraId="30F68B08" w14:textId="77777777" w:rsidR="00A07892" w:rsidRDefault="00A07892" w:rsidP="00A07892">
      <w:r>
        <w:t>As depicted in the Figure 5.2.6.1, each protocol-specific message delivers one or more trace records from the MnS Producer to the MnS Consumer. The header of the transport protocol message is protocol-specific. It may contain protocol specific extensions and/or options related to the transport stream. The payload of the transport protocol carries one of more Trace Records. The format of the individual Trace Records is specified in clause 5.2.</w:t>
      </w:r>
    </w:p>
    <w:p w14:paraId="7D407FAE" w14:textId="77777777" w:rsidR="00A07892" w:rsidRPr="00916692" w:rsidRDefault="00A07892" w:rsidP="00A07892">
      <w:r>
        <w:t>The procedures related to the connection establishment and meta-data exchange between the Streaming Trace data reporting MnS Producer and MnS Consumer are out of scope of the present document and are specified in TS 28.532 [43]</w:t>
      </w:r>
    </w:p>
    <w:p w14:paraId="2E6F24E2" w14:textId="77777777" w:rsidR="008E5577" w:rsidRDefault="008E5577" w:rsidP="008E5577"/>
    <w:p w14:paraId="78E6B084" w14:textId="77777777" w:rsidR="008E5577" w:rsidRPr="00BB12D3" w:rsidRDefault="008E5577" w:rsidP="008E5577">
      <w:pPr>
        <w:pStyle w:val="Heading2"/>
      </w:pPr>
      <w:bookmarkStart w:id="534" w:name="_CR5_3"/>
      <w:bookmarkStart w:id="535" w:name="_Toc36138432"/>
      <w:bookmarkStart w:id="536" w:name="_Toc44690800"/>
      <w:bookmarkStart w:id="537" w:name="_Toc51853336"/>
      <w:bookmarkStart w:id="538" w:name="_Toc162449901"/>
      <w:bookmarkEnd w:id="534"/>
      <w:r>
        <w:t>5</w:t>
      </w:r>
      <w:r w:rsidRPr="00BB12D3">
        <w:t>.</w:t>
      </w:r>
      <w:r>
        <w:t>3</w:t>
      </w:r>
      <w:r w:rsidR="00B82E78">
        <w:tab/>
      </w:r>
      <w:bookmarkEnd w:id="535"/>
      <w:r w:rsidR="0051741E">
        <w:t>Void</w:t>
      </w:r>
      <w:bookmarkEnd w:id="536"/>
      <w:bookmarkEnd w:id="537"/>
      <w:bookmarkEnd w:id="538"/>
    </w:p>
    <w:p w14:paraId="450E9D8E" w14:textId="77777777" w:rsidR="008E5577" w:rsidRDefault="008E5577">
      <w:pPr>
        <w:keepNext/>
      </w:pPr>
    </w:p>
    <w:p w14:paraId="5CBF361D" w14:textId="77777777" w:rsidR="008E4875" w:rsidRDefault="008E4875">
      <w:pPr>
        <w:pStyle w:val="Heading8"/>
      </w:pPr>
      <w:bookmarkStart w:id="539" w:name="_CRAnnexAnormative"/>
      <w:bookmarkEnd w:id="539"/>
      <w:r>
        <w:br w:type="page"/>
      </w:r>
      <w:bookmarkStart w:id="540" w:name="_Toc10820451"/>
      <w:bookmarkStart w:id="541" w:name="_Toc36135572"/>
      <w:bookmarkStart w:id="542" w:name="_Toc36138435"/>
      <w:bookmarkStart w:id="543" w:name="_Toc44690801"/>
      <w:bookmarkStart w:id="544" w:name="_Toc51853337"/>
      <w:bookmarkStart w:id="545" w:name="_Toc162449902"/>
      <w:r>
        <w:lastRenderedPageBreak/>
        <w:t>Annex A (normative):</w:t>
      </w:r>
      <w:r>
        <w:br/>
        <w:t>Trace Report File Format</w:t>
      </w:r>
      <w:bookmarkEnd w:id="540"/>
      <w:bookmarkEnd w:id="541"/>
      <w:bookmarkEnd w:id="542"/>
      <w:bookmarkEnd w:id="543"/>
      <w:bookmarkEnd w:id="544"/>
      <w:bookmarkEnd w:id="545"/>
    </w:p>
    <w:p w14:paraId="2E8BD519" w14:textId="77777777" w:rsidR="00334F66" w:rsidRDefault="00334F66" w:rsidP="00334F66">
      <w:pPr>
        <w:pStyle w:val="Heading1"/>
      </w:pPr>
      <w:bookmarkStart w:id="546" w:name="_CRA_0"/>
      <w:bookmarkStart w:id="547" w:name="_Toc10820452"/>
      <w:bookmarkStart w:id="548" w:name="_Toc36135573"/>
      <w:bookmarkStart w:id="549" w:name="_Toc36138436"/>
      <w:bookmarkStart w:id="550" w:name="_Toc44690802"/>
      <w:bookmarkStart w:id="551" w:name="_Toc51853338"/>
      <w:bookmarkStart w:id="552" w:name="_Toc162449903"/>
      <w:bookmarkEnd w:id="546"/>
      <w:r>
        <w:t>A.0</w:t>
      </w:r>
      <w:r>
        <w:tab/>
        <w:t>Introduction</w:t>
      </w:r>
      <w:bookmarkEnd w:id="547"/>
      <w:bookmarkEnd w:id="548"/>
      <w:bookmarkEnd w:id="549"/>
      <w:bookmarkEnd w:id="550"/>
      <w:bookmarkEnd w:id="551"/>
      <w:bookmarkEnd w:id="552"/>
    </w:p>
    <w:p w14:paraId="457ADC66" w14:textId="77777777" w:rsidR="008E4875" w:rsidRDefault="008E4875">
      <w:r>
        <w:t>This annex describes the format of trace</w:t>
      </w:r>
      <w:r>
        <w:rPr>
          <w:rFonts w:hint="eastAsia"/>
          <w:lang w:eastAsia="zh-CN"/>
        </w:rPr>
        <w:t xml:space="preserve"> or MDT</w:t>
      </w:r>
      <w:r>
        <w:t xml:space="preserve"> result files. Those files are to be transferred from the network (NEs or EM) to the NM.</w:t>
      </w:r>
    </w:p>
    <w:p w14:paraId="1566175D" w14:textId="77777777" w:rsidR="008E4875" w:rsidRDefault="008E4875">
      <w:r>
        <w:t>The following conditions have been considered for the definition of this file format:</w:t>
      </w:r>
    </w:p>
    <w:p w14:paraId="089B0A41" w14:textId="77777777" w:rsidR="008E4875" w:rsidRDefault="008E4875">
      <w:pPr>
        <w:pStyle w:val="B1"/>
      </w:pPr>
      <w:r>
        <w:t>-</w:t>
      </w:r>
      <w:r>
        <w:tab/>
        <w:t>The trace data volume and trace duration is not predictable. Depending on the data retrieval and storage mechanisms, several consecutive trace result files could be generated for a single traced call. The file naming convention shall allow rebuilding the temporal file sequences.</w:t>
      </w:r>
    </w:p>
    <w:p w14:paraId="3EE50D52" w14:textId="77777777" w:rsidR="008E4875" w:rsidRDefault="008E4875">
      <w:pPr>
        <w:pStyle w:val="B1"/>
      </w:pPr>
      <w:r>
        <w:t>-</w:t>
      </w:r>
      <w:r>
        <w:tab/>
        <w:t>Since the files are transferred via a machine-machine interface, the files should be machine-readable using standard tools.</w:t>
      </w:r>
    </w:p>
    <w:p w14:paraId="743CD4FC" w14:textId="77777777" w:rsidR="008E4875" w:rsidRDefault="008E4875">
      <w:pPr>
        <w:pStyle w:val="B1"/>
      </w:pPr>
      <w:r>
        <w:t>-</w:t>
      </w:r>
      <w:r>
        <w:tab/>
        <w:t>The file format should be independent from the data transfer protocol used to carry the file from one system to another.</w:t>
      </w:r>
    </w:p>
    <w:p w14:paraId="5CC3AB5A" w14:textId="77777777" w:rsidR="008E4875" w:rsidRDefault="008E4875">
      <w:pPr>
        <w:pStyle w:val="B1"/>
      </w:pPr>
      <w:r>
        <w:t>-</w:t>
      </w:r>
      <w:r>
        <w:tab/>
        <w:t>The file format should be generic across UMTS and EPS systems.</w:t>
      </w:r>
    </w:p>
    <w:p w14:paraId="5991736F" w14:textId="77777777" w:rsidR="008E4875" w:rsidRDefault="008E4875">
      <w:pPr>
        <w:pStyle w:val="B1"/>
      </w:pPr>
      <w:r>
        <w:t>-</w:t>
      </w:r>
      <w:r>
        <w:tab/>
        <w:t>The file format should be flexible enough to support further trace data types and decoded IEs, as well as vendor specific trace data.</w:t>
      </w:r>
    </w:p>
    <w:p w14:paraId="3C065E10" w14:textId="77777777" w:rsidR="008E4875" w:rsidRDefault="008E4875">
      <w:pPr>
        <w:pStyle w:val="Heading1"/>
        <w:rPr>
          <w:rFonts w:eastAsia="SimSun"/>
          <w:lang w:eastAsia="zh-CN" w:bidi="he-IL"/>
        </w:rPr>
      </w:pPr>
      <w:bookmarkStart w:id="553" w:name="_CRA_1"/>
      <w:bookmarkEnd w:id="553"/>
      <w:r>
        <w:rPr>
          <w:rFonts w:eastAsia="SimSun"/>
          <w:lang w:eastAsia="zh-CN" w:bidi="he-IL"/>
        </w:rPr>
        <w:br w:type="page"/>
      </w:r>
      <w:bookmarkStart w:id="554" w:name="_Toc10820453"/>
      <w:bookmarkStart w:id="555" w:name="_Toc36135574"/>
      <w:bookmarkStart w:id="556" w:name="_Toc36138437"/>
      <w:bookmarkStart w:id="557" w:name="_Toc44690803"/>
      <w:bookmarkStart w:id="558" w:name="_Toc51853339"/>
      <w:bookmarkStart w:id="559" w:name="_Toc162449904"/>
      <w:r>
        <w:rPr>
          <w:rFonts w:eastAsia="SimSun"/>
          <w:lang w:eastAsia="zh-CN" w:bidi="he-IL"/>
        </w:rPr>
        <w:lastRenderedPageBreak/>
        <w:t>A.1</w:t>
      </w:r>
      <w:r>
        <w:rPr>
          <w:rFonts w:eastAsia="SimSun"/>
          <w:lang w:eastAsia="zh-CN" w:bidi="he-IL"/>
        </w:rPr>
        <w:tab/>
        <w:t>Parameter description and mapping table</w:t>
      </w:r>
      <w:bookmarkEnd w:id="554"/>
      <w:bookmarkEnd w:id="555"/>
      <w:bookmarkEnd w:id="556"/>
      <w:bookmarkEnd w:id="557"/>
      <w:bookmarkEnd w:id="558"/>
      <w:bookmarkEnd w:id="559"/>
    </w:p>
    <w:p w14:paraId="5B536580" w14:textId="77777777" w:rsidR="008E4875" w:rsidRDefault="008E4875">
      <w:r>
        <w:t>The following table describes the XML trace file parameters.</w:t>
      </w:r>
    </w:p>
    <w:p w14:paraId="2969C99A" w14:textId="1D78E39F" w:rsidR="008E4875" w:rsidRDefault="008E4875">
      <w:pPr>
        <w:pStyle w:val="TH"/>
      </w:pPr>
      <w:bookmarkStart w:id="560" w:name="_CRTable"/>
      <w:r>
        <w:t xml:space="preserve">Table </w:t>
      </w:r>
      <w:bookmarkEnd w:id="560"/>
      <w:ins w:id="561" w:author="32.423_CR0182R1_(Rel-18)_TEI16" w:date="2024-07-10T17:05:00Z">
        <w:r w:rsidR="00B06D41" w:rsidRPr="00B06D41">
          <w:t>A.1-1</w:t>
        </w:r>
      </w:ins>
      <w:r>
        <w:t>: XML trace file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9"/>
        <w:gridCol w:w="7180"/>
      </w:tblGrid>
      <w:tr w:rsidR="008E4875" w14:paraId="606ECE4C" w14:textId="77777777">
        <w:trPr>
          <w:cantSplit/>
          <w:tblHeader/>
          <w:jc w:val="center"/>
        </w:trPr>
        <w:tc>
          <w:tcPr>
            <w:tcW w:w="0" w:type="auto"/>
            <w:shd w:val="clear" w:color="auto" w:fill="CCCCCC"/>
          </w:tcPr>
          <w:p w14:paraId="5A67D436" w14:textId="77777777" w:rsidR="008E4875" w:rsidRDefault="008E4875">
            <w:pPr>
              <w:pStyle w:val="TAH"/>
              <w:keepNext w:val="0"/>
              <w:rPr>
                <w:sz w:val="16"/>
                <w:szCs w:val="16"/>
              </w:rPr>
            </w:pPr>
            <w:r>
              <w:rPr>
                <w:sz w:val="16"/>
                <w:szCs w:val="16"/>
              </w:rPr>
              <w:t>XML element / XML attribute specification</w:t>
            </w:r>
          </w:p>
        </w:tc>
        <w:tc>
          <w:tcPr>
            <w:tcW w:w="0" w:type="auto"/>
            <w:shd w:val="clear" w:color="auto" w:fill="CCCCCC"/>
          </w:tcPr>
          <w:p w14:paraId="5C450F74" w14:textId="77777777" w:rsidR="008E4875" w:rsidRDefault="008E4875">
            <w:pPr>
              <w:pStyle w:val="TAH"/>
              <w:keepNext w:val="0"/>
              <w:rPr>
                <w:sz w:val="16"/>
                <w:szCs w:val="16"/>
              </w:rPr>
            </w:pPr>
            <w:r>
              <w:rPr>
                <w:sz w:val="16"/>
                <w:szCs w:val="16"/>
              </w:rPr>
              <w:t>Description</w:t>
            </w:r>
          </w:p>
        </w:tc>
      </w:tr>
      <w:tr w:rsidR="008E4875" w14:paraId="4CE78644" w14:textId="77777777">
        <w:trPr>
          <w:cantSplit/>
          <w:jc w:val="center"/>
        </w:trPr>
        <w:tc>
          <w:tcPr>
            <w:tcW w:w="0" w:type="auto"/>
          </w:tcPr>
          <w:p w14:paraId="15ED2ECD" w14:textId="77777777" w:rsidR="008E4875" w:rsidRDefault="008E4875">
            <w:pPr>
              <w:pStyle w:val="TAL"/>
              <w:keepNext w:val="0"/>
              <w:rPr>
                <w:rFonts w:cs="Arial"/>
                <w:sz w:val="16"/>
                <w:szCs w:val="16"/>
              </w:rPr>
            </w:pPr>
            <w:r>
              <w:rPr>
                <w:rFonts w:ascii="Courier New" w:hAnsi="Courier New" w:cs="Courier New"/>
                <w:sz w:val="16"/>
                <w:szCs w:val="16"/>
              </w:rPr>
              <w:t>traceCollecFile</w:t>
            </w:r>
          </w:p>
        </w:tc>
        <w:tc>
          <w:tcPr>
            <w:tcW w:w="0" w:type="auto"/>
          </w:tcPr>
          <w:p w14:paraId="4729253F" w14:textId="77777777" w:rsidR="008E4875" w:rsidRDefault="008E4875">
            <w:pPr>
              <w:pStyle w:val="TAL"/>
              <w:keepNext w:val="0"/>
              <w:rPr>
                <w:rFonts w:cs="Arial"/>
                <w:sz w:val="16"/>
                <w:szCs w:val="16"/>
              </w:rPr>
            </w:pPr>
            <w:r>
              <w:rPr>
                <w:rFonts w:cs="Arial"/>
                <w:sz w:val="16"/>
                <w:szCs w:val="16"/>
              </w:rPr>
              <w:t>This is the top-level element. It identifies the file as a collection of trace</w:t>
            </w:r>
            <w:r>
              <w:rPr>
                <w:rFonts w:cs="Arial" w:hint="eastAsia"/>
                <w:color w:val="000000"/>
                <w:sz w:val="16"/>
                <w:szCs w:val="16"/>
                <w:lang w:eastAsia="zh-CN"/>
              </w:rPr>
              <w:t xml:space="preserve"> or MDT</w:t>
            </w:r>
            <w:r>
              <w:rPr>
                <w:rFonts w:cs="Arial"/>
                <w:sz w:val="16"/>
                <w:szCs w:val="16"/>
              </w:rPr>
              <w:t xml:space="preserve"> data. This element includes:</w:t>
            </w:r>
          </w:p>
          <w:p w14:paraId="1086B343" w14:textId="77777777" w:rsidR="008E4875" w:rsidRDefault="008E4875">
            <w:pPr>
              <w:pStyle w:val="TALB1"/>
              <w:rPr>
                <w:rFonts w:cs="Arial"/>
                <w:sz w:val="16"/>
                <w:szCs w:val="16"/>
              </w:rPr>
            </w:pPr>
            <w:r>
              <w:rPr>
                <w:rFonts w:cs="Arial"/>
                <w:sz w:val="16"/>
                <w:szCs w:val="16"/>
              </w:rPr>
              <w:t>-</w:t>
            </w:r>
            <w:r>
              <w:rPr>
                <w:rFonts w:cs="Arial"/>
                <w:sz w:val="16"/>
                <w:szCs w:val="16"/>
              </w:rPr>
              <w:tab/>
              <w:t>a file header (element "</w:t>
            </w:r>
            <w:r>
              <w:rPr>
                <w:rFonts w:ascii="Courier New" w:hAnsi="Courier New" w:cs="Courier New"/>
                <w:sz w:val="16"/>
                <w:szCs w:val="16"/>
              </w:rPr>
              <w:t>fileHeader</w:t>
            </w:r>
            <w:r>
              <w:rPr>
                <w:rFonts w:cs="Arial"/>
                <w:sz w:val="16"/>
                <w:szCs w:val="16"/>
              </w:rPr>
              <w:t>")</w:t>
            </w:r>
          </w:p>
          <w:p w14:paraId="1A97CEDC" w14:textId="77777777" w:rsidR="008E4875" w:rsidRDefault="008E4875">
            <w:pPr>
              <w:pStyle w:val="TALB1"/>
              <w:rPr>
                <w:rFonts w:cs="Arial"/>
                <w:sz w:val="16"/>
                <w:szCs w:val="16"/>
              </w:rPr>
            </w:pPr>
            <w:r>
              <w:rPr>
                <w:rFonts w:cs="Arial"/>
                <w:sz w:val="16"/>
                <w:szCs w:val="16"/>
              </w:rPr>
              <w:t>-</w:t>
            </w:r>
            <w:r>
              <w:rPr>
                <w:rFonts w:cs="Arial"/>
                <w:sz w:val="16"/>
                <w:szCs w:val="16"/>
              </w:rPr>
              <w:tab/>
              <w:t>the collection of trace data items (elements "</w:t>
            </w:r>
            <w:r>
              <w:rPr>
                <w:rFonts w:ascii="Courier New" w:hAnsi="Courier New" w:cs="Courier New"/>
                <w:sz w:val="16"/>
                <w:szCs w:val="16"/>
              </w:rPr>
              <w:t>traceRecSession</w:t>
            </w:r>
            <w:r>
              <w:rPr>
                <w:rFonts w:cs="Arial"/>
                <w:sz w:val="16"/>
                <w:szCs w:val="16"/>
              </w:rPr>
              <w:t>").</w:t>
            </w:r>
          </w:p>
        </w:tc>
      </w:tr>
      <w:tr w:rsidR="008E4875" w14:paraId="1CADFE62" w14:textId="77777777">
        <w:trPr>
          <w:cantSplit/>
          <w:jc w:val="center"/>
        </w:trPr>
        <w:tc>
          <w:tcPr>
            <w:tcW w:w="0" w:type="auto"/>
          </w:tcPr>
          <w:p w14:paraId="6916CF51" w14:textId="77777777" w:rsidR="008E4875" w:rsidRDefault="008E4875">
            <w:pPr>
              <w:pStyle w:val="TAL"/>
              <w:keepNext w:val="0"/>
              <w:rPr>
                <w:rFonts w:cs="Arial"/>
                <w:sz w:val="16"/>
                <w:szCs w:val="16"/>
              </w:rPr>
            </w:pPr>
            <w:r>
              <w:rPr>
                <w:rFonts w:ascii="Courier New" w:hAnsi="Courier New" w:cs="Courier New"/>
                <w:sz w:val="16"/>
                <w:szCs w:val="16"/>
              </w:rPr>
              <w:t>fileHeader</w:t>
            </w:r>
          </w:p>
        </w:tc>
        <w:tc>
          <w:tcPr>
            <w:tcW w:w="0" w:type="auto"/>
          </w:tcPr>
          <w:p w14:paraId="2B1C56DB" w14:textId="77777777" w:rsidR="008E4875" w:rsidRDefault="008E4875">
            <w:pPr>
              <w:pStyle w:val="TAL"/>
              <w:keepNext w:val="0"/>
              <w:rPr>
                <w:rFonts w:cs="Arial"/>
                <w:sz w:val="16"/>
                <w:szCs w:val="16"/>
              </w:rPr>
            </w:pPr>
            <w:r>
              <w:rPr>
                <w:rFonts w:cs="Arial"/>
                <w:sz w:val="16"/>
                <w:szCs w:val="16"/>
              </w:rPr>
              <w:t>This is the trace file header element. This element includes:</w:t>
            </w:r>
          </w:p>
          <w:p w14:paraId="793CCFC5" w14:textId="77777777" w:rsidR="00D25118" w:rsidRDefault="008E4875" w:rsidP="00D25118">
            <w:pPr>
              <w:pStyle w:val="TALB1"/>
              <w:rPr>
                <w:rFonts w:cs="Arial"/>
                <w:sz w:val="16"/>
                <w:szCs w:val="16"/>
              </w:rPr>
            </w:pPr>
            <w:r>
              <w:rPr>
                <w:rFonts w:cs="Arial"/>
                <w:sz w:val="16"/>
                <w:szCs w:val="16"/>
              </w:rPr>
              <w:t>-</w:t>
            </w:r>
            <w:r>
              <w:rPr>
                <w:rFonts w:cs="Arial"/>
                <w:sz w:val="16"/>
                <w:szCs w:val="16"/>
              </w:rPr>
              <w:tab/>
              <w:t>a version indicator (attribute specification "</w:t>
            </w:r>
            <w:r>
              <w:rPr>
                <w:rFonts w:ascii="Courier New" w:hAnsi="Courier New" w:cs="Courier New"/>
                <w:sz w:val="16"/>
                <w:szCs w:val="16"/>
              </w:rPr>
              <w:t>fileFormatVersion</w:t>
            </w:r>
            <w:r>
              <w:rPr>
                <w:rFonts w:cs="Arial"/>
                <w:sz w:val="16"/>
                <w:szCs w:val="16"/>
              </w:rPr>
              <w:t>")</w:t>
            </w:r>
          </w:p>
          <w:p w14:paraId="2CFBABF5" w14:textId="77777777" w:rsidR="008E4875" w:rsidRDefault="00D25118" w:rsidP="00D25118">
            <w:pPr>
              <w:pStyle w:val="TALB1"/>
              <w:rPr>
                <w:rFonts w:cs="Arial"/>
                <w:sz w:val="16"/>
                <w:szCs w:val="16"/>
              </w:rPr>
            </w:pPr>
            <w:r>
              <w:rPr>
                <w:rFonts w:cs="Arial"/>
                <w:sz w:val="16"/>
                <w:szCs w:val="16"/>
              </w:rPr>
              <w:t>-</w:t>
            </w:r>
            <w:r>
              <w:rPr>
                <w:rFonts w:cs="Arial"/>
                <w:sz w:val="16"/>
                <w:szCs w:val="16"/>
              </w:rPr>
              <w:tab/>
              <w:t>the PLMN for the Participating Operator on who's behalf the Trace Session was performed (element "</w:t>
            </w:r>
            <w:r w:rsidRPr="004A7A52">
              <w:rPr>
                <w:rFonts w:ascii="Courier New" w:hAnsi="Courier New" w:cs="Courier New"/>
                <w:sz w:val="16"/>
                <w:szCs w:val="16"/>
              </w:rPr>
              <w:t>pOPLMN</w:t>
            </w:r>
            <w:r>
              <w:rPr>
                <w:rFonts w:cs="Arial"/>
                <w:sz w:val="16"/>
                <w:szCs w:val="16"/>
              </w:rPr>
              <w:t>")</w:t>
            </w:r>
          </w:p>
          <w:p w14:paraId="4E00A55A" w14:textId="77777777" w:rsidR="008E4875" w:rsidRDefault="008E4875">
            <w:pPr>
              <w:pStyle w:val="TALB1"/>
              <w:rPr>
                <w:rFonts w:cs="Arial"/>
                <w:sz w:val="16"/>
                <w:szCs w:val="16"/>
              </w:rPr>
            </w:pPr>
            <w:r>
              <w:rPr>
                <w:rFonts w:cs="Arial"/>
                <w:sz w:val="16"/>
                <w:szCs w:val="16"/>
              </w:rPr>
              <w:t>-</w:t>
            </w:r>
            <w:r>
              <w:rPr>
                <w:rFonts w:cs="Arial"/>
                <w:sz w:val="16"/>
                <w:szCs w:val="16"/>
              </w:rPr>
              <w:tab/>
              <w:t>the vendor name of the sending network node (attribute specification "</w:t>
            </w:r>
            <w:r>
              <w:rPr>
                <w:rFonts w:ascii="Courier New" w:hAnsi="Courier New" w:cs="Courier New"/>
                <w:sz w:val="16"/>
                <w:szCs w:val="16"/>
              </w:rPr>
              <w:t>vendorName</w:t>
            </w:r>
            <w:r>
              <w:rPr>
                <w:rFonts w:cs="Arial"/>
                <w:sz w:val="16"/>
                <w:szCs w:val="16"/>
              </w:rPr>
              <w:t>")</w:t>
            </w:r>
          </w:p>
          <w:p w14:paraId="09D45540" w14:textId="77777777" w:rsidR="008E4875" w:rsidRDefault="008E4875">
            <w:pPr>
              <w:pStyle w:val="TALB1"/>
              <w:rPr>
                <w:rFonts w:cs="Arial"/>
                <w:sz w:val="16"/>
                <w:szCs w:val="16"/>
              </w:rPr>
            </w:pPr>
            <w:r>
              <w:rPr>
                <w:rFonts w:cs="Arial"/>
                <w:sz w:val="16"/>
                <w:szCs w:val="16"/>
              </w:rPr>
              <w:t>-</w:t>
            </w:r>
            <w:r>
              <w:rPr>
                <w:rFonts w:cs="Arial"/>
                <w:sz w:val="16"/>
                <w:szCs w:val="16"/>
              </w:rPr>
              <w:tab/>
              <w:t>the name of the sending network node (attribute specification "</w:t>
            </w:r>
            <w:r>
              <w:rPr>
                <w:rFonts w:ascii="Courier New" w:hAnsi="Courier New" w:cs="Courier New"/>
                <w:sz w:val="16"/>
                <w:szCs w:val="16"/>
              </w:rPr>
              <w:t>fileSender</w:t>
            </w:r>
            <w:r>
              <w:rPr>
                <w:rFonts w:cs="Arial"/>
                <w:sz w:val="16"/>
                <w:szCs w:val="16"/>
              </w:rPr>
              <w:t xml:space="preserve"> </w:t>
            </w:r>
            <w:r>
              <w:rPr>
                <w:rFonts w:ascii="Courier New" w:hAnsi="Courier New" w:cs="Courier New"/>
                <w:sz w:val="16"/>
                <w:szCs w:val="16"/>
              </w:rPr>
              <w:t>elementDn</w:t>
            </w:r>
            <w:r>
              <w:rPr>
                <w:rFonts w:cs="Arial"/>
                <w:sz w:val="16"/>
                <w:szCs w:val="16"/>
              </w:rPr>
              <w:t>")</w:t>
            </w:r>
          </w:p>
          <w:p w14:paraId="31D72CC7" w14:textId="77777777" w:rsidR="008E4875" w:rsidRDefault="008E4875">
            <w:pPr>
              <w:pStyle w:val="TALB1"/>
              <w:rPr>
                <w:rFonts w:cs="Arial"/>
                <w:sz w:val="16"/>
                <w:szCs w:val="16"/>
              </w:rPr>
            </w:pPr>
            <w:r>
              <w:rPr>
                <w:rFonts w:cs="Arial"/>
                <w:sz w:val="16"/>
                <w:szCs w:val="16"/>
              </w:rPr>
              <w:t>-</w:t>
            </w:r>
            <w:r>
              <w:rPr>
                <w:rFonts w:cs="Arial"/>
                <w:sz w:val="16"/>
                <w:szCs w:val="16"/>
              </w:rPr>
              <w:tab/>
              <w:t>the type of the sending network node (attribute specification "</w:t>
            </w:r>
            <w:r>
              <w:rPr>
                <w:rFonts w:ascii="Courier New" w:hAnsi="Courier New" w:cs="Courier New"/>
                <w:sz w:val="16"/>
                <w:szCs w:val="16"/>
              </w:rPr>
              <w:t>fileSender</w:t>
            </w:r>
            <w:r>
              <w:rPr>
                <w:rFonts w:cs="Arial"/>
                <w:sz w:val="16"/>
                <w:szCs w:val="16"/>
              </w:rPr>
              <w:t xml:space="preserve"> </w:t>
            </w:r>
            <w:r>
              <w:rPr>
                <w:rFonts w:ascii="Courier New" w:hAnsi="Courier New" w:cs="Courier New"/>
                <w:sz w:val="16"/>
                <w:szCs w:val="16"/>
              </w:rPr>
              <w:t>elementType</w:t>
            </w:r>
            <w:r>
              <w:rPr>
                <w:rFonts w:cs="Arial"/>
                <w:sz w:val="16"/>
                <w:szCs w:val="16"/>
              </w:rPr>
              <w:t>")</w:t>
            </w:r>
          </w:p>
          <w:p w14:paraId="26DD8E6F" w14:textId="77777777" w:rsidR="008E4875" w:rsidRDefault="008E4875">
            <w:pPr>
              <w:pStyle w:val="TALB1"/>
              <w:rPr>
                <w:rFonts w:cs="Arial"/>
                <w:sz w:val="16"/>
                <w:szCs w:val="16"/>
              </w:rPr>
            </w:pPr>
            <w:r>
              <w:rPr>
                <w:rFonts w:cs="Arial"/>
                <w:sz w:val="16"/>
                <w:szCs w:val="16"/>
              </w:rPr>
              <w:t>-</w:t>
            </w:r>
            <w:r>
              <w:rPr>
                <w:rFonts w:cs="Arial"/>
                <w:sz w:val="16"/>
                <w:szCs w:val="16"/>
              </w:rPr>
              <w:tab/>
              <w:t>a time stamp (attribute specification "</w:t>
            </w:r>
            <w:r>
              <w:rPr>
                <w:rFonts w:ascii="Courier New" w:hAnsi="Courier New" w:cs="Courier New"/>
                <w:sz w:val="16"/>
                <w:szCs w:val="16"/>
              </w:rPr>
              <w:t>traceCollec</w:t>
            </w:r>
            <w:r>
              <w:rPr>
                <w:rFonts w:cs="Arial"/>
                <w:sz w:val="16"/>
                <w:szCs w:val="16"/>
              </w:rPr>
              <w:t xml:space="preserve"> </w:t>
            </w:r>
            <w:r>
              <w:rPr>
                <w:rFonts w:ascii="Courier New" w:hAnsi="Courier New" w:cs="Courier New"/>
                <w:sz w:val="16"/>
                <w:szCs w:val="16"/>
              </w:rPr>
              <w:t>beginTime</w:t>
            </w:r>
            <w:r>
              <w:rPr>
                <w:rFonts w:cs="Arial"/>
                <w:sz w:val="16"/>
                <w:szCs w:val="16"/>
              </w:rPr>
              <w:t>").</w:t>
            </w:r>
          </w:p>
        </w:tc>
      </w:tr>
      <w:tr w:rsidR="008E4875" w14:paraId="40EEB70B" w14:textId="77777777">
        <w:trPr>
          <w:cantSplit/>
          <w:jc w:val="center"/>
        </w:trPr>
        <w:tc>
          <w:tcPr>
            <w:tcW w:w="0" w:type="auto"/>
          </w:tcPr>
          <w:p w14:paraId="5A04C912" w14:textId="77777777" w:rsidR="008E4875" w:rsidRDefault="008E4875">
            <w:pPr>
              <w:pStyle w:val="TAL"/>
              <w:keepNext w:val="0"/>
              <w:rPr>
                <w:rFonts w:cs="Arial"/>
                <w:sz w:val="16"/>
                <w:szCs w:val="16"/>
              </w:rPr>
            </w:pPr>
            <w:r>
              <w:rPr>
                <w:rFonts w:ascii="Courier New" w:hAnsi="Courier New" w:cs="Courier New"/>
                <w:sz w:val="16"/>
                <w:szCs w:val="16"/>
              </w:rPr>
              <w:t>fileHeader</w:t>
            </w:r>
            <w:r>
              <w:rPr>
                <w:rFonts w:cs="Arial"/>
                <w:sz w:val="16"/>
                <w:szCs w:val="16"/>
              </w:rPr>
              <w:t xml:space="preserve"> </w:t>
            </w:r>
            <w:r>
              <w:rPr>
                <w:rFonts w:ascii="Courier New" w:hAnsi="Courier New" w:cs="Courier New"/>
                <w:sz w:val="16"/>
                <w:szCs w:val="16"/>
              </w:rPr>
              <w:t>fileFormatVersion</w:t>
            </w:r>
          </w:p>
        </w:tc>
        <w:tc>
          <w:tcPr>
            <w:tcW w:w="0" w:type="auto"/>
          </w:tcPr>
          <w:p w14:paraId="04A29EB8" w14:textId="77777777" w:rsidR="008E4875" w:rsidRDefault="008E4875">
            <w:pPr>
              <w:pStyle w:val="TAL"/>
              <w:keepNext w:val="0"/>
              <w:rPr>
                <w:rFonts w:cs="Arial"/>
                <w:sz w:val="16"/>
                <w:szCs w:val="16"/>
              </w:rPr>
            </w:pPr>
            <w:r>
              <w:rPr>
                <w:rFonts w:cs="Arial"/>
                <w:sz w:val="16"/>
                <w:szCs w:val="16"/>
              </w:rPr>
              <w:t>This attribute specification identifies the file format version applied by the sender. The format version defined in the present document shall be the abridged number and version of this 3GPP document (see below).</w:t>
            </w:r>
          </w:p>
          <w:p w14:paraId="6DAFB0E3" w14:textId="77777777" w:rsidR="008E4875" w:rsidRDefault="008E4875">
            <w:pPr>
              <w:pStyle w:val="TAL"/>
              <w:keepNext w:val="0"/>
              <w:rPr>
                <w:rFonts w:cs="Arial"/>
                <w:sz w:val="16"/>
                <w:szCs w:val="16"/>
              </w:rPr>
            </w:pPr>
            <w:r>
              <w:rPr>
                <w:rFonts w:cs="Arial"/>
                <w:sz w:val="16"/>
                <w:szCs w:val="16"/>
              </w:rPr>
              <w:t>The abridged number and version of a 3GPP document is constructed from its version specific full reference "</w:t>
            </w:r>
            <w:r>
              <w:rPr>
                <w:rFonts w:ascii="Courier New" w:hAnsi="Courier New" w:cs="Courier New"/>
                <w:sz w:val="16"/>
                <w:szCs w:val="16"/>
              </w:rPr>
              <w:t>3GPP</w:t>
            </w:r>
            <w:r>
              <w:rPr>
                <w:rFonts w:cs="Arial"/>
                <w:sz w:val="16"/>
                <w:szCs w:val="16"/>
              </w:rPr>
              <w:t xml:space="preserve"> […] </w:t>
            </w:r>
            <w:r>
              <w:rPr>
                <w:rFonts w:ascii="Courier New" w:hAnsi="Courier New" w:cs="Courier New"/>
                <w:sz w:val="16"/>
                <w:szCs w:val="16"/>
              </w:rPr>
              <w:t>(yyyy-mm)</w:t>
            </w:r>
            <w:r>
              <w:rPr>
                <w:rFonts w:cs="Arial"/>
                <w:sz w:val="16"/>
                <w:szCs w:val="16"/>
              </w:rPr>
              <w:t>" by:</w:t>
            </w:r>
          </w:p>
          <w:p w14:paraId="0821EF93" w14:textId="77777777" w:rsidR="008E4875" w:rsidRDefault="008E4875">
            <w:pPr>
              <w:pStyle w:val="TALB1"/>
              <w:rPr>
                <w:rFonts w:cs="Arial"/>
                <w:sz w:val="16"/>
                <w:szCs w:val="16"/>
              </w:rPr>
            </w:pPr>
            <w:r>
              <w:rPr>
                <w:rFonts w:cs="Arial"/>
                <w:sz w:val="16"/>
                <w:szCs w:val="16"/>
              </w:rPr>
              <w:t>-</w:t>
            </w:r>
            <w:r>
              <w:rPr>
                <w:rFonts w:cs="Arial"/>
                <w:sz w:val="16"/>
                <w:szCs w:val="16"/>
              </w:rPr>
              <w:tab/>
              <w:t>removing the leading "</w:t>
            </w:r>
            <w:r>
              <w:rPr>
                <w:rFonts w:ascii="Courier New" w:hAnsi="Courier New" w:cs="Courier New"/>
                <w:sz w:val="16"/>
                <w:szCs w:val="16"/>
              </w:rPr>
              <w:t>3GPP TS</w:t>
            </w:r>
            <w:r>
              <w:rPr>
                <w:rFonts w:cs="Arial"/>
                <w:sz w:val="16"/>
                <w:szCs w:val="16"/>
              </w:rPr>
              <w:t>"</w:t>
            </w:r>
          </w:p>
          <w:p w14:paraId="18F09EAA" w14:textId="77777777" w:rsidR="008E4875" w:rsidRDefault="008E4875">
            <w:pPr>
              <w:pStyle w:val="TALB1"/>
              <w:rPr>
                <w:rFonts w:cs="Arial"/>
                <w:sz w:val="16"/>
                <w:szCs w:val="16"/>
              </w:rPr>
            </w:pPr>
            <w:r>
              <w:rPr>
                <w:rFonts w:cs="Arial"/>
                <w:sz w:val="16"/>
                <w:szCs w:val="16"/>
              </w:rPr>
              <w:t>-</w:t>
            </w:r>
            <w:r>
              <w:rPr>
                <w:rFonts w:cs="Arial"/>
                <w:sz w:val="16"/>
                <w:szCs w:val="16"/>
              </w:rPr>
              <w:tab/>
              <w:t>removing everything including and after the version third digit, representing editorial only changes, together with its preceding dot character</w:t>
            </w:r>
          </w:p>
          <w:p w14:paraId="6203A570" w14:textId="77777777" w:rsidR="008E4875" w:rsidRDefault="008E4875">
            <w:pPr>
              <w:pStyle w:val="TALB1"/>
              <w:rPr>
                <w:rFonts w:cs="Arial"/>
                <w:sz w:val="16"/>
                <w:szCs w:val="16"/>
              </w:rPr>
            </w:pPr>
            <w:r>
              <w:rPr>
                <w:rFonts w:cs="Arial"/>
                <w:sz w:val="16"/>
                <w:szCs w:val="16"/>
              </w:rPr>
              <w:t>-</w:t>
            </w:r>
            <w:r>
              <w:rPr>
                <w:rFonts w:cs="Arial"/>
                <w:sz w:val="16"/>
                <w:szCs w:val="16"/>
              </w:rPr>
              <w:tab/>
              <w:t>from the resulting string, removing leading and trailing white space, replacing every multi character white space by a single space character and changing the case of all characters to uppercase.</w:t>
            </w:r>
          </w:p>
        </w:tc>
      </w:tr>
      <w:tr w:rsidR="00D25118" w14:paraId="05A9155A" w14:textId="77777777" w:rsidTr="00777426">
        <w:trPr>
          <w:cantSplit/>
          <w:jc w:val="center"/>
        </w:trPr>
        <w:tc>
          <w:tcPr>
            <w:tcW w:w="0" w:type="auto"/>
          </w:tcPr>
          <w:p w14:paraId="20F0F66B" w14:textId="77777777" w:rsidR="00D25118" w:rsidRDefault="00D25118" w:rsidP="00777426">
            <w:pPr>
              <w:pStyle w:val="TAL"/>
              <w:keepNext w:val="0"/>
              <w:rPr>
                <w:rFonts w:ascii="Courier New" w:hAnsi="Courier New" w:cs="Courier New"/>
                <w:sz w:val="16"/>
                <w:szCs w:val="16"/>
              </w:rPr>
            </w:pPr>
            <w:r>
              <w:rPr>
                <w:rFonts w:ascii="Courier New" w:hAnsi="Courier New" w:cs="Courier New"/>
                <w:sz w:val="16"/>
                <w:szCs w:val="16"/>
              </w:rPr>
              <w:t>fileHeader</w:t>
            </w:r>
            <w:r>
              <w:rPr>
                <w:rFonts w:cs="Arial"/>
                <w:sz w:val="16"/>
                <w:szCs w:val="16"/>
              </w:rPr>
              <w:t xml:space="preserve"> </w:t>
            </w:r>
            <w:r>
              <w:rPr>
                <w:rFonts w:ascii="Courier New" w:hAnsi="Courier New" w:cs="Courier New"/>
                <w:sz w:val="16"/>
                <w:szCs w:val="16"/>
              </w:rPr>
              <w:t>pOPLMN</w:t>
            </w:r>
          </w:p>
        </w:tc>
        <w:tc>
          <w:tcPr>
            <w:tcW w:w="0" w:type="auto"/>
          </w:tcPr>
          <w:p w14:paraId="572A1D0B" w14:textId="77777777" w:rsidR="00D25118" w:rsidRDefault="00D25118" w:rsidP="00777426">
            <w:pPr>
              <w:pStyle w:val="TAL"/>
              <w:keepNext w:val="0"/>
              <w:rPr>
                <w:rFonts w:cs="Arial"/>
                <w:sz w:val="16"/>
                <w:szCs w:val="16"/>
              </w:rPr>
            </w:pPr>
            <w:r>
              <w:rPr>
                <w:rFonts w:cs="Arial"/>
                <w:sz w:val="16"/>
                <w:szCs w:val="16"/>
              </w:rPr>
              <w:t>Optional element identifies the PLMN for the Participating Operator. This parameter can be used when the node that is recording the data is shared between operators.</w:t>
            </w:r>
          </w:p>
        </w:tc>
      </w:tr>
      <w:tr w:rsidR="008E4875" w14:paraId="788BE9A4" w14:textId="77777777">
        <w:trPr>
          <w:cantSplit/>
          <w:jc w:val="center"/>
        </w:trPr>
        <w:tc>
          <w:tcPr>
            <w:tcW w:w="0" w:type="auto"/>
          </w:tcPr>
          <w:p w14:paraId="42A4D5D1" w14:textId="77777777" w:rsidR="008E4875" w:rsidRDefault="008E4875">
            <w:pPr>
              <w:pStyle w:val="TAL"/>
              <w:keepNext w:val="0"/>
              <w:rPr>
                <w:rFonts w:cs="Arial"/>
                <w:sz w:val="16"/>
                <w:szCs w:val="16"/>
              </w:rPr>
            </w:pPr>
            <w:r>
              <w:rPr>
                <w:rFonts w:ascii="Courier New" w:hAnsi="Courier New" w:cs="Courier New"/>
                <w:sz w:val="16"/>
                <w:szCs w:val="16"/>
              </w:rPr>
              <w:t>fileHeader</w:t>
            </w:r>
            <w:r>
              <w:rPr>
                <w:rFonts w:cs="Arial"/>
                <w:sz w:val="16"/>
                <w:szCs w:val="16"/>
              </w:rPr>
              <w:t xml:space="preserve"> </w:t>
            </w:r>
            <w:r>
              <w:rPr>
                <w:rFonts w:ascii="Courier New" w:hAnsi="Courier New" w:cs="Courier New"/>
                <w:sz w:val="16"/>
                <w:szCs w:val="16"/>
              </w:rPr>
              <w:t>vendorName</w:t>
            </w:r>
          </w:p>
        </w:tc>
        <w:tc>
          <w:tcPr>
            <w:tcW w:w="0" w:type="auto"/>
          </w:tcPr>
          <w:p w14:paraId="48AB8EA3" w14:textId="77777777" w:rsidR="008E4875" w:rsidRDefault="008E4875">
            <w:pPr>
              <w:pStyle w:val="TAL"/>
              <w:keepNext w:val="0"/>
              <w:rPr>
                <w:rFonts w:cs="Arial"/>
                <w:sz w:val="16"/>
                <w:szCs w:val="16"/>
              </w:rPr>
            </w:pPr>
            <w:r>
              <w:rPr>
                <w:rFonts w:cs="Arial"/>
                <w:sz w:val="16"/>
                <w:szCs w:val="16"/>
              </w:rPr>
              <w:t>Optional attribute specification that has the following value part: vendor of the equipment that provided the trace file.</w:t>
            </w:r>
          </w:p>
        </w:tc>
      </w:tr>
      <w:tr w:rsidR="008E4875" w14:paraId="7A3FDEAD" w14:textId="77777777">
        <w:trPr>
          <w:cantSplit/>
          <w:jc w:val="center"/>
        </w:trPr>
        <w:tc>
          <w:tcPr>
            <w:tcW w:w="0" w:type="auto"/>
          </w:tcPr>
          <w:p w14:paraId="2A8F1E08" w14:textId="77777777" w:rsidR="008E4875" w:rsidRDefault="008E4875">
            <w:pPr>
              <w:pStyle w:val="TAL"/>
              <w:keepNext w:val="0"/>
              <w:rPr>
                <w:rFonts w:cs="Arial"/>
                <w:sz w:val="16"/>
                <w:szCs w:val="16"/>
              </w:rPr>
            </w:pPr>
            <w:r>
              <w:rPr>
                <w:rFonts w:ascii="Courier New" w:hAnsi="Courier New" w:cs="Courier New"/>
                <w:sz w:val="16"/>
                <w:szCs w:val="16"/>
              </w:rPr>
              <w:t>fileSender</w:t>
            </w:r>
            <w:r>
              <w:rPr>
                <w:rFonts w:cs="Arial"/>
                <w:sz w:val="16"/>
                <w:szCs w:val="16"/>
              </w:rPr>
              <w:t xml:space="preserve"> </w:t>
            </w:r>
            <w:r>
              <w:rPr>
                <w:rFonts w:ascii="Courier New" w:hAnsi="Courier New" w:cs="Courier New"/>
                <w:sz w:val="16"/>
                <w:szCs w:val="16"/>
              </w:rPr>
              <w:t>elementDn</w:t>
            </w:r>
          </w:p>
        </w:tc>
        <w:tc>
          <w:tcPr>
            <w:tcW w:w="0" w:type="auto"/>
          </w:tcPr>
          <w:p w14:paraId="4F7FF0A6" w14:textId="77777777" w:rsidR="008E4875" w:rsidRDefault="008E4875">
            <w:pPr>
              <w:pStyle w:val="TAL"/>
              <w:keepNext w:val="0"/>
              <w:rPr>
                <w:rFonts w:cs="Arial"/>
                <w:sz w:val="16"/>
                <w:szCs w:val="16"/>
              </w:rPr>
            </w:pPr>
            <w:r>
              <w:rPr>
                <w:rFonts w:cs="Arial"/>
                <w:sz w:val="16"/>
                <w:szCs w:val="16"/>
              </w:rPr>
              <w:t>Optional attribute specification that uniquely identifies the NE or EM that assembled this trace file, according to the definitions in 3GPP TS 32.300 [11].</w:t>
            </w:r>
          </w:p>
        </w:tc>
      </w:tr>
      <w:tr w:rsidR="008E4875" w14:paraId="683FA73E" w14:textId="77777777">
        <w:trPr>
          <w:cantSplit/>
          <w:jc w:val="center"/>
        </w:trPr>
        <w:tc>
          <w:tcPr>
            <w:tcW w:w="0" w:type="auto"/>
          </w:tcPr>
          <w:p w14:paraId="7F4E92E6" w14:textId="77777777" w:rsidR="008E4875" w:rsidRDefault="008E4875">
            <w:pPr>
              <w:pStyle w:val="TAL"/>
              <w:keepNext w:val="0"/>
              <w:rPr>
                <w:rFonts w:cs="Arial"/>
                <w:sz w:val="16"/>
                <w:szCs w:val="16"/>
              </w:rPr>
            </w:pPr>
            <w:r>
              <w:rPr>
                <w:rFonts w:ascii="Courier New" w:hAnsi="Courier New" w:cs="Courier New"/>
                <w:sz w:val="16"/>
                <w:szCs w:val="16"/>
              </w:rPr>
              <w:t>fileSender</w:t>
            </w:r>
            <w:r>
              <w:rPr>
                <w:rFonts w:cs="Arial"/>
                <w:sz w:val="16"/>
                <w:szCs w:val="16"/>
              </w:rPr>
              <w:t xml:space="preserve"> </w:t>
            </w:r>
            <w:r>
              <w:rPr>
                <w:rFonts w:ascii="Courier New" w:hAnsi="Courier New" w:cs="Courier New"/>
                <w:sz w:val="16"/>
                <w:szCs w:val="16"/>
              </w:rPr>
              <w:t>elementType</w:t>
            </w:r>
          </w:p>
        </w:tc>
        <w:tc>
          <w:tcPr>
            <w:tcW w:w="0" w:type="auto"/>
          </w:tcPr>
          <w:p w14:paraId="04666BBB" w14:textId="77777777" w:rsidR="008E4875" w:rsidRDefault="008E4875">
            <w:pPr>
              <w:pStyle w:val="TAL"/>
              <w:keepNext w:val="0"/>
              <w:rPr>
                <w:rFonts w:cs="Arial"/>
                <w:sz w:val="16"/>
                <w:szCs w:val="16"/>
              </w:rPr>
            </w:pPr>
            <w:r>
              <w:rPr>
                <w:rFonts w:cs="Arial"/>
                <w:sz w:val="16"/>
                <w:szCs w:val="16"/>
              </w:rPr>
              <w:t>Optional attribute specification that identifies type of the network node that generated the file</w:t>
            </w:r>
            <w:r>
              <w:rPr>
                <w:rFonts w:cs="Arial"/>
                <w:color w:val="000000"/>
                <w:sz w:val="16"/>
                <w:szCs w:val="16"/>
              </w:rPr>
              <w:t>.</w:t>
            </w:r>
            <w:r>
              <w:rPr>
                <w:rFonts w:cs="Arial" w:hint="eastAsia"/>
                <w:color w:val="000000"/>
                <w:sz w:val="16"/>
                <w:szCs w:val="16"/>
                <w:lang w:eastAsia="zh-CN"/>
              </w:rPr>
              <w:t xml:space="preserve"> F</w:t>
            </w:r>
            <w:r>
              <w:rPr>
                <w:rFonts w:cs="Arial"/>
                <w:color w:val="000000"/>
                <w:sz w:val="16"/>
                <w:szCs w:val="16"/>
                <w:lang w:eastAsia="zh-CN"/>
              </w:rPr>
              <w:t>o</w:t>
            </w:r>
            <w:r>
              <w:rPr>
                <w:rFonts w:cs="Arial" w:hint="eastAsia"/>
                <w:color w:val="000000"/>
                <w:sz w:val="16"/>
                <w:szCs w:val="16"/>
                <w:lang w:eastAsia="zh-CN"/>
              </w:rPr>
              <w:t xml:space="preserve">r MDT case, </w:t>
            </w:r>
            <w:r>
              <w:rPr>
                <w:rFonts w:cs="Arial"/>
                <w:color w:val="000000"/>
                <w:sz w:val="16"/>
                <w:szCs w:val="16"/>
                <w:lang w:eastAsia="zh-CN"/>
              </w:rPr>
              <w:t>this</w:t>
            </w:r>
            <w:r>
              <w:rPr>
                <w:rFonts w:cs="Arial" w:hint="eastAsia"/>
                <w:color w:val="000000"/>
                <w:sz w:val="16"/>
                <w:szCs w:val="16"/>
                <w:lang w:eastAsia="zh-CN"/>
              </w:rPr>
              <w:t xml:space="preserve"> attribute only has the type of </w:t>
            </w:r>
            <w:r>
              <w:rPr>
                <w:rFonts w:cs="Arial"/>
                <w:color w:val="000000"/>
                <w:sz w:val="16"/>
                <w:szCs w:val="16"/>
                <w:lang w:eastAsia="zh-CN"/>
              </w:rPr>
              <w:t>"</w:t>
            </w:r>
            <w:r>
              <w:rPr>
                <w:rFonts w:cs="Arial" w:hint="eastAsia"/>
                <w:color w:val="000000"/>
                <w:sz w:val="16"/>
                <w:szCs w:val="16"/>
                <w:lang w:eastAsia="zh-CN"/>
              </w:rPr>
              <w:t>RNC</w:t>
            </w:r>
            <w:r>
              <w:rPr>
                <w:rFonts w:cs="Arial"/>
                <w:color w:val="000000"/>
                <w:sz w:val="16"/>
                <w:szCs w:val="16"/>
                <w:lang w:eastAsia="zh-CN"/>
              </w:rPr>
              <w:t>"</w:t>
            </w:r>
            <w:r>
              <w:rPr>
                <w:rFonts w:cs="Arial" w:hint="eastAsia"/>
                <w:color w:val="000000"/>
                <w:sz w:val="16"/>
                <w:szCs w:val="16"/>
                <w:lang w:eastAsia="zh-CN"/>
              </w:rPr>
              <w:t xml:space="preserve"> or </w:t>
            </w:r>
            <w:r>
              <w:rPr>
                <w:rFonts w:cs="Arial"/>
                <w:color w:val="000000"/>
                <w:sz w:val="16"/>
                <w:szCs w:val="16"/>
                <w:lang w:eastAsia="zh-CN"/>
              </w:rPr>
              <w:t>""</w:t>
            </w:r>
            <w:r>
              <w:rPr>
                <w:rFonts w:cs="Arial" w:hint="eastAsia"/>
                <w:color w:val="000000"/>
                <w:sz w:val="16"/>
                <w:szCs w:val="16"/>
                <w:lang w:eastAsia="zh-CN"/>
              </w:rPr>
              <w:t>eNodeB</w:t>
            </w:r>
            <w:r>
              <w:rPr>
                <w:rFonts w:cs="Arial"/>
                <w:color w:val="000000"/>
                <w:sz w:val="16"/>
                <w:szCs w:val="16"/>
                <w:lang w:eastAsia="zh-CN"/>
              </w:rPr>
              <w:t>"</w:t>
            </w:r>
            <w:r>
              <w:rPr>
                <w:rFonts w:cs="Arial" w:hint="eastAsia"/>
                <w:color w:val="000000"/>
                <w:sz w:val="16"/>
                <w:szCs w:val="16"/>
                <w:lang w:eastAsia="zh-CN"/>
              </w:rPr>
              <w:t>.</w:t>
            </w:r>
          </w:p>
        </w:tc>
      </w:tr>
      <w:tr w:rsidR="008E4875" w14:paraId="260E45E0" w14:textId="77777777">
        <w:trPr>
          <w:cantSplit/>
          <w:jc w:val="center"/>
        </w:trPr>
        <w:tc>
          <w:tcPr>
            <w:tcW w:w="0" w:type="auto"/>
          </w:tcPr>
          <w:p w14:paraId="6CFFEC35" w14:textId="77777777" w:rsidR="008E4875" w:rsidRDefault="008E4875">
            <w:pPr>
              <w:pStyle w:val="TAL"/>
              <w:keepNext w:val="0"/>
              <w:rPr>
                <w:rFonts w:cs="Arial"/>
                <w:sz w:val="16"/>
                <w:szCs w:val="16"/>
              </w:rPr>
            </w:pPr>
            <w:r>
              <w:rPr>
                <w:rFonts w:ascii="Courier New" w:hAnsi="Courier New" w:cs="Courier New"/>
                <w:sz w:val="16"/>
                <w:szCs w:val="16"/>
              </w:rPr>
              <w:t>traceCollec</w:t>
            </w:r>
            <w:r>
              <w:rPr>
                <w:rFonts w:cs="Arial"/>
                <w:sz w:val="16"/>
                <w:szCs w:val="16"/>
              </w:rPr>
              <w:t xml:space="preserve"> </w:t>
            </w:r>
            <w:r>
              <w:rPr>
                <w:rFonts w:ascii="Courier New" w:hAnsi="Courier New" w:cs="Courier New"/>
                <w:sz w:val="16"/>
                <w:szCs w:val="16"/>
              </w:rPr>
              <w:t>beginTime</w:t>
            </w:r>
          </w:p>
        </w:tc>
        <w:tc>
          <w:tcPr>
            <w:tcW w:w="0" w:type="auto"/>
          </w:tcPr>
          <w:p w14:paraId="3115A2AB" w14:textId="77777777" w:rsidR="008E4875" w:rsidRDefault="008E4875">
            <w:pPr>
              <w:pStyle w:val="TAL"/>
              <w:keepNext w:val="0"/>
              <w:rPr>
                <w:rFonts w:cs="Arial"/>
                <w:sz w:val="16"/>
                <w:szCs w:val="16"/>
              </w:rPr>
            </w:pPr>
            <w:r>
              <w:rPr>
                <w:rFonts w:cs="Arial"/>
                <w:sz w:val="16"/>
                <w:szCs w:val="16"/>
              </w:rPr>
              <w:t>This attribute specification contains a timestamp that refers to the start of the first trace data that is stored in this file. It is a complete timestamp including day, time and delta UTC hour. E.g. "</w:t>
            </w:r>
            <w:r>
              <w:rPr>
                <w:rFonts w:ascii="Courier New" w:hAnsi="Courier New" w:cs="Courier New"/>
                <w:sz w:val="16"/>
                <w:szCs w:val="16"/>
              </w:rPr>
              <w:t>2001-09-11T09:30:47-05:00</w:t>
            </w:r>
            <w:r>
              <w:rPr>
                <w:rFonts w:cs="Arial"/>
                <w:sz w:val="16"/>
                <w:szCs w:val="16"/>
              </w:rPr>
              <w:t>".</w:t>
            </w:r>
          </w:p>
        </w:tc>
      </w:tr>
      <w:tr w:rsidR="008E4875" w14:paraId="37E5A44F" w14:textId="77777777">
        <w:trPr>
          <w:cantSplit/>
          <w:jc w:val="center"/>
        </w:trPr>
        <w:tc>
          <w:tcPr>
            <w:tcW w:w="0" w:type="auto"/>
          </w:tcPr>
          <w:p w14:paraId="0C9B6E5B" w14:textId="77777777" w:rsidR="008E4875" w:rsidRDefault="008E4875">
            <w:pPr>
              <w:pStyle w:val="TAL"/>
              <w:keepNext w:val="0"/>
              <w:rPr>
                <w:rFonts w:cs="Arial"/>
                <w:sz w:val="16"/>
                <w:szCs w:val="16"/>
              </w:rPr>
            </w:pPr>
            <w:r>
              <w:rPr>
                <w:rFonts w:ascii="Courier New" w:hAnsi="Courier New" w:cs="Courier New"/>
                <w:sz w:val="16"/>
                <w:szCs w:val="16"/>
              </w:rPr>
              <w:t>traceRecSession</w:t>
            </w:r>
          </w:p>
        </w:tc>
        <w:tc>
          <w:tcPr>
            <w:tcW w:w="0" w:type="auto"/>
            <w:vAlign w:val="center"/>
          </w:tcPr>
          <w:p w14:paraId="41E55394" w14:textId="77777777" w:rsidR="008E4875" w:rsidRDefault="008E4875">
            <w:pPr>
              <w:pStyle w:val="TAL"/>
              <w:keepNext w:val="0"/>
              <w:rPr>
                <w:rFonts w:cs="Arial"/>
                <w:sz w:val="16"/>
                <w:szCs w:val="16"/>
              </w:rPr>
            </w:pPr>
            <w:r>
              <w:rPr>
                <w:rFonts w:cs="Arial"/>
                <w:sz w:val="16"/>
                <w:szCs w:val="16"/>
              </w:rPr>
              <w:t>Optional element that contains the traced data associated to a Trace Recording Session. It includes:</w:t>
            </w:r>
          </w:p>
          <w:p w14:paraId="15C4294A" w14:textId="77777777" w:rsidR="008E4875" w:rsidRDefault="008E4875">
            <w:pPr>
              <w:pStyle w:val="TALB1"/>
              <w:rPr>
                <w:rFonts w:cs="Arial"/>
                <w:sz w:val="16"/>
                <w:szCs w:val="16"/>
              </w:rPr>
            </w:pPr>
            <w:r>
              <w:rPr>
                <w:rFonts w:cs="Arial"/>
                <w:sz w:val="16"/>
                <w:szCs w:val="16"/>
              </w:rPr>
              <w:t>-</w:t>
            </w:r>
            <w:r>
              <w:rPr>
                <w:rFonts w:cs="Arial"/>
                <w:sz w:val="16"/>
                <w:szCs w:val="16"/>
              </w:rPr>
              <w:tab/>
              <w:t>the DN prefix (attribute specification "</w:t>
            </w:r>
            <w:r>
              <w:rPr>
                <w:rFonts w:ascii="Courier New" w:hAnsi="Courier New" w:cs="Courier New"/>
                <w:sz w:val="16"/>
                <w:szCs w:val="16"/>
              </w:rPr>
              <w:t>dnPrefix</w:t>
            </w:r>
            <w:r>
              <w:rPr>
                <w:rFonts w:cs="Arial"/>
                <w:sz w:val="16"/>
                <w:szCs w:val="16"/>
              </w:rPr>
              <w:t>")</w:t>
            </w:r>
          </w:p>
          <w:p w14:paraId="2170AB2A" w14:textId="77777777" w:rsidR="008E4875" w:rsidRDefault="008E4875">
            <w:pPr>
              <w:pStyle w:val="TALB1"/>
              <w:rPr>
                <w:rFonts w:cs="Arial"/>
                <w:sz w:val="16"/>
                <w:szCs w:val="16"/>
              </w:rPr>
            </w:pPr>
            <w:r>
              <w:rPr>
                <w:rFonts w:cs="Arial"/>
                <w:sz w:val="16"/>
                <w:szCs w:val="16"/>
              </w:rPr>
              <w:t>-</w:t>
            </w:r>
            <w:r>
              <w:rPr>
                <w:rFonts w:cs="Arial"/>
                <w:sz w:val="16"/>
                <w:szCs w:val="16"/>
              </w:rPr>
              <w:tab/>
              <w:t>the trace session identifier (</w:t>
            </w:r>
            <w:r>
              <w:rPr>
                <w:rFonts w:cs="Arial" w:hint="eastAsia"/>
                <w:sz w:val="16"/>
                <w:szCs w:val="16"/>
                <w:lang w:eastAsia="zh-CN"/>
              </w:rPr>
              <w:t xml:space="preserve">element </w:t>
            </w:r>
            <w:r>
              <w:rPr>
                <w:rFonts w:cs="Arial"/>
                <w:sz w:val="16"/>
                <w:szCs w:val="16"/>
              </w:rPr>
              <w:t>specification "</w:t>
            </w:r>
            <w:r>
              <w:rPr>
                <w:rFonts w:ascii="Courier New" w:hAnsi="Courier New" w:cs="Courier New"/>
                <w:sz w:val="16"/>
                <w:szCs w:val="16"/>
              </w:rPr>
              <w:t>traceSessionRef</w:t>
            </w:r>
            <w:r>
              <w:rPr>
                <w:rFonts w:cs="Arial"/>
                <w:sz w:val="16"/>
                <w:szCs w:val="16"/>
              </w:rPr>
              <w:t>")</w:t>
            </w:r>
          </w:p>
          <w:p w14:paraId="7A633555" w14:textId="77777777" w:rsidR="008E4875" w:rsidRDefault="008E4875">
            <w:pPr>
              <w:pStyle w:val="TALB1"/>
              <w:rPr>
                <w:rFonts w:cs="Arial"/>
                <w:sz w:val="16"/>
                <w:szCs w:val="16"/>
              </w:rPr>
            </w:pPr>
            <w:r>
              <w:rPr>
                <w:rFonts w:cs="Arial"/>
                <w:sz w:val="16"/>
                <w:szCs w:val="16"/>
              </w:rPr>
              <w:t>-</w:t>
            </w:r>
            <w:r>
              <w:rPr>
                <w:rFonts w:cs="Arial"/>
                <w:sz w:val="16"/>
                <w:szCs w:val="16"/>
              </w:rPr>
              <w:tab/>
              <w:t>the trace recording session identifier (attribute specification "</w:t>
            </w:r>
            <w:r>
              <w:rPr>
                <w:rFonts w:ascii="Courier New" w:hAnsi="Courier New" w:cs="Courier New"/>
                <w:sz w:val="16"/>
                <w:szCs w:val="16"/>
              </w:rPr>
              <w:t>traceRecSessionRef</w:t>
            </w:r>
            <w:r>
              <w:rPr>
                <w:rFonts w:cs="Arial"/>
                <w:sz w:val="16"/>
                <w:szCs w:val="16"/>
              </w:rPr>
              <w:t>")</w:t>
            </w:r>
          </w:p>
          <w:p w14:paraId="4B01FE3B" w14:textId="77777777" w:rsidR="008E4875" w:rsidRDefault="008E4875">
            <w:pPr>
              <w:pStyle w:val="TALB1"/>
              <w:rPr>
                <w:rFonts w:cs="Arial"/>
                <w:sz w:val="16"/>
                <w:szCs w:val="16"/>
              </w:rPr>
            </w:pPr>
            <w:r>
              <w:rPr>
                <w:rFonts w:cs="Arial"/>
                <w:sz w:val="16"/>
                <w:szCs w:val="16"/>
              </w:rPr>
              <w:t>-</w:t>
            </w:r>
            <w:r>
              <w:rPr>
                <w:rFonts w:cs="Arial"/>
                <w:sz w:val="16"/>
                <w:szCs w:val="16"/>
              </w:rPr>
              <w:tab/>
              <w:t>the start time of the call (attribute specification "</w:t>
            </w:r>
            <w:r>
              <w:rPr>
                <w:rFonts w:ascii="Courier New" w:hAnsi="Courier New" w:cs="Courier New"/>
                <w:sz w:val="16"/>
                <w:szCs w:val="16"/>
              </w:rPr>
              <w:t>stime</w:t>
            </w:r>
            <w:r>
              <w:rPr>
                <w:rFonts w:cs="Arial"/>
                <w:sz w:val="16"/>
                <w:szCs w:val="16"/>
              </w:rPr>
              <w:t>")</w:t>
            </w:r>
          </w:p>
          <w:p w14:paraId="2682FD1E" w14:textId="77777777" w:rsidR="008E4875" w:rsidRDefault="008E4875">
            <w:pPr>
              <w:pStyle w:val="TALB1"/>
              <w:rPr>
                <w:rFonts w:cs="Arial"/>
                <w:sz w:val="16"/>
                <w:szCs w:val="16"/>
              </w:rPr>
            </w:pPr>
            <w:r>
              <w:rPr>
                <w:rFonts w:cs="Arial"/>
                <w:sz w:val="16"/>
                <w:szCs w:val="16"/>
              </w:rPr>
              <w:t>-</w:t>
            </w:r>
            <w:r>
              <w:rPr>
                <w:rFonts w:cs="Arial"/>
                <w:sz w:val="16"/>
                <w:szCs w:val="16"/>
              </w:rPr>
              <w:tab/>
              <w:t>the ue identifier (element "</w:t>
            </w:r>
            <w:r>
              <w:rPr>
                <w:rFonts w:ascii="Courier New" w:hAnsi="Courier New" w:cs="Courier New"/>
                <w:sz w:val="16"/>
                <w:szCs w:val="16"/>
              </w:rPr>
              <w:t>ue</w:t>
            </w:r>
            <w:r>
              <w:rPr>
                <w:rFonts w:cs="Arial"/>
                <w:sz w:val="16"/>
                <w:szCs w:val="16"/>
              </w:rPr>
              <w:t>")</w:t>
            </w:r>
          </w:p>
          <w:p w14:paraId="0A354005" w14:textId="77777777" w:rsidR="008E4875" w:rsidRDefault="008E4875">
            <w:pPr>
              <w:pStyle w:val="TALB1"/>
              <w:rPr>
                <w:rFonts w:cs="Arial"/>
                <w:sz w:val="16"/>
                <w:szCs w:val="16"/>
              </w:rPr>
            </w:pPr>
            <w:r>
              <w:rPr>
                <w:rFonts w:cs="Arial"/>
                <w:sz w:val="16"/>
                <w:szCs w:val="16"/>
              </w:rPr>
              <w:t>-</w:t>
            </w:r>
            <w:r>
              <w:rPr>
                <w:rFonts w:cs="Arial"/>
                <w:sz w:val="16"/>
                <w:szCs w:val="16"/>
              </w:rPr>
              <w:tab/>
              <w:t>the traced messages (elements "</w:t>
            </w:r>
            <w:r>
              <w:rPr>
                <w:rFonts w:ascii="Courier New" w:hAnsi="Courier New" w:cs="Courier New"/>
                <w:sz w:val="16"/>
                <w:szCs w:val="16"/>
              </w:rPr>
              <w:t>msg</w:t>
            </w:r>
            <w:r>
              <w:rPr>
                <w:rFonts w:cs="Arial"/>
                <w:sz w:val="16"/>
                <w:szCs w:val="16"/>
              </w:rPr>
              <w:t>")</w:t>
            </w:r>
            <w:r>
              <w:rPr>
                <w:rFonts w:cs="Arial" w:hint="eastAsia"/>
                <w:color w:val="000000"/>
                <w:sz w:val="16"/>
                <w:szCs w:val="16"/>
                <w:lang w:eastAsia="zh-CN"/>
              </w:rPr>
              <w:t xml:space="preserve"> for trace</w:t>
            </w:r>
            <w:r w:rsidR="00AE40F7">
              <w:rPr>
                <w:rFonts w:cs="Arial"/>
                <w:color w:val="000000"/>
                <w:sz w:val="16"/>
                <w:szCs w:val="16"/>
                <w:lang w:eastAsia="zh-CN"/>
              </w:rPr>
              <w:t>,</w:t>
            </w:r>
            <w:r>
              <w:rPr>
                <w:rFonts w:cs="Arial" w:hint="eastAsia"/>
                <w:color w:val="000000"/>
                <w:sz w:val="16"/>
                <w:szCs w:val="16"/>
                <w:lang w:eastAsia="zh-CN"/>
              </w:rPr>
              <w:t xml:space="preserve"> or the UE measurements (elements </w:t>
            </w:r>
            <w:r>
              <w:rPr>
                <w:rFonts w:cs="Arial"/>
                <w:color w:val="000000"/>
                <w:sz w:val="16"/>
                <w:szCs w:val="16"/>
              </w:rPr>
              <w:t>"</w:t>
            </w:r>
            <w:r>
              <w:rPr>
                <w:rFonts w:ascii="Courier New" w:hAnsi="Courier New" w:cs="Courier New"/>
                <w:color w:val="000000"/>
                <w:sz w:val="16"/>
                <w:szCs w:val="16"/>
              </w:rPr>
              <w:t>m</w:t>
            </w:r>
            <w:r>
              <w:rPr>
                <w:rFonts w:ascii="Courier New" w:hAnsi="Courier New" w:cs="Courier New" w:hint="eastAsia"/>
                <w:color w:val="000000"/>
                <w:sz w:val="16"/>
                <w:szCs w:val="16"/>
                <w:lang w:eastAsia="zh-CN"/>
              </w:rPr>
              <w:t>eas</w:t>
            </w:r>
            <w:r>
              <w:rPr>
                <w:rFonts w:cs="Arial"/>
                <w:color w:val="000000"/>
                <w:sz w:val="16"/>
                <w:szCs w:val="16"/>
              </w:rPr>
              <w:t>"</w:t>
            </w:r>
            <w:r>
              <w:rPr>
                <w:rFonts w:cs="Arial" w:hint="eastAsia"/>
                <w:color w:val="000000"/>
                <w:sz w:val="16"/>
                <w:szCs w:val="16"/>
                <w:lang w:eastAsia="zh-CN"/>
              </w:rPr>
              <w:t xml:space="preserve">) for </w:t>
            </w:r>
            <w:r w:rsidR="00AE40F7">
              <w:rPr>
                <w:rFonts w:cs="Arial"/>
                <w:color w:val="000000"/>
                <w:sz w:val="16"/>
                <w:szCs w:val="16"/>
                <w:lang w:eastAsia="zh-CN"/>
              </w:rPr>
              <w:t xml:space="preserve">5GC UE level measurements collection and </w:t>
            </w:r>
            <w:r>
              <w:rPr>
                <w:rFonts w:cs="Arial" w:hint="eastAsia"/>
                <w:color w:val="000000"/>
                <w:sz w:val="16"/>
                <w:szCs w:val="16"/>
                <w:lang w:eastAsia="zh-CN"/>
              </w:rPr>
              <w:t>MDT</w:t>
            </w:r>
          </w:p>
        </w:tc>
      </w:tr>
      <w:tr w:rsidR="008E4875" w14:paraId="18EEAB97" w14:textId="77777777">
        <w:trPr>
          <w:cantSplit/>
          <w:jc w:val="center"/>
        </w:trPr>
        <w:tc>
          <w:tcPr>
            <w:tcW w:w="0" w:type="auto"/>
          </w:tcPr>
          <w:p w14:paraId="7FDD2FC8" w14:textId="77777777" w:rsidR="008E4875" w:rsidRDefault="008E4875">
            <w:pPr>
              <w:pStyle w:val="TAL"/>
              <w:keepNext w:val="0"/>
              <w:rPr>
                <w:rFonts w:cs="Arial"/>
                <w:sz w:val="16"/>
                <w:szCs w:val="16"/>
              </w:rPr>
            </w:pPr>
            <w:r>
              <w:rPr>
                <w:rFonts w:ascii="Courier New" w:hAnsi="Courier New" w:cs="Courier New"/>
                <w:sz w:val="16"/>
                <w:szCs w:val="16"/>
              </w:rPr>
              <w:t>traceRecSession</w:t>
            </w:r>
            <w:r>
              <w:rPr>
                <w:rFonts w:cs="Arial"/>
                <w:sz w:val="16"/>
                <w:szCs w:val="16"/>
              </w:rPr>
              <w:t xml:space="preserve"> </w:t>
            </w:r>
            <w:r>
              <w:rPr>
                <w:rFonts w:ascii="Courier New" w:hAnsi="Courier New" w:cs="Courier New"/>
                <w:sz w:val="16"/>
                <w:szCs w:val="16"/>
              </w:rPr>
              <w:t>dnPrefix</w:t>
            </w:r>
          </w:p>
        </w:tc>
        <w:tc>
          <w:tcPr>
            <w:tcW w:w="0" w:type="auto"/>
          </w:tcPr>
          <w:p w14:paraId="637EF7A0" w14:textId="77777777" w:rsidR="008E4875" w:rsidRDefault="008E4875">
            <w:pPr>
              <w:pStyle w:val="TAL"/>
              <w:keepNext w:val="0"/>
              <w:rPr>
                <w:rFonts w:cs="Arial"/>
                <w:sz w:val="16"/>
                <w:szCs w:val="16"/>
              </w:rPr>
            </w:pPr>
            <w:r>
              <w:rPr>
                <w:rFonts w:cs="Arial"/>
                <w:sz w:val="16"/>
                <w:szCs w:val="16"/>
              </w:rPr>
              <w:t>Optional attribute specification that provides the DN prefix (see 3GPP TS 32.300 [11]).</w:t>
            </w:r>
          </w:p>
        </w:tc>
      </w:tr>
      <w:tr w:rsidR="008E4875" w14:paraId="3291695F" w14:textId="77777777">
        <w:trPr>
          <w:cantSplit/>
          <w:jc w:val="center"/>
        </w:trPr>
        <w:tc>
          <w:tcPr>
            <w:tcW w:w="0" w:type="auto"/>
          </w:tcPr>
          <w:p w14:paraId="17397A01" w14:textId="112557E9" w:rsidR="008E4875" w:rsidRDefault="00B06D41">
            <w:pPr>
              <w:pStyle w:val="TAL"/>
              <w:keepNext w:val="0"/>
              <w:rPr>
                <w:rFonts w:cs="Arial"/>
                <w:sz w:val="16"/>
                <w:szCs w:val="16"/>
              </w:rPr>
            </w:pPr>
            <w:bookmarkStart w:id="562" w:name="MCCQCTEMPBM_00000042" w:colFirst="1" w:colLast="1"/>
            <w:bookmarkStart w:id="563" w:name="MCCQCTEMPBM_00000050" w:colFirst="1" w:colLast="1"/>
            <w:ins w:id="564" w:author="32.423_CR0182R1_(Rel-18)_TEI16" w:date="2024-07-10T17:05:00Z">
              <w:r w:rsidRPr="00B06D41">
                <w:rPr>
                  <w:rFonts w:ascii="Courier New" w:hAnsi="Courier New" w:cs="Courier New"/>
                  <w:sz w:val="16"/>
                  <w:szCs w:val="16"/>
                </w:rPr>
                <w:t xml:space="preserve">traceRecSession </w:t>
              </w:r>
            </w:ins>
            <w:r w:rsidR="008E4875">
              <w:rPr>
                <w:rFonts w:ascii="Courier New" w:hAnsi="Courier New" w:cs="Courier New"/>
                <w:sz w:val="16"/>
                <w:szCs w:val="16"/>
              </w:rPr>
              <w:t>traceSessionRef</w:t>
            </w:r>
          </w:p>
        </w:tc>
        <w:tc>
          <w:tcPr>
            <w:tcW w:w="0" w:type="auto"/>
          </w:tcPr>
          <w:p w14:paraId="249B2D6E" w14:textId="77777777" w:rsidR="00B06D41" w:rsidRPr="0082461F" w:rsidRDefault="00B06D41">
            <w:pPr>
              <w:spacing w:after="0"/>
              <w:rPr>
                <w:rFonts w:ascii="Arial" w:hAnsi="Arial" w:cs="Arial"/>
                <w:sz w:val="16"/>
                <w:szCs w:val="16"/>
              </w:rPr>
              <w:pPrChange w:id="565" w:author="CR0182" w:date="2024-06-08T11:46:00Z">
                <w:pPr/>
              </w:pPrChange>
            </w:pPr>
            <w:r>
              <w:rPr>
                <w:rFonts w:ascii="Arial" w:hAnsi="Arial" w:cs="Arial"/>
                <w:sz w:val="16"/>
                <w:szCs w:val="16"/>
              </w:rPr>
              <w:t>This element</w:t>
            </w:r>
            <w:r>
              <w:rPr>
                <w:rFonts w:ascii="Arial" w:hAnsi="Arial" w:cs="Arial" w:hint="eastAsia"/>
                <w:sz w:val="16"/>
                <w:szCs w:val="16"/>
              </w:rPr>
              <w:t xml:space="preserve"> </w:t>
            </w:r>
            <w:r>
              <w:rPr>
                <w:rFonts w:ascii="Arial" w:hAnsi="Arial" w:cs="Arial"/>
                <w:sz w:val="16"/>
                <w:szCs w:val="16"/>
              </w:rPr>
              <w:t xml:space="preserve">provides a unique trace session identifier as described in 3GPP TS 32.421 [2]. Trace </w:t>
            </w:r>
            <w:r w:rsidRPr="0082461F">
              <w:rPr>
                <w:rFonts w:ascii="Arial" w:hAnsi="Arial" w:cs="Arial"/>
                <w:sz w:val="16"/>
                <w:szCs w:val="16"/>
              </w:rPr>
              <w:t>Reference is composed of MCC digits, MNC digits, and Trace ID where:</w:t>
            </w:r>
          </w:p>
          <w:p w14:paraId="702A921A" w14:textId="77777777" w:rsidR="00B06D41" w:rsidRPr="0082461F" w:rsidRDefault="00B06D41">
            <w:pPr>
              <w:pStyle w:val="B1"/>
              <w:spacing w:after="0"/>
              <w:rPr>
                <w:rFonts w:ascii="Arial" w:hAnsi="Arial" w:cs="Arial"/>
                <w:sz w:val="16"/>
                <w:szCs w:val="16"/>
                <w:rPrChange w:id="566" w:author="CR0182" w:date="2024-06-08T11:46:00Z">
                  <w:rPr/>
                </w:rPrChange>
              </w:rPr>
              <w:pPrChange w:id="567" w:author="CR0182" w:date="2024-06-08T11:46:00Z">
                <w:pPr>
                  <w:pStyle w:val="B1"/>
                </w:pPr>
              </w:pPrChange>
            </w:pPr>
            <w:bookmarkStart w:id="568" w:name="MCCQCTEMPBM_00000040"/>
            <w:bookmarkStart w:id="569" w:name="MCCQCTEMPBM_00000048"/>
            <w:r w:rsidRPr="0082461F">
              <w:rPr>
                <w:rFonts w:ascii="Arial" w:hAnsi="Arial" w:cs="Arial"/>
                <w:sz w:val="16"/>
                <w:szCs w:val="16"/>
                <w:rPrChange w:id="570" w:author="CR0182" w:date="2024-06-08T11:46:00Z">
                  <w:rPr/>
                </w:rPrChange>
              </w:rPr>
              <w:t>-</w:t>
            </w:r>
            <w:r w:rsidRPr="0082461F">
              <w:rPr>
                <w:rFonts w:ascii="Arial" w:hAnsi="Arial" w:cs="Arial"/>
                <w:sz w:val="16"/>
                <w:szCs w:val="16"/>
                <w:rPrChange w:id="571" w:author="CR0182" w:date="2024-06-08T11:46:00Z">
                  <w:rPr/>
                </w:rPrChange>
              </w:rPr>
              <w:tab/>
              <w:t>MCC is in BCD format, 3 digits in length</w:t>
            </w:r>
            <w:r w:rsidRPr="0082461F">
              <w:rPr>
                <w:rFonts w:ascii="Arial" w:hAnsi="Arial" w:cs="Arial"/>
                <w:sz w:val="16"/>
                <w:szCs w:val="16"/>
                <w:lang w:eastAsia="zh-CN"/>
                <w:rPrChange w:id="572" w:author="CR0182" w:date="2024-06-08T11:46:00Z">
                  <w:rPr>
                    <w:lang w:eastAsia="zh-CN"/>
                  </w:rPr>
                </w:rPrChange>
              </w:rPr>
              <w:t xml:space="preserve"> </w:t>
            </w:r>
            <w:r w:rsidRPr="0082461F">
              <w:rPr>
                <w:rFonts w:ascii="Arial" w:hAnsi="Arial" w:cs="Arial"/>
                <w:sz w:val="16"/>
                <w:szCs w:val="16"/>
                <w:rPrChange w:id="573" w:author="CR0182" w:date="2024-06-08T11:46:00Z">
                  <w:rPr/>
                </w:rPrChange>
              </w:rPr>
              <w:t>(</w:t>
            </w:r>
            <w:r w:rsidRPr="0082461F">
              <w:rPr>
                <w:rFonts w:ascii="Arial" w:hAnsi="Arial" w:cs="Arial"/>
                <w:sz w:val="16"/>
                <w:szCs w:val="16"/>
                <w:lang w:eastAsia="zh-CN"/>
                <w:rPrChange w:id="574" w:author="CR0182" w:date="2024-06-08T11:46:00Z">
                  <w:rPr>
                    <w:lang w:eastAsia="zh-CN"/>
                  </w:rPr>
                </w:rPrChange>
              </w:rPr>
              <w:t>element</w:t>
            </w:r>
            <w:r w:rsidRPr="0082461F">
              <w:rPr>
                <w:rFonts w:ascii="Arial" w:hAnsi="Arial" w:cs="Arial"/>
                <w:sz w:val="16"/>
                <w:szCs w:val="16"/>
                <w:rPrChange w:id="575" w:author="CR0182" w:date="2024-06-08T11:46:00Z">
                  <w:rPr/>
                </w:rPrChange>
              </w:rPr>
              <w:t xml:space="preserve"> specification "</w:t>
            </w:r>
            <w:r w:rsidRPr="0082461F">
              <w:rPr>
                <w:rFonts w:ascii="Arial" w:hAnsi="Arial" w:cs="Arial"/>
                <w:sz w:val="16"/>
                <w:szCs w:val="16"/>
                <w:rPrChange w:id="576" w:author="CR0182" w:date="2024-06-08T11:46:00Z">
                  <w:rPr>
                    <w:rFonts w:ascii="Courier New" w:hAnsi="Courier New" w:cs="Courier New"/>
                  </w:rPr>
                </w:rPrChange>
              </w:rPr>
              <w:t>MCC</w:t>
            </w:r>
            <w:r w:rsidRPr="0082461F">
              <w:rPr>
                <w:rFonts w:ascii="Arial" w:hAnsi="Arial" w:cs="Arial"/>
                <w:sz w:val="16"/>
                <w:szCs w:val="16"/>
                <w:rPrChange w:id="577" w:author="CR0182" w:date="2024-06-08T11:46:00Z">
                  <w:rPr/>
                </w:rPrChange>
              </w:rPr>
              <w:t>")</w:t>
            </w:r>
          </w:p>
          <w:p w14:paraId="2C33D1AE" w14:textId="77777777" w:rsidR="00B06D41" w:rsidRPr="0082461F" w:rsidRDefault="00B06D41">
            <w:pPr>
              <w:pStyle w:val="B1"/>
              <w:spacing w:after="0"/>
              <w:rPr>
                <w:rFonts w:ascii="Arial" w:hAnsi="Arial" w:cs="Arial"/>
                <w:sz w:val="16"/>
                <w:szCs w:val="16"/>
                <w:rPrChange w:id="578" w:author="CR0182" w:date="2024-06-08T11:46:00Z">
                  <w:rPr/>
                </w:rPrChange>
              </w:rPr>
              <w:pPrChange w:id="579" w:author="CR0182" w:date="2024-06-08T11:46:00Z">
                <w:pPr>
                  <w:pStyle w:val="B1"/>
                </w:pPr>
              </w:pPrChange>
            </w:pPr>
            <w:bookmarkStart w:id="580" w:name="MCCQCTEMPBM_00000041"/>
            <w:bookmarkStart w:id="581" w:name="MCCQCTEMPBM_00000049"/>
            <w:bookmarkEnd w:id="568"/>
            <w:bookmarkEnd w:id="569"/>
            <w:r w:rsidRPr="0082461F">
              <w:rPr>
                <w:rFonts w:ascii="Arial" w:hAnsi="Arial" w:cs="Arial"/>
                <w:sz w:val="16"/>
                <w:szCs w:val="16"/>
                <w:rPrChange w:id="582" w:author="CR0182" w:date="2024-06-08T11:46:00Z">
                  <w:rPr/>
                </w:rPrChange>
              </w:rPr>
              <w:t>-</w:t>
            </w:r>
            <w:r w:rsidRPr="0082461F">
              <w:rPr>
                <w:rFonts w:ascii="Arial" w:hAnsi="Arial" w:cs="Arial"/>
                <w:sz w:val="16"/>
                <w:szCs w:val="16"/>
                <w:rPrChange w:id="583" w:author="CR0182" w:date="2024-06-08T11:46:00Z">
                  <w:rPr/>
                </w:rPrChange>
              </w:rPr>
              <w:tab/>
              <w:t>MNC is in BCD format, 1 to 3 digits in length, with no filler digit for MNCs less than 3 digits</w:t>
            </w:r>
            <w:r w:rsidRPr="0082461F">
              <w:rPr>
                <w:rFonts w:ascii="Arial" w:hAnsi="Arial" w:cs="Arial"/>
                <w:sz w:val="16"/>
                <w:szCs w:val="16"/>
                <w:lang w:eastAsia="zh-CN"/>
                <w:rPrChange w:id="584" w:author="CR0182" w:date="2024-06-08T11:46:00Z">
                  <w:rPr>
                    <w:lang w:eastAsia="zh-CN"/>
                  </w:rPr>
                </w:rPrChange>
              </w:rPr>
              <w:t xml:space="preserve"> </w:t>
            </w:r>
            <w:r w:rsidRPr="0082461F">
              <w:rPr>
                <w:rFonts w:ascii="Arial" w:hAnsi="Arial" w:cs="Arial"/>
                <w:sz w:val="16"/>
                <w:szCs w:val="16"/>
                <w:rPrChange w:id="585" w:author="CR0182" w:date="2024-06-08T11:46:00Z">
                  <w:rPr/>
                </w:rPrChange>
              </w:rPr>
              <w:t>(</w:t>
            </w:r>
            <w:r w:rsidRPr="0082461F">
              <w:rPr>
                <w:rFonts w:ascii="Arial" w:hAnsi="Arial" w:cs="Arial"/>
                <w:sz w:val="16"/>
                <w:szCs w:val="16"/>
                <w:lang w:eastAsia="zh-CN"/>
                <w:rPrChange w:id="586" w:author="CR0182" w:date="2024-06-08T11:46:00Z">
                  <w:rPr>
                    <w:lang w:eastAsia="zh-CN"/>
                  </w:rPr>
                </w:rPrChange>
              </w:rPr>
              <w:t>element</w:t>
            </w:r>
            <w:r w:rsidRPr="0082461F">
              <w:rPr>
                <w:rFonts w:ascii="Arial" w:hAnsi="Arial" w:cs="Arial"/>
                <w:sz w:val="16"/>
                <w:szCs w:val="16"/>
                <w:rPrChange w:id="587" w:author="CR0182" w:date="2024-06-08T11:46:00Z">
                  <w:rPr/>
                </w:rPrChange>
              </w:rPr>
              <w:t xml:space="preserve"> specification "</w:t>
            </w:r>
            <w:r w:rsidRPr="0082461F">
              <w:rPr>
                <w:rFonts w:ascii="Arial" w:hAnsi="Arial" w:cs="Arial"/>
                <w:sz w:val="16"/>
                <w:szCs w:val="16"/>
                <w:rPrChange w:id="588" w:author="CR0182" w:date="2024-06-08T11:46:00Z">
                  <w:rPr>
                    <w:rFonts w:ascii="Courier New" w:hAnsi="Courier New" w:cs="Courier New"/>
                  </w:rPr>
                </w:rPrChange>
              </w:rPr>
              <w:t>MNC</w:t>
            </w:r>
            <w:r w:rsidRPr="0082461F">
              <w:rPr>
                <w:rFonts w:ascii="Arial" w:hAnsi="Arial" w:cs="Arial"/>
                <w:sz w:val="16"/>
                <w:szCs w:val="16"/>
                <w:rPrChange w:id="589" w:author="CR0182" w:date="2024-06-08T11:46:00Z">
                  <w:rPr/>
                </w:rPrChange>
              </w:rPr>
              <w:t>")</w:t>
            </w:r>
          </w:p>
          <w:bookmarkEnd w:id="580"/>
          <w:bookmarkEnd w:id="581"/>
          <w:p w14:paraId="0EAD89F0" w14:textId="5AFFB8C8" w:rsidR="008E4875" w:rsidRDefault="00B06D41" w:rsidP="00B06D41">
            <w:pPr>
              <w:pStyle w:val="B1"/>
              <w:rPr>
                <w:szCs w:val="18"/>
              </w:rPr>
            </w:pPr>
            <w:r w:rsidRPr="0082461F">
              <w:rPr>
                <w:rFonts w:ascii="Arial" w:hAnsi="Arial" w:cs="Arial"/>
                <w:sz w:val="16"/>
                <w:szCs w:val="16"/>
                <w:rPrChange w:id="590" w:author="CR0182" w:date="2024-06-08T11:46:00Z">
                  <w:rPr/>
                </w:rPrChange>
              </w:rPr>
              <w:t>-</w:t>
            </w:r>
            <w:r w:rsidRPr="0082461F">
              <w:rPr>
                <w:rFonts w:ascii="Arial" w:hAnsi="Arial" w:cs="Arial"/>
                <w:sz w:val="16"/>
                <w:szCs w:val="16"/>
                <w:rPrChange w:id="591" w:author="CR0182" w:date="2024-06-08T11:46:00Z">
                  <w:rPr/>
                </w:rPrChange>
              </w:rPr>
              <w:tab/>
              <w:t>Trace ID is in hexadecimal format, 6 digits in length, hex letters (A through F) are capitalized(</w:t>
            </w:r>
            <w:r w:rsidRPr="0082461F">
              <w:rPr>
                <w:rFonts w:ascii="Arial" w:hAnsi="Arial" w:cs="Arial"/>
                <w:sz w:val="16"/>
                <w:szCs w:val="16"/>
                <w:lang w:eastAsia="zh-CN"/>
                <w:rPrChange w:id="592" w:author="CR0182" w:date="2024-06-08T11:46:00Z">
                  <w:rPr>
                    <w:lang w:eastAsia="zh-CN"/>
                  </w:rPr>
                </w:rPrChange>
              </w:rPr>
              <w:t>element</w:t>
            </w:r>
            <w:r w:rsidRPr="0082461F">
              <w:rPr>
                <w:rFonts w:ascii="Arial" w:hAnsi="Arial" w:cs="Arial"/>
                <w:sz w:val="16"/>
                <w:szCs w:val="16"/>
                <w:rPrChange w:id="593" w:author="CR0182" w:date="2024-06-08T11:46:00Z">
                  <w:rPr/>
                </w:rPrChange>
              </w:rPr>
              <w:t xml:space="preserve"> specification "</w:t>
            </w:r>
            <w:r w:rsidRPr="0082461F">
              <w:rPr>
                <w:rFonts w:ascii="Arial" w:hAnsi="Arial" w:cs="Arial"/>
                <w:sz w:val="16"/>
                <w:szCs w:val="16"/>
                <w:rPrChange w:id="594" w:author="CR0182" w:date="2024-06-08T11:46:00Z">
                  <w:rPr>
                    <w:rFonts w:ascii="Courier New" w:hAnsi="Courier New" w:cs="Courier New"/>
                  </w:rPr>
                </w:rPrChange>
              </w:rPr>
              <w:t>TRACE_ID</w:t>
            </w:r>
            <w:r w:rsidRPr="0082461F">
              <w:rPr>
                <w:rFonts w:ascii="Arial" w:hAnsi="Arial" w:cs="Arial"/>
                <w:sz w:val="16"/>
                <w:szCs w:val="16"/>
                <w:rPrChange w:id="595" w:author="CR0182" w:date="2024-06-08T11:46:00Z">
                  <w:rPr/>
                </w:rPrChange>
              </w:rPr>
              <w:t>").</w:t>
            </w:r>
          </w:p>
        </w:tc>
      </w:tr>
      <w:bookmarkEnd w:id="562"/>
      <w:bookmarkEnd w:id="563"/>
      <w:tr w:rsidR="008E4875" w14:paraId="5E54E8E3" w14:textId="77777777">
        <w:trPr>
          <w:cantSplit/>
          <w:jc w:val="center"/>
        </w:trPr>
        <w:tc>
          <w:tcPr>
            <w:tcW w:w="0" w:type="auto"/>
          </w:tcPr>
          <w:p w14:paraId="0F84294C" w14:textId="77777777" w:rsidR="008E4875" w:rsidRDefault="008E4875">
            <w:pPr>
              <w:pStyle w:val="TAL"/>
              <w:keepNext w:val="0"/>
              <w:rPr>
                <w:rFonts w:cs="Arial"/>
                <w:sz w:val="16"/>
                <w:szCs w:val="16"/>
              </w:rPr>
            </w:pPr>
            <w:r>
              <w:rPr>
                <w:rFonts w:ascii="Courier New" w:hAnsi="Courier New" w:cs="Courier New"/>
                <w:sz w:val="16"/>
                <w:szCs w:val="16"/>
              </w:rPr>
              <w:t>traceRecSession</w:t>
            </w:r>
            <w:r>
              <w:rPr>
                <w:rFonts w:cs="Arial"/>
                <w:sz w:val="16"/>
                <w:szCs w:val="16"/>
              </w:rPr>
              <w:t xml:space="preserve"> </w:t>
            </w:r>
            <w:r>
              <w:rPr>
                <w:rFonts w:ascii="Courier New" w:hAnsi="Courier New" w:cs="Courier New"/>
                <w:sz w:val="16"/>
                <w:szCs w:val="16"/>
              </w:rPr>
              <w:t>traceRecSessionRef</w:t>
            </w:r>
          </w:p>
        </w:tc>
        <w:tc>
          <w:tcPr>
            <w:tcW w:w="0" w:type="auto"/>
          </w:tcPr>
          <w:p w14:paraId="5C30FC89" w14:textId="77777777" w:rsidR="008E4875" w:rsidRDefault="008E4875">
            <w:pPr>
              <w:pStyle w:val="TAL"/>
              <w:keepNext w:val="0"/>
              <w:rPr>
                <w:rFonts w:cs="Arial"/>
                <w:sz w:val="16"/>
                <w:szCs w:val="16"/>
              </w:rPr>
            </w:pPr>
            <w:r>
              <w:rPr>
                <w:rFonts w:cs="Arial"/>
                <w:sz w:val="16"/>
                <w:szCs w:val="16"/>
              </w:rPr>
              <w:t xml:space="preserve">Attribute specification that provides a unique trace recording session identifier as described in 3GPP TS 32.421 [2] and 3GPP TS 32.422 [3]. Trace Recording Session Reference </w:t>
            </w:r>
            <w:r>
              <w:rPr>
                <w:sz w:val="16"/>
                <w:szCs w:val="16"/>
              </w:rPr>
              <w:t>is represented in hexadecimal format. No filler digits for hex numbers of less than four digits. All hex letters (A thru F) are capitalized.</w:t>
            </w:r>
          </w:p>
        </w:tc>
      </w:tr>
      <w:tr w:rsidR="008E4875" w14:paraId="5F440305" w14:textId="77777777">
        <w:trPr>
          <w:cantSplit/>
          <w:jc w:val="center"/>
        </w:trPr>
        <w:tc>
          <w:tcPr>
            <w:tcW w:w="0" w:type="auto"/>
          </w:tcPr>
          <w:p w14:paraId="7A77337D" w14:textId="77777777" w:rsidR="008E4875" w:rsidRDefault="008E4875">
            <w:pPr>
              <w:pStyle w:val="TAL"/>
              <w:keepNext w:val="0"/>
              <w:rPr>
                <w:rFonts w:cs="Arial"/>
                <w:sz w:val="16"/>
                <w:szCs w:val="16"/>
              </w:rPr>
            </w:pPr>
            <w:r>
              <w:rPr>
                <w:rFonts w:ascii="Courier New" w:hAnsi="Courier New" w:cs="Courier New"/>
                <w:sz w:val="16"/>
                <w:szCs w:val="16"/>
              </w:rPr>
              <w:t>traceRecSession</w:t>
            </w:r>
            <w:r>
              <w:rPr>
                <w:rFonts w:cs="Arial"/>
                <w:sz w:val="16"/>
                <w:szCs w:val="16"/>
              </w:rPr>
              <w:t xml:space="preserve"> </w:t>
            </w:r>
            <w:r>
              <w:rPr>
                <w:rFonts w:ascii="Courier New" w:hAnsi="Courier New" w:cs="Courier New"/>
                <w:sz w:val="16"/>
                <w:szCs w:val="16"/>
              </w:rPr>
              <w:t>stime</w:t>
            </w:r>
          </w:p>
        </w:tc>
        <w:tc>
          <w:tcPr>
            <w:tcW w:w="0" w:type="auto"/>
          </w:tcPr>
          <w:p w14:paraId="49FF393F" w14:textId="77777777" w:rsidR="008E4875" w:rsidRDefault="008E4875">
            <w:pPr>
              <w:pStyle w:val="TAL"/>
              <w:keepNext w:val="0"/>
              <w:rPr>
                <w:rFonts w:cs="Arial"/>
                <w:sz w:val="16"/>
                <w:szCs w:val="16"/>
              </w:rPr>
            </w:pPr>
            <w:r>
              <w:rPr>
                <w:rFonts w:cs="Arial"/>
                <w:sz w:val="16"/>
                <w:szCs w:val="16"/>
              </w:rPr>
              <w:t>Optional attribute specification that provides the start time of the call.</w:t>
            </w:r>
            <w:r w:rsidR="00AE40F7">
              <w:rPr>
                <w:rFonts w:cs="Arial"/>
                <w:sz w:val="16"/>
                <w:szCs w:val="16"/>
              </w:rPr>
              <w:t xml:space="preserve"> </w:t>
            </w:r>
            <w:r w:rsidR="00AE40F7">
              <w:rPr>
                <w:color w:val="000000"/>
                <w:sz w:val="16"/>
                <w:szCs w:val="16"/>
                <w:lang w:eastAsia="zh-CN"/>
              </w:rPr>
              <w:t>This attribute is not used for 5GC UE level measurements collection.</w:t>
            </w:r>
          </w:p>
        </w:tc>
      </w:tr>
      <w:tr w:rsidR="008E4875" w14:paraId="74712834" w14:textId="77777777">
        <w:trPr>
          <w:cantSplit/>
          <w:jc w:val="center"/>
        </w:trPr>
        <w:tc>
          <w:tcPr>
            <w:tcW w:w="0" w:type="auto"/>
          </w:tcPr>
          <w:p w14:paraId="4F34CE8D" w14:textId="77777777" w:rsidR="008E4875" w:rsidRDefault="008E4875">
            <w:pPr>
              <w:pStyle w:val="TAL"/>
              <w:keepNext w:val="0"/>
              <w:rPr>
                <w:rFonts w:cs="Arial"/>
                <w:sz w:val="16"/>
                <w:szCs w:val="16"/>
              </w:rPr>
            </w:pPr>
            <w:r>
              <w:rPr>
                <w:rFonts w:ascii="Courier New" w:hAnsi="Courier New" w:cs="Courier New"/>
                <w:sz w:val="16"/>
                <w:szCs w:val="16"/>
              </w:rPr>
              <w:lastRenderedPageBreak/>
              <w:t>ue</w:t>
            </w:r>
          </w:p>
        </w:tc>
        <w:tc>
          <w:tcPr>
            <w:tcW w:w="0" w:type="auto"/>
          </w:tcPr>
          <w:p w14:paraId="37E4DB1A" w14:textId="77777777" w:rsidR="008E4875" w:rsidRDefault="008E4875">
            <w:pPr>
              <w:pStyle w:val="TAL"/>
              <w:rPr>
                <w:rFonts w:cs="Arial"/>
                <w:sz w:val="16"/>
                <w:szCs w:val="16"/>
              </w:rPr>
            </w:pPr>
            <w:r>
              <w:rPr>
                <w:rFonts w:cs="Arial"/>
                <w:sz w:val="16"/>
                <w:szCs w:val="16"/>
              </w:rPr>
              <w:t>This element gives the ue identifier provided in trace activation messages. It includes:</w:t>
            </w:r>
          </w:p>
          <w:p w14:paraId="61B65327" w14:textId="77777777" w:rsidR="008E4875" w:rsidRDefault="008E4875">
            <w:pPr>
              <w:pStyle w:val="TALB1"/>
              <w:rPr>
                <w:sz w:val="16"/>
                <w:szCs w:val="16"/>
              </w:rPr>
            </w:pPr>
            <w:r>
              <w:rPr>
                <w:sz w:val="16"/>
                <w:szCs w:val="16"/>
              </w:rPr>
              <w:t>-</w:t>
            </w:r>
            <w:r>
              <w:rPr>
                <w:sz w:val="16"/>
                <w:szCs w:val="16"/>
              </w:rPr>
              <w:tab/>
              <w:t>the ue identifier type (</w:t>
            </w:r>
            <w:r>
              <w:rPr>
                <w:rFonts w:cs="Arial"/>
                <w:sz w:val="16"/>
                <w:szCs w:val="16"/>
              </w:rPr>
              <w:t>attribute specification "</w:t>
            </w:r>
            <w:r>
              <w:rPr>
                <w:rFonts w:ascii="Courier New" w:hAnsi="Courier New" w:cs="Courier New"/>
                <w:sz w:val="16"/>
                <w:szCs w:val="16"/>
              </w:rPr>
              <w:t>idType</w:t>
            </w:r>
            <w:r>
              <w:rPr>
                <w:rFonts w:cs="Arial"/>
                <w:sz w:val="16"/>
                <w:szCs w:val="16"/>
              </w:rPr>
              <w:t>"</w:t>
            </w:r>
            <w:r>
              <w:rPr>
                <w:sz w:val="16"/>
                <w:szCs w:val="16"/>
              </w:rPr>
              <w:t>)</w:t>
            </w:r>
          </w:p>
          <w:p w14:paraId="2AA0EFC9" w14:textId="77777777" w:rsidR="008E4875" w:rsidRDefault="008E4875">
            <w:pPr>
              <w:pStyle w:val="TALB1"/>
              <w:rPr>
                <w:sz w:val="16"/>
                <w:szCs w:val="16"/>
              </w:rPr>
            </w:pPr>
            <w:r>
              <w:rPr>
                <w:sz w:val="16"/>
                <w:szCs w:val="16"/>
              </w:rPr>
              <w:t>-</w:t>
            </w:r>
            <w:r>
              <w:rPr>
                <w:sz w:val="16"/>
                <w:szCs w:val="16"/>
              </w:rPr>
              <w:tab/>
              <w:t>the ue identifier value (</w:t>
            </w:r>
            <w:r>
              <w:rPr>
                <w:rFonts w:cs="Arial"/>
                <w:sz w:val="16"/>
                <w:szCs w:val="16"/>
              </w:rPr>
              <w:t>attribute specification "</w:t>
            </w:r>
            <w:r>
              <w:rPr>
                <w:rFonts w:ascii="Courier New" w:hAnsi="Courier New" w:cs="Courier New"/>
                <w:sz w:val="16"/>
                <w:szCs w:val="16"/>
              </w:rPr>
              <w:t>idValue</w:t>
            </w:r>
            <w:r>
              <w:rPr>
                <w:rFonts w:cs="Arial"/>
                <w:sz w:val="16"/>
                <w:szCs w:val="16"/>
              </w:rPr>
              <w:t>"</w:t>
            </w:r>
            <w:r>
              <w:rPr>
                <w:sz w:val="16"/>
                <w:szCs w:val="16"/>
              </w:rPr>
              <w:t>)</w:t>
            </w:r>
          </w:p>
          <w:p w14:paraId="7B1BCC14" w14:textId="77777777" w:rsidR="008E4875" w:rsidRDefault="008E4875">
            <w:pPr>
              <w:pStyle w:val="TALB1"/>
              <w:tabs>
                <w:tab w:val="clear" w:pos="567"/>
                <w:tab w:val="left" w:pos="314"/>
              </w:tabs>
              <w:ind w:left="314"/>
              <w:rPr>
                <w:sz w:val="16"/>
                <w:szCs w:val="16"/>
              </w:rPr>
            </w:pPr>
            <w:r>
              <w:rPr>
                <w:rFonts w:cs="Arial"/>
                <w:sz w:val="16"/>
                <w:szCs w:val="16"/>
              </w:rPr>
              <w:t>This element shall not be present in the Trace record of E-UTRAN</w:t>
            </w:r>
            <w:r>
              <w:rPr>
                <w:rFonts w:cs="Arial" w:hint="eastAsia"/>
                <w:sz w:val="16"/>
                <w:szCs w:val="16"/>
              </w:rPr>
              <w:t>.</w:t>
            </w:r>
          </w:p>
        </w:tc>
      </w:tr>
      <w:tr w:rsidR="008E4875" w14:paraId="5CB7112D" w14:textId="77777777">
        <w:trPr>
          <w:cantSplit/>
          <w:jc w:val="center"/>
        </w:trPr>
        <w:tc>
          <w:tcPr>
            <w:tcW w:w="0" w:type="auto"/>
          </w:tcPr>
          <w:p w14:paraId="3420465B" w14:textId="77777777" w:rsidR="008E4875" w:rsidRDefault="008E4875">
            <w:pPr>
              <w:pStyle w:val="TAL"/>
              <w:keepNext w:val="0"/>
              <w:rPr>
                <w:rFonts w:cs="Arial"/>
                <w:sz w:val="16"/>
                <w:szCs w:val="16"/>
              </w:rPr>
            </w:pPr>
            <w:r>
              <w:rPr>
                <w:rFonts w:ascii="Courier New" w:hAnsi="Courier New" w:cs="Courier New"/>
                <w:sz w:val="16"/>
                <w:szCs w:val="16"/>
              </w:rPr>
              <w:t>ue</w:t>
            </w:r>
            <w:r>
              <w:rPr>
                <w:rFonts w:cs="Arial"/>
                <w:sz w:val="16"/>
                <w:szCs w:val="16"/>
              </w:rPr>
              <w:t xml:space="preserve"> </w:t>
            </w:r>
            <w:r>
              <w:rPr>
                <w:rFonts w:ascii="Courier New" w:hAnsi="Courier New" w:cs="Courier New"/>
                <w:sz w:val="16"/>
                <w:szCs w:val="16"/>
              </w:rPr>
              <w:t>idType</w:t>
            </w:r>
          </w:p>
        </w:tc>
        <w:tc>
          <w:tcPr>
            <w:tcW w:w="0" w:type="auto"/>
          </w:tcPr>
          <w:p w14:paraId="5537E773" w14:textId="77777777" w:rsidR="008E4875" w:rsidRDefault="008E4875">
            <w:pPr>
              <w:pStyle w:val="TAL"/>
              <w:rPr>
                <w:rFonts w:cs="Arial"/>
                <w:sz w:val="16"/>
                <w:szCs w:val="16"/>
              </w:rPr>
            </w:pPr>
            <w:r>
              <w:rPr>
                <w:rFonts w:cs="Arial"/>
                <w:sz w:val="16"/>
                <w:szCs w:val="16"/>
              </w:rPr>
              <w:t xml:space="preserve">Attribute specification that provides the </w:t>
            </w:r>
            <w:r>
              <w:rPr>
                <w:sz w:val="16"/>
                <w:szCs w:val="16"/>
              </w:rPr>
              <w:t>ue identifier type (IMSI, IMEI (SV), TAC, Public User Identity</w:t>
            </w:r>
            <w:r w:rsidR="00AE40F7">
              <w:rPr>
                <w:sz w:val="16"/>
                <w:szCs w:val="16"/>
              </w:rPr>
              <w:t xml:space="preserve"> or </w:t>
            </w:r>
            <w:r w:rsidR="00AE40F7" w:rsidRPr="003800DF">
              <w:rPr>
                <w:sz w:val="16"/>
                <w:szCs w:val="16"/>
              </w:rPr>
              <w:t>Measured UE Identifier</w:t>
            </w:r>
            <w:r w:rsidR="00AE40F7">
              <w:rPr>
                <w:sz w:val="16"/>
                <w:szCs w:val="16"/>
              </w:rPr>
              <w:t xml:space="preserve"> in bullet g) of the 5GC UE level meaurements defined in TS 28.558 [47]</w:t>
            </w:r>
            <w:r>
              <w:rPr>
                <w:sz w:val="16"/>
                <w:szCs w:val="16"/>
              </w:rPr>
              <w:t>).</w:t>
            </w:r>
            <w:r>
              <w:rPr>
                <w:rFonts w:hint="eastAsia"/>
                <w:color w:val="000000"/>
                <w:sz w:val="16"/>
                <w:szCs w:val="16"/>
                <w:lang w:eastAsia="zh-CN"/>
              </w:rPr>
              <w:t xml:space="preserve"> For management based MDT, IMSI or IMEI(SV) can not be selected as ue idType.</w:t>
            </w:r>
          </w:p>
        </w:tc>
      </w:tr>
      <w:tr w:rsidR="008E4875" w14:paraId="6156EBA5" w14:textId="77777777">
        <w:trPr>
          <w:cantSplit/>
          <w:jc w:val="center"/>
        </w:trPr>
        <w:tc>
          <w:tcPr>
            <w:tcW w:w="0" w:type="auto"/>
          </w:tcPr>
          <w:p w14:paraId="761AC27C" w14:textId="77777777" w:rsidR="008E4875" w:rsidRDefault="008E4875">
            <w:pPr>
              <w:pStyle w:val="TAL"/>
              <w:keepNext w:val="0"/>
              <w:rPr>
                <w:rFonts w:cs="Arial"/>
                <w:sz w:val="16"/>
                <w:szCs w:val="16"/>
              </w:rPr>
            </w:pPr>
            <w:r>
              <w:rPr>
                <w:rFonts w:ascii="Courier New" w:hAnsi="Courier New" w:cs="Courier New"/>
                <w:sz w:val="16"/>
                <w:szCs w:val="16"/>
              </w:rPr>
              <w:t>ue</w:t>
            </w:r>
            <w:r>
              <w:rPr>
                <w:rFonts w:cs="Arial"/>
                <w:sz w:val="16"/>
                <w:szCs w:val="16"/>
              </w:rPr>
              <w:t xml:space="preserve"> </w:t>
            </w:r>
            <w:r>
              <w:rPr>
                <w:rFonts w:ascii="Courier New" w:hAnsi="Courier New" w:cs="Courier New"/>
                <w:sz w:val="16"/>
                <w:szCs w:val="16"/>
              </w:rPr>
              <w:t>idValue</w:t>
            </w:r>
          </w:p>
        </w:tc>
        <w:tc>
          <w:tcPr>
            <w:tcW w:w="0" w:type="auto"/>
          </w:tcPr>
          <w:p w14:paraId="7BA418C3" w14:textId="77777777" w:rsidR="008E4875" w:rsidRDefault="008E4875">
            <w:pPr>
              <w:pStyle w:val="TAL"/>
              <w:rPr>
                <w:rFonts w:cs="Arial"/>
                <w:sz w:val="16"/>
                <w:szCs w:val="16"/>
              </w:rPr>
            </w:pPr>
            <w:r>
              <w:rPr>
                <w:rFonts w:cs="Arial"/>
                <w:sz w:val="16"/>
                <w:szCs w:val="16"/>
              </w:rPr>
              <w:t xml:space="preserve">Attribute specification that provides </w:t>
            </w:r>
            <w:r>
              <w:rPr>
                <w:sz w:val="16"/>
                <w:szCs w:val="16"/>
              </w:rPr>
              <w:t>the ue identifier value, represented in decimal.</w:t>
            </w:r>
            <w:r>
              <w:rPr>
                <w:rFonts w:hint="eastAsia"/>
                <w:color w:val="000000"/>
                <w:sz w:val="16"/>
                <w:szCs w:val="16"/>
                <w:lang w:eastAsia="zh-CN"/>
              </w:rPr>
              <w:t xml:space="preserve"> This attribute is optional for management based MDT.</w:t>
            </w:r>
          </w:p>
        </w:tc>
      </w:tr>
      <w:tr w:rsidR="008E4875" w14:paraId="0706E08A" w14:textId="77777777">
        <w:trPr>
          <w:cantSplit/>
          <w:jc w:val="center"/>
        </w:trPr>
        <w:tc>
          <w:tcPr>
            <w:tcW w:w="0" w:type="auto"/>
          </w:tcPr>
          <w:p w14:paraId="5E9B0E0E" w14:textId="77777777" w:rsidR="008E4875" w:rsidRDefault="008E4875">
            <w:pPr>
              <w:pStyle w:val="TAL"/>
              <w:keepNext w:val="0"/>
              <w:rPr>
                <w:rFonts w:cs="Arial"/>
                <w:sz w:val="16"/>
                <w:szCs w:val="16"/>
              </w:rPr>
            </w:pPr>
            <w:r>
              <w:rPr>
                <w:rFonts w:ascii="Courier New" w:hAnsi="Courier New" w:cs="Courier New"/>
                <w:sz w:val="16"/>
                <w:szCs w:val="16"/>
              </w:rPr>
              <w:t>msg</w:t>
            </w:r>
          </w:p>
        </w:tc>
        <w:tc>
          <w:tcPr>
            <w:tcW w:w="0" w:type="auto"/>
          </w:tcPr>
          <w:p w14:paraId="7D770540" w14:textId="77777777" w:rsidR="008E4875" w:rsidRDefault="008E4875">
            <w:pPr>
              <w:pStyle w:val="TAL"/>
              <w:keepNext w:val="0"/>
              <w:rPr>
                <w:rFonts w:cs="Arial"/>
                <w:sz w:val="16"/>
                <w:szCs w:val="16"/>
              </w:rPr>
            </w:pPr>
            <w:r>
              <w:rPr>
                <w:rFonts w:cs="Arial"/>
                <w:sz w:val="16"/>
                <w:szCs w:val="16"/>
              </w:rPr>
              <w:t>This element contains the information associated to a traced message. This element will not be included if the file is from the MME for retrieving the IMSI/IMEI (SV) information. It includes:</w:t>
            </w:r>
          </w:p>
          <w:p w14:paraId="5A11641B" w14:textId="77777777" w:rsidR="008E4875" w:rsidRDefault="008E4875">
            <w:pPr>
              <w:pStyle w:val="TALB1"/>
              <w:rPr>
                <w:sz w:val="16"/>
                <w:szCs w:val="16"/>
              </w:rPr>
            </w:pPr>
            <w:r>
              <w:rPr>
                <w:sz w:val="16"/>
                <w:szCs w:val="16"/>
              </w:rPr>
              <w:t>-</w:t>
            </w:r>
            <w:r>
              <w:rPr>
                <w:sz w:val="16"/>
                <w:szCs w:val="16"/>
              </w:rPr>
              <w:tab/>
              <w:t>the function name associated to the traced message (</w:t>
            </w:r>
            <w:r>
              <w:rPr>
                <w:rFonts w:cs="Arial"/>
                <w:sz w:val="16"/>
                <w:szCs w:val="16"/>
              </w:rPr>
              <w:t>attribute specification "</w:t>
            </w:r>
            <w:r>
              <w:rPr>
                <w:rFonts w:ascii="Courier New" w:hAnsi="Courier New" w:cs="Courier New"/>
                <w:sz w:val="16"/>
                <w:szCs w:val="16"/>
              </w:rPr>
              <w:t>function</w:t>
            </w:r>
            <w:r>
              <w:rPr>
                <w:rFonts w:cs="Arial"/>
                <w:sz w:val="16"/>
                <w:szCs w:val="16"/>
              </w:rPr>
              <w:t>"</w:t>
            </w:r>
            <w:r>
              <w:rPr>
                <w:sz w:val="16"/>
                <w:szCs w:val="16"/>
              </w:rPr>
              <w:t>)</w:t>
            </w:r>
          </w:p>
          <w:p w14:paraId="683A4363" w14:textId="77777777" w:rsidR="008E4875" w:rsidRDefault="008E4875">
            <w:pPr>
              <w:pStyle w:val="TALB1"/>
              <w:rPr>
                <w:sz w:val="16"/>
                <w:szCs w:val="16"/>
              </w:rPr>
            </w:pPr>
            <w:r>
              <w:rPr>
                <w:sz w:val="16"/>
                <w:szCs w:val="16"/>
              </w:rPr>
              <w:t>-</w:t>
            </w:r>
            <w:r>
              <w:rPr>
                <w:sz w:val="16"/>
                <w:szCs w:val="16"/>
              </w:rPr>
              <w:tab/>
              <w:t>the time difference with</w:t>
            </w:r>
            <w:r>
              <w:rPr>
                <w:rFonts w:cs="Arial"/>
                <w:sz w:val="16"/>
                <w:szCs w:val="16"/>
              </w:rPr>
              <w:t xml:space="preserve"> attribute specification "</w:t>
            </w:r>
            <w:r>
              <w:rPr>
                <w:rFonts w:ascii="Courier New" w:hAnsi="Courier New" w:cs="Courier New"/>
                <w:sz w:val="16"/>
                <w:szCs w:val="16"/>
              </w:rPr>
              <w:t>traceCollec</w:t>
            </w:r>
            <w:r>
              <w:rPr>
                <w:rFonts w:cs="Arial"/>
                <w:sz w:val="16"/>
                <w:szCs w:val="16"/>
              </w:rPr>
              <w:t xml:space="preserve"> </w:t>
            </w:r>
            <w:r>
              <w:rPr>
                <w:rFonts w:ascii="Courier New" w:hAnsi="Courier New" w:cs="Courier New"/>
                <w:sz w:val="16"/>
                <w:szCs w:val="16"/>
              </w:rPr>
              <w:t>beginTime</w:t>
            </w:r>
            <w:r>
              <w:rPr>
                <w:rFonts w:cs="Arial"/>
                <w:sz w:val="16"/>
                <w:szCs w:val="16"/>
              </w:rPr>
              <w:t>"</w:t>
            </w:r>
            <w:r>
              <w:rPr>
                <w:sz w:val="16"/>
                <w:szCs w:val="16"/>
              </w:rPr>
              <w:t xml:space="preserve"> (</w:t>
            </w:r>
            <w:r>
              <w:rPr>
                <w:rFonts w:cs="Arial"/>
                <w:sz w:val="16"/>
                <w:szCs w:val="16"/>
              </w:rPr>
              <w:t>attribute specification "</w:t>
            </w:r>
            <w:r>
              <w:rPr>
                <w:rFonts w:ascii="Courier New" w:hAnsi="Courier New" w:cs="Courier New"/>
                <w:sz w:val="16"/>
                <w:szCs w:val="16"/>
              </w:rPr>
              <w:t>changeTime</w:t>
            </w:r>
            <w:r>
              <w:rPr>
                <w:rFonts w:cs="Arial"/>
                <w:sz w:val="16"/>
                <w:szCs w:val="16"/>
              </w:rPr>
              <w:t>"</w:t>
            </w:r>
            <w:r>
              <w:rPr>
                <w:sz w:val="16"/>
                <w:szCs w:val="16"/>
              </w:rPr>
              <w:t>)</w:t>
            </w:r>
          </w:p>
          <w:p w14:paraId="1E38162B" w14:textId="77777777" w:rsidR="008E4875" w:rsidRDefault="008E4875">
            <w:pPr>
              <w:pStyle w:val="TALB1"/>
              <w:rPr>
                <w:sz w:val="16"/>
                <w:szCs w:val="16"/>
              </w:rPr>
            </w:pPr>
            <w:r>
              <w:rPr>
                <w:sz w:val="16"/>
                <w:szCs w:val="16"/>
              </w:rPr>
              <w:t>-</w:t>
            </w:r>
            <w:r>
              <w:rPr>
                <w:sz w:val="16"/>
                <w:szCs w:val="16"/>
              </w:rPr>
              <w:tab/>
              <w:t>a boolean value that indicates if the message is vendor specific (</w:t>
            </w:r>
            <w:r>
              <w:rPr>
                <w:rFonts w:cs="Arial"/>
                <w:sz w:val="16"/>
                <w:szCs w:val="16"/>
              </w:rPr>
              <w:t>attribute specification "</w:t>
            </w:r>
            <w:r>
              <w:rPr>
                <w:rFonts w:ascii="Courier New" w:hAnsi="Courier New" w:cs="Courier New"/>
                <w:sz w:val="16"/>
                <w:szCs w:val="16"/>
              </w:rPr>
              <w:t>vendorSpecific</w:t>
            </w:r>
            <w:r>
              <w:rPr>
                <w:rFonts w:cs="Arial"/>
                <w:sz w:val="16"/>
                <w:szCs w:val="16"/>
              </w:rPr>
              <w:t>"</w:t>
            </w:r>
            <w:r>
              <w:rPr>
                <w:sz w:val="16"/>
                <w:szCs w:val="16"/>
              </w:rPr>
              <w:t>)</w:t>
            </w:r>
          </w:p>
          <w:p w14:paraId="68B723FE" w14:textId="77777777" w:rsidR="008E4875" w:rsidRDefault="008E4875">
            <w:pPr>
              <w:pStyle w:val="TALB1"/>
              <w:rPr>
                <w:sz w:val="16"/>
                <w:szCs w:val="16"/>
              </w:rPr>
            </w:pPr>
            <w:r>
              <w:rPr>
                <w:sz w:val="16"/>
                <w:szCs w:val="16"/>
              </w:rPr>
              <w:t>-</w:t>
            </w:r>
            <w:r>
              <w:rPr>
                <w:sz w:val="16"/>
                <w:szCs w:val="16"/>
              </w:rPr>
              <w:tab/>
              <w:t>the protocol message name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54ECC633" w14:textId="77777777" w:rsidR="008E4875" w:rsidRDefault="008E4875">
            <w:pPr>
              <w:pStyle w:val="TALB1"/>
              <w:rPr>
                <w:sz w:val="16"/>
                <w:szCs w:val="16"/>
              </w:rPr>
            </w:pPr>
            <w:r>
              <w:rPr>
                <w:sz w:val="16"/>
                <w:szCs w:val="16"/>
              </w:rPr>
              <w:t>-</w:t>
            </w:r>
            <w:r>
              <w:rPr>
                <w:sz w:val="16"/>
                <w:szCs w:val="16"/>
              </w:rPr>
              <w:tab/>
              <w:t xml:space="preserve">the </w:t>
            </w:r>
            <w:r>
              <w:rPr>
                <w:rFonts w:cs="Arial"/>
                <w:sz w:val="16"/>
                <w:szCs w:val="16"/>
              </w:rPr>
              <w:t>NE initiator of the protocol message (element "</w:t>
            </w:r>
            <w:r>
              <w:rPr>
                <w:rFonts w:ascii="Courier New" w:hAnsi="Courier New" w:cs="Courier New"/>
                <w:sz w:val="16"/>
                <w:szCs w:val="16"/>
              </w:rPr>
              <w:t>initiator</w:t>
            </w:r>
            <w:r>
              <w:rPr>
                <w:rFonts w:cs="Arial"/>
                <w:sz w:val="16"/>
                <w:szCs w:val="16"/>
              </w:rPr>
              <w:t>")</w:t>
            </w:r>
          </w:p>
          <w:p w14:paraId="1A7C8731" w14:textId="77777777" w:rsidR="009E6E04" w:rsidRPr="009E6E04" w:rsidRDefault="008E4875" w:rsidP="009E6E04">
            <w:pPr>
              <w:pStyle w:val="TALB1"/>
              <w:rPr>
                <w:rFonts w:cs="Arial"/>
                <w:sz w:val="16"/>
                <w:szCs w:val="16"/>
              </w:rPr>
            </w:pPr>
            <w:r>
              <w:rPr>
                <w:sz w:val="16"/>
                <w:szCs w:val="16"/>
              </w:rPr>
              <w:t>-</w:t>
            </w:r>
            <w:r>
              <w:rPr>
                <w:sz w:val="16"/>
                <w:szCs w:val="16"/>
              </w:rPr>
              <w:tab/>
              <w:t>the NE target(s) of the protocol message</w:t>
            </w:r>
            <w:r>
              <w:rPr>
                <w:rFonts w:cs="Arial"/>
                <w:sz w:val="16"/>
                <w:szCs w:val="16"/>
              </w:rPr>
              <w:t xml:space="preserve"> (element "</w:t>
            </w:r>
            <w:r>
              <w:rPr>
                <w:rFonts w:ascii="Courier New" w:hAnsi="Courier New" w:cs="Courier New"/>
                <w:sz w:val="16"/>
                <w:szCs w:val="16"/>
              </w:rPr>
              <w:t>target</w:t>
            </w:r>
            <w:r>
              <w:rPr>
                <w:rFonts w:cs="Arial"/>
                <w:sz w:val="16"/>
                <w:szCs w:val="16"/>
              </w:rPr>
              <w:t>")</w:t>
            </w:r>
          </w:p>
          <w:p w14:paraId="365B3586" w14:textId="77777777" w:rsidR="008E4875" w:rsidRDefault="009E6E04" w:rsidP="009E6E04">
            <w:pPr>
              <w:pStyle w:val="TALB1"/>
              <w:rPr>
                <w:sz w:val="16"/>
                <w:szCs w:val="16"/>
              </w:rPr>
            </w:pPr>
            <w:r w:rsidRPr="009E6E04">
              <w:rPr>
                <w:rFonts w:cs="Arial"/>
                <w:sz w:val="16"/>
                <w:szCs w:val="16"/>
              </w:rPr>
              <w:t>-</w:t>
            </w:r>
            <w:r w:rsidRPr="009E6E04">
              <w:rPr>
                <w:rFonts w:cs="Arial"/>
                <w:sz w:val="16"/>
                <w:szCs w:val="16"/>
              </w:rPr>
              <w:tab/>
              <w:t>the NE proxy of the protocol message (element "proxy")</w:t>
            </w:r>
          </w:p>
          <w:p w14:paraId="64211D89" w14:textId="77777777" w:rsidR="008E4875" w:rsidRDefault="008E4875">
            <w:pPr>
              <w:pStyle w:val="TALB1"/>
              <w:rPr>
                <w:sz w:val="16"/>
                <w:szCs w:val="16"/>
              </w:rPr>
            </w:pPr>
            <w:r>
              <w:rPr>
                <w:sz w:val="16"/>
                <w:szCs w:val="16"/>
              </w:rPr>
              <w:t>-</w:t>
            </w:r>
            <w:r>
              <w:rPr>
                <w:sz w:val="16"/>
                <w:szCs w:val="16"/>
              </w:rPr>
              <w:tab/>
              <w:t>the encoded protocol message</w:t>
            </w:r>
            <w:r>
              <w:rPr>
                <w:rFonts w:cs="Arial"/>
                <w:sz w:val="16"/>
                <w:szCs w:val="16"/>
              </w:rPr>
              <w:t xml:space="preserve"> (element "</w:t>
            </w:r>
            <w:r>
              <w:rPr>
                <w:rFonts w:ascii="Courier New" w:hAnsi="Courier New" w:cs="Courier New"/>
                <w:sz w:val="16"/>
                <w:szCs w:val="16"/>
              </w:rPr>
              <w:t>rawMsg</w:t>
            </w:r>
            <w:r>
              <w:rPr>
                <w:rFonts w:cs="Arial"/>
                <w:sz w:val="16"/>
                <w:szCs w:val="16"/>
              </w:rPr>
              <w:t>")</w:t>
            </w:r>
          </w:p>
          <w:p w14:paraId="6576F206" w14:textId="77777777" w:rsidR="008E4875" w:rsidRDefault="008E4875">
            <w:pPr>
              <w:pStyle w:val="TALB1"/>
              <w:rPr>
                <w:rFonts w:cs="Arial"/>
                <w:sz w:val="16"/>
                <w:szCs w:val="16"/>
              </w:rPr>
            </w:pPr>
            <w:bookmarkStart w:id="596" w:name="OLE_LINK1"/>
            <w:r>
              <w:rPr>
                <w:rFonts w:cs="Arial"/>
                <w:sz w:val="16"/>
                <w:szCs w:val="16"/>
              </w:rPr>
              <w:t>-</w:t>
            </w:r>
            <w:r>
              <w:rPr>
                <w:rFonts w:cs="Arial"/>
                <w:sz w:val="16"/>
                <w:szCs w:val="16"/>
              </w:rPr>
              <w:tab/>
              <w:t xml:space="preserve">the traced </w:t>
            </w:r>
            <w:r>
              <w:rPr>
                <w:sz w:val="16"/>
                <w:szCs w:val="16"/>
              </w:rPr>
              <w:t>IEs, either simple</w:t>
            </w:r>
            <w:r>
              <w:rPr>
                <w:rFonts w:cs="Arial"/>
                <w:sz w:val="16"/>
                <w:szCs w:val="16"/>
              </w:rPr>
              <w:t xml:space="preserve"> (elements "</w:t>
            </w:r>
            <w:r>
              <w:rPr>
                <w:rFonts w:ascii="Courier New" w:hAnsi="Courier New" w:cs="Courier New"/>
                <w:sz w:val="16"/>
                <w:szCs w:val="16"/>
              </w:rPr>
              <w:t>ie</w:t>
            </w:r>
            <w:r>
              <w:rPr>
                <w:rFonts w:cs="Arial"/>
                <w:sz w:val="16"/>
                <w:szCs w:val="16"/>
              </w:rPr>
              <w:t>")</w:t>
            </w:r>
            <w:bookmarkEnd w:id="596"/>
            <w:r>
              <w:rPr>
                <w:rFonts w:cs="Arial"/>
                <w:sz w:val="16"/>
                <w:szCs w:val="16"/>
              </w:rPr>
              <w:t xml:space="preserve"> or </w:t>
            </w:r>
            <w:r>
              <w:rPr>
                <w:sz w:val="16"/>
                <w:szCs w:val="16"/>
              </w:rPr>
              <w:t>complex</w:t>
            </w:r>
            <w:r>
              <w:rPr>
                <w:rFonts w:cs="Arial"/>
                <w:sz w:val="16"/>
                <w:szCs w:val="16"/>
              </w:rPr>
              <w:t xml:space="preserve"> (elements "</w:t>
            </w:r>
            <w:r>
              <w:rPr>
                <w:rFonts w:ascii="Courier New" w:hAnsi="Courier New" w:cs="Courier New"/>
                <w:sz w:val="16"/>
                <w:szCs w:val="16"/>
              </w:rPr>
              <w:t>ieGroup</w:t>
            </w:r>
            <w:r>
              <w:rPr>
                <w:rFonts w:cs="Arial"/>
                <w:sz w:val="16"/>
                <w:szCs w:val="16"/>
              </w:rPr>
              <w:t>"), in any order</w:t>
            </w:r>
          </w:p>
          <w:p w14:paraId="1F2FC78B" w14:textId="77777777" w:rsidR="008E4875" w:rsidRDefault="008E4875">
            <w:pPr>
              <w:pStyle w:val="TALB1"/>
              <w:ind w:left="0" w:firstLine="0"/>
              <w:rPr>
                <w:rFonts w:cs="Arial"/>
                <w:sz w:val="16"/>
                <w:szCs w:val="16"/>
              </w:rPr>
            </w:pPr>
            <w:r>
              <w:rPr>
                <w:rFonts w:eastAsia="SimSun" w:hint="eastAsia"/>
                <w:color w:val="000000"/>
                <w:sz w:val="16"/>
                <w:szCs w:val="16"/>
                <w:lang w:eastAsia="zh-CN"/>
              </w:rPr>
              <w:t>This element is trace specific and not used for MDT</w:t>
            </w:r>
            <w:r w:rsidR="00AE40F7">
              <w:rPr>
                <w:color w:val="000000"/>
                <w:sz w:val="16"/>
                <w:szCs w:val="16"/>
                <w:lang w:eastAsia="zh-CN"/>
              </w:rPr>
              <w:t xml:space="preserve"> or 5GC UE level measurements collection</w:t>
            </w:r>
            <w:r>
              <w:rPr>
                <w:rFonts w:eastAsia="SimSun" w:hint="eastAsia"/>
                <w:color w:val="000000"/>
                <w:sz w:val="16"/>
                <w:szCs w:val="16"/>
                <w:lang w:eastAsia="zh-CN"/>
              </w:rPr>
              <w:t>.</w:t>
            </w:r>
          </w:p>
        </w:tc>
      </w:tr>
      <w:tr w:rsidR="008E4875" w14:paraId="3251972A" w14:textId="77777777">
        <w:trPr>
          <w:cantSplit/>
          <w:jc w:val="center"/>
        </w:trPr>
        <w:tc>
          <w:tcPr>
            <w:tcW w:w="0" w:type="auto"/>
          </w:tcPr>
          <w:p w14:paraId="2DE0B4B9" w14:textId="77777777" w:rsidR="008E4875" w:rsidRDefault="008E4875">
            <w:pPr>
              <w:pStyle w:val="TAL"/>
              <w:keepNext w:val="0"/>
              <w:rPr>
                <w:rFonts w:cs="Arial"/>
                <w:sz w:val="16"/>
                <w:szCs w:val="16"/>
              </w:rPr>
            </w:pPr>
            <w:r>
              <w:rPr>
                <w:rFonts w:ascii="Courier New" w:hAnsi="Courier New" w:cs="Courier New"/>
                <w:sz w:val="16"/>
                <w:szCs w:val="16"/>
              </w:rPr>
              <w:t>msg</w:t>
            </w:r>
            <w:r>
              <w:rPr>
                <w:rFonts w:cs="Arial"/>
                <w:sz w:val="16"/>
                <w:szCs w:val="16"/>
              </w:rPr>
              <w:t xml:space="preserve"> </w:t>
            </w:r>
            <w:r>
              <w:rPr>
                <w:rFonts w:ascii="Courier New" w:hAnsi="Courier New" w:cs="Courier New"/>
                <w:sz w:val="16"/>
                <w:szCs w:val="16"/>
              </w:rPr>
              <w:t>function</w:t>
            </w:r>
          </w:p>
        </w:tc>
        <w:tc>
          <w:tcPr>
            <w:tcW w:w="0" w:type="auto"/>
          </w:tcPr>
          <w:p w14:paraId="2081E597" w14:textId="77777777" w:rsidR="008E4875" w:rsidRDefault="008E4875">
            <w:pPr>
              <w:pStyle w:val="TAL"/>
              <w:keepNext w:val="0"/>
              <w:rPr>
                <w:rFonts w:cs="Arial"/>
                <w:sz w:val="16"/>
                <w:szCs w:val="16"/>
              </w:rPr>
            </w:pPr>
            <w:r>
              <w:rPr>
                <w:rFonts w:cs="Arial"/>
                <w:sz w:val="16"/>
                <w:szCs w:val="16"/>
              </w:rPr>
              <w:t xml:space="preserve">Attribute specification that provides the </w:t>
            </w:r>
            <w:r>
              <w:rPr>
                <w:sz w:val="16"/>
                <w:szCs w:val="16"/>
              </w:rPr>
              <w:t>function name associated to the traced message (e.g. Iuu, Iu CS, Iub, Intra frequency measurement, Gb, …).</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73F0CE97" w14:textId="77777777">
        <w:trPr>
          <w:cantSplit/>
          <w:jc w:val="center"/>
        </w:trPr>
        <w:tc>
          <w:tcPr>
            <w:tcW w:w="0" w:type="auto"/>
          </w:tcPr>
          <w:p w14:paraId="7F2100C5" w14:textId="77777777" w:rsidR="008E4875" w:rsidRDefault="008E4875">
            <w:pPr>
              <w:pStyle w:val="TAL"/>
              <w:keepNext w:val="0"/>
              <w:rPr>
                <w:rFonts w:cs="Arial"/>
                <w:sz w:val="16"/>
                <w:szCs w:val="16"/>
              </w:rPr>
            </w:pPr>
            <w:r>
              <w:rPr>
                <w:rFonts w:ascii="Courier New" w:hAnsi="Courier New" w:cs="Courier New"/>
                <w:sz w:val="16"/>
                <w:szCs w:val="16"/>
              </w:rPr>
              <w:t>msg</w:t>
            </w:r>
            <w:r>
              <w:rPr>
                <w:rFonts w:cs="Arial"/>
                <w:sz w:val="16"/>
                <w:szCs w:val="16"/>
              </w:rPr>
              <w:t xml:space="preserve"> </w:t>
            </w:r>
            <w:r>
              <w:rPr>
                <w:rFonts w:ascii="Courier New" w:hAnsi="Courier New" w:cs="Courier New"/>
                <w:sz w:val="16"/>
                <w:szCs w:val="16"/>
              </w:rPr>
              <w:t>changeTime</w:t>
            </w:r>
          </w:p>
        </w:tc>
        <w:tc>
          <w:tcPr>
            <w:tcW w:w="0" w:type="auto"/>
          </w:tcPr>
          <w:p w14:paraId="30276F97" w14:textId="77777777" w:rsidR="008E4875" w:rsidRDefault="008E4875">
            <w:pPr>
              <w:pStyle w:val="TAL"/>
              <w:keepNext w:val="0"/>
              <w:rPr>
                <w:rFonts w:cs="Arial"/>
                <w:sz w:val="16"/>
                <w:szCs w:val="16"/>
              </w:rPr>
            </w:pPr>
            <w:r>
              <w:rPr>
                <w:rFonts w:cs="Arial"/>
                <w:sz w:val="16"/>
                <w:szCs w:val="16"/>
              </w:rPr>
              <w:t xml:space="preserve">Attribute specification that provides </w:t>
            </w:r>
            <w:r>
              <w:rPr>
                <w:sz w:val="16"/>
                <w:szCs w:val="16"/>
              </w:rPr>
              <w:t>the time difference with</w:t>
            </w:r>
            <w:r>
              <w:rPr>
                <w:rFonts w:cs="Arial"/>
                <w:sz w:val="16"/>
                <w:szCs w:val="16"/>
              </w:rPr>
              <w:t xml:space="preserve"> attribute specification "</w:t>
            </w:r>
            <w:r>
              <w:rPr>
                <w:rFonts w:ascii="Courier New" w:hAnsi="Courier New" w:cs="Courier New"/>
                <w:sz w:val="16"/>
                <w:szCs w:val="16"/>
              </w:rPr>
              <w:t>traceCollec</w:t>
            </w:r>
            <w:r>
              <w:rPr>
                <w:rFonts w:cs="Arial"/>
                <w:sz w:val="16"/>
                <w:szCs w:val="16"/>
              </w:rPr>
              <w:t xml:space="preserve"> </w:t>
            </w:r>
            <w:r>
              <w:rPr>
                <w:rFonts w:ascii="Courier New" w:hAnsi="Courier New" w:cs="Courier New"/>
                <w:sz w:val="16"/>
                <w:szCs w:val="16"/>
              </w:rPr>
              <w:t>beginTime</w:t>
            </w:r>
            <w:r>
              <w:rPr>
                <w:rFonts w:cs="Arial"/>
                <w:sz w:val="16"/>
                <w:szCs w:val="16"/>
              </w:rPr>
              <w:t>"</w:t>
            </w:r>
            <w:r>
              <w:rPr>
                <w:sz w:val="16"/>
                <w:szCs w:val="16"/>
              </w:rPr>
              <w:t>. It is expressed in number of seconds and milliseconds (nbsec.ms).</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43E3D254" w14:textId="77777777">
        <w:trPr>
          <w:cantSplit/>
          <w:jc w:val="center"/>
        </w:trPr>
        <w:tc>
          <w:tcPr>
            <w:tcW w:w="0" w:type="auto"/>
          </w:tcPr>
          <w:p w14:paraId="783275C8" w14:textId="77777777" w:rsidR="008E4875" w:rsidRDefault="008E4875">
            <w:pPr>
              <w:pStyle w:val="TAL"/>
              <w:keepNext w:val="0"/>
              <w:rPr>
                <w:rFonts w:cs="Arial"/>
                <w:sz w:val="16"/>
                <w:szCs w:val="16"/>
              </w:rPr>
            </w:pPr>
            <w:r>
              <w:rPr>
                <w:rFonts w:ascii="Courier New" w:hAnsi="Courier New" w:cs="Courier New"/>
                <w:sz w:val="16"/>
                <w:szCs w:val="16"/>
              </w:rPr>
              <w:t>msg</w:t>
            </w:r>
            <w:r>
              <w:rPr>
                <w:rFonts w:cs="Arial"/>
                <w:sz w:val="16"/>
                <w:szCs w:val="16"/>
              </w:rPr>
              <w:t xml:space="preserve"> </w:t>
            </w:r>
            <w:r>
              <w:rPr>
                <w:rFonts w:ascii="Courier New" w:hAnsi="Courier New" w:cs="Courier New"/>
                <w:sz w:val="16"/>
                <w:szCs w:val="16"/>
              </w:rPr>
              <w:t>vendorSpecific</w:t>
            </w:r>
          </w:p>
        </w:tc>
        <w:tc>
          <w:tcPr>
            <w:tcW w:w="0" w:type="auto"/>
          </w:tcPr>
          <w:p w14:paraId="42DD6E78" w14:textId="77777777" w:rsidR="008E4875" w:rsidRDefault="008E4875">
            <w:pPr>
              <w:pStyle w:val="TAL"/>
              <w:keepNext w:val="0"/>
              <w:rPr>
                <w:rFonts w:cs="Arial"/>
                <w:sz w:val="16"/>
                <w:szCs w:val="16"/>
              </w:rPr>
            </w:pPr>
            <w:r>
              <w:rPr>
                <w:rFonts w:cs="Arial"/>
                <w:sz w:val="16"/>
                <w:szCs w:val="16"/>
              </w:rPr>
              <w:t xml:space="preserve">Attribute specification whose value part is a </w:t>
            </w:r>
            <w:r>
              <w:rPr>
                <w:sz w:val="16"/>
                <w:szCs w:val="16"/>
              </w:rPr>
              <w:t>boolean value that indicates if the message is vendor specific (true) or not (false).</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and 5GC UE level measurements</w:t>
            </w:r>
            <w:r>
              <w:rPr>
                <w:rFonts w:hint="eastAsia"/>
                <w:color w:val="000000"/>
                <w:sz w:val="16"/>
                <w:szCs w:val="16"/>
                <w:lang w:eastAsia="zh-CN"/>
              </w:rPr>
              <w:t>.</w:t>
            </w:r>
          </w:p>
        </w:tc>
      </w:tr>
      <w:tr w:rsidR="008E4875" w14:paraId="3078BF6D" w14:textId="77777777">
        <w:trPr>
          <w:cantSplit/>
          <w:jc w:val="center"/>
        </w:trPr>
        <w:tc>
          <w:tcPr>
            <w:tcW w:w="0" w:type="auto"/>
          </w:tcPr>
          <w:p w14:paraId="1608A71A" w14:textId="77777777" w:rsidR="008E4875" w:rsidRDefault="008E4875">
            <w:pPr>
              <w:pStyle w:val="TAL"/>
              <w:keepNext w:val="0"/>
              <w:rPr>
                <w:rFonts w:cs="Arial"/>
                <w:sz w:val="16"/>
                <w:szCs w:val="16"/>
              </w:rPr>
            </w:pPr>
            <w:r>
              <w:rPr>
                <w:rFonts w:ascii="Courier New" w:hAnsi="Courier New" w:cs="Courier New"/>
                <w:sz w:val="16"/>
                <w:szCs w:val="16"/>
              </w:rPr>
              <w:t>msg</w:t>
            </w:r>
            <w:r>
              <w:rPr>
                <w:rFonts w:cs="Arial"/>
                <w:sz w:val="16"/>
                <w:szCs w:val="16"/>
              </w:rPr>
              <w:t xml:space="preserve"> </w:t>
            </w:r>
            <w:r>
              <w:rPr>
                <w:rFonts w:ascii="Courier New" w:hAnsi="Courier New" w:cs="Courier New"/>
                <w:sz w:val="16"/>
                <w:szCs w:val="16"/>
              </w:rPr>
              <w:t>name</w:t>
            </w:r>
          </w:p>
        </w:tc>
        <w:tc>
          <w:tcPr>
            <w:tcW w:w="0" w:type="auto"/>
          </w:tcPr>
          <w:p w14:paraId="64FF47F7" w14:textId="77777777" w:rsidR="008E4875" w:rsidRDefault="008E4875">
            <w:pPr>
              <w:pStyle w:val="TAL"/>
              <w:keepNext w:val="0"/>
              <w:rPr>
                <w:rFonts w:cs="Arial"/>
                <w:sz w:val="16"/>
                <w:szCs w:val="16"/>
              </w:rPr>
            </w:pPr>
            <w:r>
              <w:rPr>
                <w:rFonts w:cs="Arial"/>
                <w:sz w:val="16"/>
                <w:szCs w:val="16"/>
              </w:rPr>
              <w:t xml:space="preserve">Attribute specification that provides the </w:t>
            </w:r>
            <w:r>
              <w:rPr>
                <w:sz w:val="16"/>
                <w:szCs w:val="16"/>
              </w:rPr>
              <w:t>protocol message name.</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6E6B7780" w14:textId="77777777">
        <w:trPr>
          <w:cantSplit/>
          <w:jc w:val="center"/>
        </w:trPr>
        <w:tc>
          <w:tcPr>
            <w:tcW w:w="0" w:type="auto"/>
          </w:tcPr>
          <w:p w14:paraId="23547345" w14:textId="77777777" w:rsidR="008E4875" w:rsidRDefault="008E4875">
            <w:pPr>
              <w:pStyle w:val="TAL"/>
              <w:keepNext w:val="0"/>
              <w:rPr>
                <w:rFonts w:cs="Arial"/>
                <w:sz w:val="16"/>
                <w:szCs w:val="16"/>
              </w:rPr>
            </w:pPr>
            <w:r>
              <w:rPr>
                <w:rFonts w:ascii="Courier New" w:hAnsi="Courier New" w:cs="Courier New"/>
                <w:sz w:val="16"/>
                <w:szCs w:val="16"/>
              </w:rPr>
              <w:t>initiator</w:t>
            </w:r>
          </w:p>
        </w:tc>
        <w:tc>
          <w:tcPr>
            <w:tcW w:w="0" w:type="auto"/>
          </w:tcPr>
          <w:p w14:paraId="79D6DA28" w14:textId="77777777" w:rsidR="008E4875" w:rsidRDefault="008E4875">
            <w:pPr>
              <w:pStyle w:val="TAL"/>
              <w:keepNext w:val="0"/>
              <w:rPr>
                <w:rFonts w:cs="Arial"/>
                <w:sz w:val="16"/>
                <w:szCs w:val="16"/>
              </w:rPr>
            </w:pPr>
            <w:r>
              <w:rPr>
                <w:rFonts w:cs="Arial"/>
                <w:sz w:val="16"/>
                <w:szCs w:val="16"/>
              </w:rPr>
              <w:t>Optional element that identifies the NE initiator of the protocol message. Each includes:</w:t>
            </w:r>
          </w:p>
          <w:p w14:paraId="427C244C" w14:textId="77777777" w:rsidR="008E4875" w:rsidRDefault="008E4875">
            <w:pPr>
              <w:pStyle w:val="TALB1"/>
              <w:rPr>
                <w:sz w:val="16"/>
                <w:szCs w:val="16"/>
              </w:rPr>
            </w:pPr>
            <w:r>
              <w:rPr>
                <w:sz w:val="16"/>
                <w:szCs w:val="16"/>
              </w:rPr>
              <w:t>-</w:t>
            </w:r>
            <w:r>
              <w:rPr>
                <w:sz w:val="16"/>
                <w:szCs w:val="16"/>
              </w:rPr>
              <w:tab/>
              <w:t>the type of the network node that initiate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2F894383" w14:textId="77777777" w:rsidR="008E4875" w:rsidRDefault="008E4875">
            <w:pPr>
              <w:pStyle w:val="TALB1"/>
              <w:rPr>
                <w:rFonts w:cs="Arial"/>
                <w:sz w:val="16"/>
                <w:szCs w:val="16"/>
              </w:rPr>
            </w:pPr>
            <w:r>
              <w:rPr>
                <w:sz w:val="16"/>
                <w:szCs w:val="16"/>
              </w:rPr>
              <w:t>-</w:t>
            </w:r>
            <w:r>
              <w:rPr>
                <w:sz w:val="16"/>
                <w:szCs w:val="16"/>
              </w:rPr>
              <w:tab/>
              <w:t xml:space="preserve">the </w:t>
            </w:r>
            <w:r>
              <w:rPr>
                <w:rFonts w:cs="Arial"/>
                <w:sz w:val="16"/>
                <w:szCs w:val="16"/>
              </w:rPr>
              <w:t>LDN of NE initiator of the protocol message (element's content). The element's content may be empty in case the initiator is the sender or the mobile</w:t>
            </w:r>
          </w:p>
          <w:p w14:paraId="3FEFD281" w14:textId="77777777" w:rsidR="008E4875" w:rsidRDefault="008E4875">
            <w:pPr>
              <w:pStyle w:val="TAL"/>
              <w:rPr>
                <w:rFonts w:cs="Arial"/>
                <w:sz w:val="16"/>
                <w:szCs w:val="16"/>
              </w:rPr>
            </w:pPr>
            <w:r>
              <w:rPr>
                <w:rFonts w:hint="eastAsia"/>
                <w:sz w:val="16"/>
                <w:szCs w:val="16"/>
                <w:lang w:eastAsia="zh-CN"/>
              </w:rPr>
              <w:t>This element is trace specific and not used for MDT</w:t>
            </w:r>
            <w:r w:rsidR="00AE40F7">
              <w:rPr>
                <w:color w:val="000000"/>
                <w:sz w:val="16"/>
                <w:szCs w:val="16"/>
                <w:lang w:eastAsia="zh-CN"/>
              </w:rPr>
              <w:t xml:space="preserve"> or 5GC UE level measurements</w:t>
            </w:r>
            <w:r>
              <w:rPr>
                <w:rFonts w:hint="eastAsia"/>
                <w:sz w:val="16"/>
                <w:szCs w:val="16"/>
                <w:lang w:eastAsia="zh-CN"/>
              </w:rPr>
              <w:t>.</w:t>
            </w:r>
          </w:p>
        </w:tc>
      </w:tr>
      <w:tr w:rsidR="008E4875" w14:paraId="2C2FF39D" w14:textId="77777777">
        <w:trPr>
          <w:cantSplit/>
          <w:jc w:val="center"/>
        </w:trPr>
        <w:tc>
          <w:tcPr>
            <w:tcW w:w="0" w:type="auto"/>
          </w:tcPr>
          <w:p w14:paraId="2BD46522" w14:textId="77777777" w:rsidR="008E4875" w:rsidRDefault="008E4875">
            <w:pPr>
              <w:pStyle w:val="TAL"/>
              <w:keepNext w:val="0"/>
              <w:rPr>
                <w:rFonts w:cs="Arial"/>
                <w:sz w:val="16"/>
                <w:szCs w:val="16"/>
              </w:rPr>
            </w:pPr>
            <w:r>
              <w:rPr>
                <w:rFonts w:ascii="Courier New" w:hAnsi="Courier New" w:cs="Courier New"/>
                <w:sz w:val="16"/>
                <w:szCs w:val="16"/>
              </w:rPr>
              <w:t>initiator</w:t>
            </w:r>
            <w:r>
              <w:rPr>
                <w:rFonts w:cs="Arial"/>
                <w:sz w:val="16"/>
                <w:szCs w:val="16"/>
              </w:rPr>
              <w:t xml:space="preserve"> </w:t>
            </w:r>
            <w:r>
              <w:rPr>
                <w:rFonts w:ascii="Courier New" w:hAnsi="Courier New" w:cs="Courier New"/>
                <w:bCs/>
                <w:sz w:val="16"/>
                <w:szCs w:val="16"/>
              </w:rPr>
              <w:t>type</w:t>
            </w:r>
          </w:p>
        </w:tc>
        <w:tc>
          <w:tcPr>
            <w:tcW w:w="0" w:type="auto"/>
          </w:tcPr>
          <w:p w14:paraId="0E38981B" w14:textId="77777777" w:rsidR="008E4875" w:rsidRDefault="008E4875">
            <w:pPr>
              <w:pStyle w:val="TAL"/>
              <w:keepNext w:val="0"/>
              <w:rPr>
                <w:rFonts w:cs="Arial"/>
                <w:sz w:val="16"/>
                <w:szCs w:val="16"/>
              </w:rPr>
            </w:pPr>
            <w:r>
              <w:rPr>
                <w:rFonts w:cs="Arial"/>
                <w:sz w:val="16"/>
                <w:szCs w:val="16"/>
              </w:rPr>
              <w:t xml:space="preserve">Optional attribute specification that provides the </w:t>
            </w:r>
            <w:r>
              <w:rPr>
                <w:sz w:val="16"/>
                <w:szCs w:val="16"/>
              </w:rPr>
              <w:t>type of the network node that initiate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0B61B6CF" w14:textId="77777777">
        <w:trPr>
          <w:cantSplit/>
          <w:jc w:val="center"/>
        </w:trPr>
        <w:tc>
          <w:tcPr>
            <w:tcW w:w="0" w:type="auto"/>
          </w:tcPr>
          <w:p w14:paraId="46A1A387" w14:textId="77777777" w:rsidR="008E4875" w:rsidRDefault="008E4875">
            <w:pPr>
              <w:pStyle w:val="TAL"/>
              <w:keepNext w:val="0"/>
              <w:rPr>
                <w:rFonts w:cs="Arial"/>
                <w:sz w:val="16"/>
                <w:szCs w:val="16"/>
              </w:rPr>
            </w:pPr>
            <w:r>
              <w:rPr>
                <w:rFonts w:ascii="Courier New" w:hAnsi="Courier New" w:cs="Courier New"/>
                <w:sz w:val="16"/>
                <w:szCs w:val="16"/>
              </w:rPr>
              <w:t>target</w:t>
            </w:r>
          </w:p>
        </w:tc>
        <w:tc>
          <w:tcPr>
            <w:tcW w:w="0" w:type="auto"/>
          </w:tcPr>
          <w:p w14:paraId="420B558C" w14:textId="77777777" w:rsidR="008E4875" w:rsidRDefault="008E4875">
            <w:pPr>
              <w:pStyle w:val="TAL"/>
              <w:keepNext w:val="0"/>
              <w:rPr>
                <w:rFonts w:cs="Arial"/>
                <w:sz w:val="16"/>
                <w:szCs w:val="16"/>
              </w:rPr>
            </w:pPr>
            <w:r>
              <w:rPr>
                <w:rFonts w:cs="Arial"/>
                <w:sz w:val="16"/>
                <w:szCs w:val="16"/>
              </w:rPr>
              <w:t>Optional element that identifies the NE target(s) of the protocol message. It includes:</w:t>
            </w:r>
          </w:p>
          <w:p w14:paraId="47DDBE17" w14:textId="77777777" w:rsidR="008E4875" w:rsidRDefault="008E4875">
            <w:pPr>
              <w:pStyle w:val="TALB1"/>
              <w:rPr>
                <w:sz w:val="16"/>
                <w:szCs w:val="16"/>
              </w:rPr>
            </w:pPr>
            <w:r>
              <w:rPr>
                <w:sz w:val="16"/>
                <w:szCs w:val="16"/>
              </w:rPr>
              <w:t>-</w:t>
            </w:r>
            <w:r>
              <w:rPr>
                <w:sz w:val="16"/>
                <w:szCs w:val="16"/>
              </w:rPr>
              <w:tab/>
              <w:t>the type of the network node that receive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20D25738" w14:textId="77777777" w:rsidR="008E4875" w:rsidRDefault="008E4875">
            <w:pPr>
              <w:pStyle w:val="TALB1"/>
              <w:rPr>
                <w:rFonts w:cs="Arial"/>
                <w:sz w:val="16"/>
                <w:szCs w:val="16"/>
              </w:rPr>
            </w:pPr>
            <w:r>
              <w:rPr>
                <w:sz w:val="16"/>
                <w:szCs w:val="16"/>
              </w:rPr>
              <w:t>-</w:t>
            </w:r>
            <w:r>
              <w:rPr>
                <w:sz w:val="16"/>
                <w:szCs w:val="16"/>
              </w:rPr>
              <w:tab/>
              <w:t xml:space="preserve">the </w:t>
            </w:r>
            <w:r>
              <w:rPr>
                <w:rFonts w:cs="Arial"/>
                <w:sz w:val="16"/>
                <w:szCs w:val="16"/>
              </w:rPr>
              <w:t>LDN or IP Address of NE target of the protocol message (element's content). The element's content may be empty in case the target is the sender or the mobile</w:t>
            </w:r>
          </w:p>
          <w:p w14:paraId="4068B12C" w14:textId="77777777" w:rsidR="008E4875" w:rsidRDefault="008E4875">
            <w:pPr>
              <w:pStyle w:val="TAL"/>
              <w:rPr>
                <w:sz w:val="16"/>
                <w:szCs w:val="16"/>
                <w:highlight w:val="magenta"/>
              </w:rPr>
            </w:pPr>
            <w:r>
              <w:rPr>
                <w:rFonts w:hint="eastAsia"/>
                <w:sz w:val="16"/>
                <w:szCs w:val="16"/>
                <w:lang w:eastAsia="zh-CN"/>
              </w:rPr>
              <w:t>This element is trace specific and not used for MDT</w:t>
            </w:r>
            <w:r w:rsidR="00AE40F7">
              <w:rPr>
                <w:color w:val="000000"/>
                <w:sz w:val="16"/>
                <w:szCs w:val="16"/>
                <w:lang w:eastAsia="zh-CN"/>
              </w:rPr>
              <w:t xml:space="preserve"> or 5GC UE level measurements</w:t>
            </w:r>
            <w:r>
              <w:rPr>
                <w:rFonts w:hint="eastAsia"/>
                <w:sz w:val="16"/>
                <w:szCs w:val="16"/>
                <w:lang w:eastAsia="zh-CN"/>
              </w:rPr>
              <w:t>.</w:t>
            </w:r>
          </w:p>
        </w:tc>
      </w:tr>
      <w:tr w:rsidR="008E4875" w14:paraId="372E4807" w14:textId="77777777">
        <w:trPr>
          <w:cantSplit/>
          <w:jc w:val="center"/>
        </w:trPr>
        <w:tc>
          <w:tcPr>
            <w:tcW w:w="0" w:type="auto"/>
          </w:tcPr>
          <w:p w14:paraId="3EAEE42A" w14:textId="77777777" w:rsidR="008E4875" w:rsidRDefault="008E4875">
            <w:pPr>
              <w:pStyle w:val="TAL"/>
              <w:keepNext w:val="0"/>
              <w:rPr>
                <w:rFonts w:cs="Arial"/>
                <w:sz w:val="16"/>
                <w:szCs w:val="16"/>
              </w:rPr>
            </w:pPr>
            <w:r>
              <w:rPr>
                <w:rFonts w:ascii="Courier New" w:hAnsi="Courier New" w:cs="Courier New"/>
                <w:sz w:val="16"/>
                <w:szCs w:val="16"/>
              </w:rPr>
              <w:t>target</w:t>
            </w:r>
            <w:r>
              <w:rPr>
                <w:rFonts w:cs="Arial"/>
                <w:sz w:val="16"/>
                <w:szCs w:val="16"/>
              </w:rPr>
              <w:t xml:space="preserve"> </w:t>
            </w:r>
            <w:r>
              <w:rPr>
                <w:rFonts w:ascii="Courier New" w:hAnsi="Courier New" w:cs="Courier New"/>
                <w:sz w:val="16"/>
                <w:szCs w:val="16"/>
              </w:rPr>
              <w:t>type</w:t>
            </w:r>
          </w:p>
        </w:tc>
        <w:tc>
          <w:tcPr>
            <w:tcW w:w="0" w:type="auto"/>
          </w:tcPr>
          <w:p w14:paraId="5673E53D" w14:textId="77777777" w:rsidR="008E4875" w:rsidRDefault="008E4875">
            <w:pPr>
              <w:pStyle w:val="TAL"/>
              <w:keepNext w:val="0"/>
              <w:rPr>
                <w:rFonts w:cs="Arial"/>
                <w:b/>
                <w:sz w:val="16"/>
                <w:szCs w:val="16"/>
              </w:rPr>
            </w:pPr>
            <w:r>
              <w:rPr>
                <w:rFonts w:cs="Arial"/>
                <w:sz w:val="16"/>
                <w:szCs w:val="16"/>
              </w:rPr>
              <w:t xml:space="preserve">Optional attribute specification that provides </w:t>
            </w:r>
            <w:r>
              <w:rPr>
                <w:sz w:val="16"/>
                <w:szCs w:val="16"/>
              </w:rPr>
              <w:t>the type of the network node that receive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095CCA54" w14:textId="77777777">
        <w:trPr>
          <w:cantSplit/>
          <w:jc w:val="center"/>
        </w:trPr>
        <w:tc>
          <w:tcPr>
            <w:tcW w:w="0" w:type="auto"/>
          </w:tcPr>
          <w:p w14:paraId="058DF97B" w14:textId="69CD94CF" w:rsidR="008E4875" w:rsidRDefault="001864A2">
            <w:pPr>
              <w:pStyle w:val="TAL"/>
              <w:keepNext w:val="0"/>
              <w:rPr>
                <w:rFonts w:ascii="Courier New" w:hAnsi="Courier New" w:cs="Courier New"/>
                <w:sz w:val="16"/>
                <w:szCs w:val="16"/>
              </w:rPr>
            </w:pPr>
            <w:ins w:id="597" w:author="CR0182" w:date="2024-06-08T11:46:00Z">
              <w:r>
                <w:rPr>
                  <w:rFonts w:ascii="Courier New" w:hAnsi="Courier New" w:cs="Courier New"/>
                  <w:sz w:val="16"/>
                  <w:szCs w:val="16"/>
                </w:rPr>
                <w:t xml:space="preserve">rawMsg </w:t>
              </w:r>
            </w:ins>
            <w:r w:rsidR="008E4875">
              <w:rPr>
                <w:rFonts w:ascii="Courier New" w:hAnsi="Courier New" w:cs="Courier New"/>
                <w:sz w:val="16"/>
                <w:szCs w:val="16"/>
              </w:rPr>
              <w:t>NumOfTargets</w:t>
            </w:r>
          </w:p>
        </w:tc>
        <w:tc>
          <w:tcPr>
            <w:tcW w:w="0" w:type="auto"/>
          </w:tcPr>
          <w:p w14:paraId="32A89B5B" w14:textId="77777777" w:rsidR="008E4875" w:rsidRDefault="008E4875">
            <w:pPr>
              <w:pStyle w:val="TAL"/>
              <w:keepNext w:val="0"/>
              <w:rPr>
                <w:rFonts w:cs="Arial"/>
                <w:sz w:val="16"/>
                <w:szCs w:val="16"/>
              </w:rPr>
            </w:pPr>
            <w:r>
              <w:rPr>
                <w:rFonts w:cs="Arial"/>
                <w:sz w:val="16"/>
                <w:szCs w:val="16"/>
              </w:rPr>
              <w:t xml:space="preserve">Optional attribute specification that provides the number of targets that the message is sent to. This is populated </w:t>
            </w:r>
            <w:r>
              <w:rPr>
                <w:rFonts w:cs="Arial"/>
                <w:b/>
                <w:sz w:val="16"/>
                <w:szCs w:val="16"/>
              </w:rPr>
              <w:t>ONLY</w:t>
            </w:r>
            <w:r>
              <w:rPr>
                <w:rFonts w:cs="Arial"/>
                <w:sz w:val="16"/>
                <w:szCs w:val="16"/>
              </w:rPr>
              <w:t xml:space="preserve"> if the Target is not explicitly specified and is useful when there are a large number of targets that the message is sent to</w:t>
            </w:r>
            <w:r>
              <w:rPr>
                <w:color w:val="FF0000"/>
                <w:sz w:val="16"/>
                <w:szCs w:val="16"/>
              </w:rPr>
              <w:t>.</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9E6E04" w14:paraId="19580E77" w14:textId="77777777">
        <w:trPr>
          <w:cantSplit/>
          <w:jc w:val="center"/>
        </w:trPr>
        <w:tc>
          <w:tcPr>
            <w:tcW w:w="0" w:type="auto"/>
          </w:tcPr>
          <w:p w14:paraId="47CAAAF1" w14:textId="77777777" w:rsidR="009E6E04" w:rsidRDefault="009E6E04" w:rsidP="009E6E04">
            <w:pPr>
              <w:pStyle w:val="TAL"/>
              <w:keepNext w:val="0"/>
              <w:rPr>
                <w:rFonts w:ascii="Courier New" w:hAnsi="Courier New" w:cs="Courier New"/>
                <w:sz w:val="16"/>
                <w:szCs w:val="16"/>
              </w:rPr>
            </w:pPr>
            <w:r w:rsidRPr="001C01F4">
              <w:rPr>
                <w:rFonts w:ascii="Courier New" w:hAnsi="Courier New" w:cs="Courier New"/>
                <w:sz w:val="16"/>
                <w:szCs w:val="16"/>
              </w:rPr>
              <w:t>proxy</w:t>
            </w:r>
          </w:p>
        </w:tc>
        <w:tc>
          <w:tcPr>
            <w:tcW w:w="0" w:type="auto"/>
          </w:tcPr>
          <w:p w14:paraId="450CC2C1" w14:textId="77777777" w:rsidR="009E6E04" w:rsidRPr="001C01F4" w:rsidRDefault="009E6E04" w:rsidP="009E6E04">
            <w:pPr>
              <w:pStyle w:val="TAL"/>
              <w:keepNext w:val="0"/>
              <w:rPr>
                <w:rFonts w:cs="Arial"/>
                <w:sz w:val="16"/>
                <w:szCs w:val="16"/>
              </w:rPr>
            </w:pPr>
            <w:r w:rsidRPr="001C01F4">
              <w:rPr>
                <w:rFonts w:cs="Arial"/>
                <w:sz w:val="16"/>
                <w:szCs w:val="16"/>
              </w:rPr>
              <w:t>Optional element that identifies the NE proxy of the protocol message. Each includes:</w:t>
            </w:r>
          </w:p>
          <w:p w14:paraId="159852D6" w14:textId="77777777" w:rsidR="009E6E04" w:rsidRPr="001C01F4" w:rsidRDefault="009E6E04" w:rsidP="009E6E04">
            <w:pPr>
              <w:pStyle w:val="TALB1"/>
              <w:rPr>
                <w:sz w:val="16"/>
                <w:szCs w:val="16"/>
              </w:rPr>
            </w:pPr>
            <w:r w:rsidRPr="001C01F4">
              <w:rPr>
                <w:sz w:val="16"/>
                <w:szCs w:val="16"/>
              </w:rPr>
              <w:t>-</w:t>
            </w:r>
            <w:r w:rsidRPr="001C01F4">
              <w:rPr>
                <w:sz w:val="16"/>
                <w:szCs w:val="16"/>
              </w:rPr>
              <w:tab/>
              <w:t>the type of the network node that route the message (</w:t>
            </w:r>
            <w:r w:rsidRPr="001C01F4">
              <w:rPr>
                <w:rFonts w:cs="Arial"/>
                <w:sz w:val="16"/>
                <w:szCs w:val="16"/>
              </w:rPr>
              <w:t>attribute specification "</w:t>
            </w:r>
            <w:r w:rsidRPr="001C01F4">
              <w:rPr>
                <w:rFonts w:ascii="Courier New" w:hAnsi="Courier New" w:cs="Courier New"/>
                <w:bCs/>
                <w:sz w:val="16"/>
                <w:szCs w:val="16"/>
              </w:rPr>
              <w:t>type</w:t>
            </w:r>
            <w:r w:rsidRPr="001C01F4">
              <w:rPr>
                <w:rFonts w:cs="Arial"/>
                <w:sz w:val="16"/>
                <w:szCs w:val="16"/>
              </w:rPr>
              <w:t>"</w:t>
            </w:r>
            <w:r w:rsidRPr="001C01F4">
              <w:rPr>
                <w:sz w:val="16"/>
                <w:szCs w:val="16"/>
              </w:rPr>
              <w:t>)</w:t>
            </w:r>
          </w:p>
          <w:p w14:paraId="0FAEA4BA" w14:textId="77777777" w:rsidR="009E6E04" w:rsidRPr="001C01F4" w:rsidRDefault="009E6E04" w:rsidP="009E6E04">
            <w:pPr>
              <w:pStyle w:val="TALB1"/>
              <w:rPr>
                <w:rFonts w:cs="Arial"/>
                <w:sz w:val="16"/>
                <w:szCs w:val="16"/>
              </w:rPr>
            </w:pPr>
            <w:r w:rsidRPr="001C01F4">
              <w:rPr>
                <w:sz w:val="16"/>
                <w:szCs w:val="16"/>
              </w:rPr>
              <w:t>-</w:t>
            </w:r>
            <w:r w:rsidRPr="001C01F4">
              <w:rPr>
                <w:sz w:val="16"/>
                <w:szCs w:val="16"/>
              </w:rPr>
              <w:tab/>
              <w:t xml:space="preserve">the </w:t>
            </w:r>
            <w:r w:rsidRPr="001C01F4">
              <w:rPr>
                <w:rFonts w:cs="Arial"/>
                <w:sz w:val="16"/>
                <w:szCs w:val="16"/>
              </w:rPr>
              <w:t xml:space="preserve">LDN, FQDN or IP address of NE proxy of the protocol message (element's content). </w:t>
            </w:r>
          </w:p>
          <w:p w14:paraId="39F223E6" w14:textId="77777777" w:rsidR="009E6E04" w:rsidRDefault="009E6E04" w:rsidP="009E6E04">
            <w:pPr>
              <w:pStyle w:val="TAL"/>
              <w:keepNext w:val="0"/>
              <w:rPr>
                <w:rFonts w:cs="Arial"/>
                <w:sz w:val="16"/>
                <w:szCs w:val="16"/>
              </w:rPr>
            </w:pPr>
            <w:r w:rsidRPr="001C01F4">
              <w:rPr>
                <w:sz w:val="16"/>
                <w:szCs w:val="16"/>
                <w:lang w:eastAsia="zh-CN"/>
              </w:rPr>
              <w:t>This element is trace specific and not used for MDT</w:t>
            </w:r>
            <w:r w:rsidR="00AE40F7">
              <w:rPr>
                <w:color w:val="000000"/>
                <w:sz w:val="16"/>
                <w:szCs w:val="16"/>
                <w:lang w:eastAsia="zh-CN"/>
              </w:rPr>
              <w:t xml:space="preserve"> or 5GC UE level measurements</w:t>
            </w:r>
            <w:r w:rsidRPr="001C01F4">
              <w:rPr>
                <w:sz w:val="16"/>
                <w:szCs w:val="16"/>
                <w:lang w:eastAsia="zh-CN"/>
              </w:rPr>
              <w:t>.</w:t>
            </w:r>
          </w:p>
        </w:tc>
      </w:tr>
      <w:tr w:rsidR="009E6E04" w14:paraId="4DD8ADFF" w14:textId="77777777">
        <w:trPr>
          <w:cantSplit/>
          <w:jc w:val="center"/>
        </w:trPr>
        <w:tc>
          <w:tcPr>
            <w:tcW w:w="0" w:type="auto"/>
          </w:tcPr>
          <w:p w14:paraId="622FB1E3" w14:textId="77777777" w:rsidR="009E6E04" w:rsidRDefault="009E6E04" w:rsidP="009E6E04">
            <w:pPr>
              <w:pStyle w:val="TAL"/>
              <w:keepNext w:val="0"/>
              <w:rPr>
                <w:rFonts w:ascii="Courier New" w:hAnsi="Courier New" w:cs="Courier New"/>
                <w:sz w:val="16"/>
                <w:szCs w:val="16"/>
              </w:rPr>
            </w:pPr>
            <w:r w:rsidRPr="001C01F4">
              <w:rPr>
                <w:rFonts w:ascii="Courier New" w:hAnsi="Courier New" w:cs="Courier New"/>
                <w:sz w:val="16"/>
                <w:szCs w:val="16"/>
              </w:rPr>
              <w:t>proxy type</w:t>
            </w:r>
          </w:p>
        </w:tc>
        <w:tc>
          <w:tcPr>
            <w:tcW w:w="0" w:type="auto"/>
          </w:tcPr>
          <w:p w14:paraId="5AC83651" w14:textId="77777777" w:rsidR="009E6E04" w:rsidRDefault="009E6E04" w:rsidP="009E6E04">
            <w:pPr>
              <w:pStyle w:val="TAL"/>
              <w:keepNext w:val="0"/>
              <w:rPr>
                <w:rFonts w:cs="Arial"/>
                <w:sz w:val="16"/>
                <w:szCs w:val="16"/>
              </w:rPr>
            </w:pPr>
            <w:r w:rsidRPr="001C01F4">
              <w:rPr>
                <w:rFonts w:cs="Arial"/>
                <w:sz w:val="16"/>
                <w:szCs w:val="16"/>
              </w:rPr>
              <w:t xml:space="preserve">Optional attribute specification that provides the </w:t>
            </w:r>
            <w:r w:rsidRPr="001C01F4">
              <w:rPr>
                <w:sz w:val="16"/>
                <w:szCs w:val="16"/>
              </w:rPr>
              <w:t>type of the network node that route the message, e.g. "</w:t>
            </w:r>
            <w:r w:rsidRPr="001C01F4">
              <w:rPr>
                <w:rFonts w:ascii="Courier New" w:hAnsi="Courier New" w:cs="Courier New"/>
                <w:sz w:val="16"/>
                <w:szCs w:val="16"/>
              </w:rPr>
              <w:t>SCP</w:t>
            </w:r>
            <w:r w:rsidRPr="001C01F4">
              <w:rPr>
                <w:sz w:val="16"/>
                <w:szCs w:val="16"/>
              </w:rPr>
              <w:t>", "</w:t>
            </w:r>
            <w:r w:rsidRPr="001C01F4">
              <w:rPr>
                <w:rFonts w:ascii="Courier New" w:hAnsi="Courier New" w:cs="Courier New"/>
                <w:sz w:val="16"/>
                <w:szCs w:val="16"/>
              </w:rPr>
              <w:t>SEPP</w:t>
            </w:r>
            <w:r w:rsidRPr="001C01F4">
              <w:rPr>
                <w:sz w:val="16"/>
                <w:szCs w:val="16"/>
              </w:rPr>
              <w:t>".</w:t>
            </w:r>
            <w:r w:rsidRPr="001C01F4">
              <w:rPr>
                <w:sz w:val="16"/>
                <w:szCs w:val="16"/>
                <w:lang w:eastAsia="zh-CN"/>
              </w:rPr>
              <w:t xml:space="preserve"> This element is trace specific and not used for MDT</w:t>
            </w:r>
            <w:r w:rsidR="00AE40F7">
              <w:rPr>
                <w:color w:val="000000"/>
                <w:sz w:val="16"/>
                <w:szCs w:val="16"/>
                <w:lang w:eastAsia="zh-CN"/>
              </w:rPr>
              <w:t xml:space="preserve"> or 5GC UE level measurements</w:t>
            </w:r>
            <w:r w:rsidRPr="001C01F4">
              <w:rPr>
                <w:sz w:val="16"/>
                <w:szCs w:val="16"/>
                <w:lang w:eastAsia="zh-CN"/>
              </w:rPr>
              <w:t>.</w:t>
            </w:r>
          </w:p>
        </w:tc>
      </w:tr>
      <w:tr w:rsidR="008E4875" w14:paraId="2AEE8F51" w14:textId="77777777">
        <w:trPr>
          <w:cantSplit/>
          <w:jc w:val="center"/>
        </w:trPr>
        <w:tc>
          <w:tcPr>
            <w:tcW w:w="0" w:type="auto"/>
          </w:tcPr>
          <w:p w14:paraId="0C97F10C" w14:textId="77777777" w:rsidR="008E4875" w:rsidRDefault="008E4875">
            <w:pPr>
              <w:pStyle w:val="TAL"/>
              <w:keepNext w:val="0"/>
              <w:rPr>
                <w:rFonts w:cs="Arial"/>
                <w:sz w:val="16"/>
                <w:szCs w:val="16"/>
              </w:rPr>
            </w:pPr>
            <w:r>
              <w:rPr>
                <w:rFonts w:ascii="Courier New" w:hAnsi="Courier New" w:cs="Courier New"/>
                <w:sz w:val="16"/>
                <w:szCs w:val="16"/>
              </w:rPr>
              <w:t>rawMsg</w:t>
            </w:r>
          </w:p>
        </w:tc>
        <w:tc>
          <w:tcPr>
            <w:tcW w:w="0" w:type="auto"/>
          </w:tcPr>
          <w:p w14:paraId="3C0711EE" w14:textId="77777777" w:rsidR="008E4875" w:rsidRDefault="008E4875">
            <w:pPr>
              <w:pStyle w:val="TAL"/>
              <w:keepNext w:val="0"/>
              <w:rPr>
                <w:rFonts w:cs="Arial"/>
                <w:sz w:val="16"/>
                <w:szCs w:val="16"/>
              </w:rPr>
            </w:pPr>
            <w:r>
              <w:rPr>
                <w:rFonts w:cs="Arial"/>
                <w:sz w:val="16"/>
                <w:szCs w:val="16"/>
              </w:rPr>
              <w:t xml:space="preserve">Optional element that contains </w:t>
            </w:r>
            <w:r>
              <w:rPr>
                <w:sz w:val="16"/>
                <w:szCs w:val="16"/>
              </w:rPr>
              <w:t>the encoded protocol message</w:t>
            </w:r>
            <w:r>
              <w:rPr>
                <w:rFonts w:cs="Arial"/>
                <w:sz w:val="16"/>
                <w:szCs w:val="16"/>
              </w:rPr>
              <w:t>. It includes:</w:t>
            </w:r>
          </w:p>
          <w:p w14:paraId="7647B69E" w14:textId="77777777" w:rsidR="008E4875" w:rsidRDefault="008E4875">
            <w:pPr>
              <w:pStyle w:val="TALB1"/>
              <w:rPr>
                <w:sz w:val="16"/>
                <w:szCs w:val="16"/>
              </w:rPr>
            </w:pPr>
            <w:r>
              <w:rPr>
                <w:rFonts w:cs="Arial"/>
                <w:sz w:val="16"/>
                <w:szCs w:val="16"/>
              </w:rPr>
              <w:t>-</w:t>
            </w:r>
            <w:r>
              <w:rPr>
                <w:rFonts w:cs="Arial"/>
                <w:sz w:val="16"/>
                <w:szCs w:val="16"/>
              </w:rPr>
              <w:tab/>
              <w:t>the protocol name associated to the event</w:t>
            </w:r>
            <w:r>
              <w:rPr>
                <w:sz w:val="16"/>
                <w:szCs w:val="16"/>
              </w:rPr>
              <w:t xml:space="preserve"> (</w:t>
            </w:r>
            <w:r>
              <w:rPr>
                <w:rFonts w:cs="Arial"/>
                <w:sz w:val="16"/>
                <w:szCs w:val="16"/>
              </w:rPr>
              <w:t>attribute specification "</w:t>
            </w:r>
            <w:r>
              <w:rPr>
                <w:rFonts w:ascii="Courier New" w:hAnsi="Courier New" w:cs="Courier New"/>
                <w:sz w:val="16"/>
                <w:szCs w:val="16"/>
              </w:rPr>
              <w:t>protocol</w:t>
            </w:r>
            <w:r>
              <w:rPr>
                <w:rFonts w:cs="Arial"/>
                <w:sz w:val="16"/>
                <w:szCs w:val="16"/>
              </w:rPr>
              <w:t>"</w:t>
            </w:r>
            <w:r>
              <w:rPr>
                <w:sz w:val="16"/>
                <w:szCs w:val="16"/>
              </w:rPr>
              <w:t>)</w:t>
            </w:r>
          </w:p>
          <w:p w14:paraId="13D0138C" w14:textId="15AAC389" w:rsidR="001864A2" w:rsidRDefault="008E4875" w:rsidP="001864A2">
            <w:pPr>
              <w:pStyle w:val="TALB1"/>
              <w:rPr>
                <w:ins w:id="598" w:author="CR0182" w:date="2024-06-08T11:46:00Z"/>
                <w:sz w:val="16"/>
                <w:szCs w:val="16"/>
                <w:lang w:val="it-IT"/>
              </w:rPr>
            </w:pPr>
            <w:r>
              <w:rPr>
                <w:rFonts w:cs="Arial"/>
                <w:sz w:val="16"/>
                <w:szCs w:val="16"/>
                <w:lang w:val="it-IT"/>
              </w:rPr>
              <w:t>-</w:t>
            </w:r>
            <w:r>
              <w:rPr>
                <w:rFonts w:cs="Arial"/>
                <w:sz w:val="16"/>
                <w:szCs w:val="16"/>
                <w:lang w:val="it-IT"/>
              </w:rPr>
              <w:tab/>
              <w:t>the protocol version</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version</w:t>
            </w:r>
            <w:r>
              <w:rPr>
                <w:rFonts w:cs="Arial"/>
                <w:sz w:val="16"/>
                <w:szCs w:val="16"/>
                <w:lang w:val="it-IT"/>
              </w:rPr>
              <w:t>"</w:t>
            </w:r>
            <w:r>
              <w:rPr>
                <w:sz w:val="16"/>
                <w:szCs w:val="16"/>
                <w:lang w:val="it-IT"/>
              </w:rPr>
              <w:t>)</w:t>
            </w:r>
          </w:p>
          <w:p w14:paraId="77F1D6F3" w14:textId="308A96E9" w:rsidR="001864A2" w:rsidRDefault="001864A2" w:rsidP="001864A2">
            <w:pPr>
              <w:pStyle w:val="TALB1"/>
              <w:rPr>
                <w:sz w:val="16"/>
                <w:szCs w:val="16"/>
                <w:lang w:val="it-IT"/>
              </w:rPr>
            </w:pPr>
            <w:ins w:id="599" w:author="CR0182" w:date="2024-06-08T11:46:00Z">
              <w:r>
                <w:rPr>
                  <w:rFonts w:cs="Arial"/>
                  <w:sz w:val="16"/>
                  <w:szCs w:val="16"/>
                  <w:lang w:val="it-IT"/>
                </w:rPr>
                <w:t>-</w:t>
              </w:r>
              <w:r>
                <w:rPr>
                  <w:rFonts w:cs="Arial"/>
                  <w:sz w:val="16"/>
                  <w:szCs w:val="16"/>
                  <w:lang w:val="it-IT"/>
                </w:rPr>
                <w:tab/>
                <w:t>the number of targets the message is sent</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NumOfTargets</w:t>
              </w:r>
              <w:r>
                <w:rPr>
                  <w:rFonts w:cs="Arial"/>
                  <w:sz w:val="16"/>
                  <w:szCs w:val="16"/>
                  <w:lang w:val="it-IT"/>
                </w:rPr>
                <w:t>"</w:t>
              </w:r>
              <w:r>
                <w:rPr>
                  <w:sz w:val="16"/>
                  <w:szCs w:val="16"/>
                  <w:lang w:val="it-IT"/>
                </w:rPr>
                <w:t>)</w:t>
              </w:r>
            </w:ins>
          </w:p>
          <w:p w14:paraId="00FEF9A6" w14:textId="77777777" w:rsidR="008E4875" w:rsidRDefault="008E4875">
            <w:pPr>
              <w:pStyle w:val="TALB1"/>
              <w:rPr>
                <w:sz w:val="16"/>
                <w:szCs w:val="16"/>
              </w:rPr>
            </w:pPr>
            <w:r>
              <w:rPr>
                <w:rFonts w:cs="Arial"/>
                <w:sz w:val="16"/>
                <w:szCs w:val="16"/>
              </w:rPr>
              <w:t>-</w:t>
            </w:r>
            <w:r>
              <w:rPr>
                <w:rFonts w:cs="Arial"/>
                <w:sz w:val="16"/>
                <w:szCs w:val="16"/>
              </w:rPr>
              <w:tab/>
              <w:t>the hexadecimal encoded form of the message (element's content)</w:t>
            </w:r>
          </w:p>
          <w:p w14:paraId="50BBF85F" w14:textId="77777777" w:rsidR="008E4875" w:rsidRDefault="008E4875">
            <w:pPr>
              <w:pStyle w:val="TAL"/>
              <w:keepNext w:val="0"/>
              <w:rPr>
                <w:rFonts w:cs="Arial"/>
                <w:sz w:val="16"/>
                <w:szCs w:val="16"/>
              </w:rPr>
            </w:pPr>
            <w:r>
              <w:rPr>
                <w:rFonts w:cs="Arial"/>
                <w:sz w:val="16"/>
                <w:szCs w:val="16"/>
              </w:rPr>
              <w:t>This element is available only if the trace depth is maximum.</w:t>
            </w:r>
          </w:p>
          <w:p w14:paraId="56342EA7" w14:textId="77777777" w:rsidR="008E4875" w:rsidRDefault="008E4875">
            <w:pPr>
              <w:pStyle w:val="TAL"/>
              <w:keepNext w:val="0"/>
              <w:rPr>
                <w:rFonts w:cs="Arial"/>
                <w:sz w:val="16"/>
                <w:szCs w:val="16"/>
              </w:rPr>
            </w:pP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7AF3A8AC" w14:textId="77777777">
        <w:trPr>
          <w:cantSplit/>
          <w:jc w:val="center"/>
        </w:trPr>
        <w:tc>
          <w:tcPr>
            <w:tcW w:w="0" w:type="auto"/>
          </w:tcPr>
          <w:p w14:paraId="1CFCD751" w14:textId="77777777" w:rsidR="008E4875" w:rsidRDefault="008E4875">
            <w:pPr>
              <w:pStyle w:val="TAL"/>
              <w:keepNext w:val="0"/>
              <w:rPr>
                <w:rFonts w:cs="Arial"/>
                <w:sz w:val="16"/>
                <w:szCs w:val="16"/>
              </w:rPr>
            </w:pPr>
            <w:r>
              <w:rPr>
                <w:rFonts w:ascii="Courier New" w:hAnsi="Courier New" w:cs="Courier New"/>
                <w:sz w:val="16"/>
                <w:szCs w:val="16"/>
              </w:rPr>
              <w:t>rawMsg</w:t>
            </w:r>
            <w:r>
              <w:rPr>
                <w:rFonts w:cs="Arial"/>
                <w:sz w:val="16"/>
                <w:szCs w:val="16"/>
              </w:rPr>
              <w:t xml:space="preserve"> </w:t>
            </w:r>
            <w:r>
              <w:rPr>
                <w:rFonts w:ascii="Courier New" w:hAnsi="Courier New" w:cs="Courier New"/>
                <w:sz w:val="16"/>
                <w:szCs w:val="16"/>
              </w:rPr>
              <w:t>protocol</w:t>
            </w:r>
          </w:p>
        </w:tc>
        <w:tc>
          <w:tcPr>
            <w:tcW w:w="0" w:type="auto"/>
          </w:tcPr>
          <w:p w14:paraId="2ADCFD71" w14:textId="77777777" w:rsidR="008E4875" w:rsidRDefault="008E4875">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name associated to the event (e.g. "</w:t>
            </w:r>
            <w:r>
              <w:rPr>
                <w:rFonts w:ascii="Courier New" w:hAnsi="Courier New" w:cs="Courier New"/>
                <w:sz w:val="16"/>
                <w:szCs w:val="16"/>
              </w:rPr>
              <w:t>Ranap</w:t>
            </w:r>
            <w:r>
              <w:rPr>
                <w:rFonts w:cs="Arial"/>
                <w:sz w:val="16"/>
                <w:szCs w:val="16"/>
              </w:rPr>
              <w:t>").</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592E2C0F" w14:textId="77777777">
        <w:trPr>
          <w:cantSplit/>
          <w:jc w:val="center"/>
        </w:trPr>
        <w:tc>
          <w:tcPr>
            <w:tcW w:w="0" w:type="auto"/>
          </w:tcPr>
          <w:p w14:paraId="709AB968" w14:textId="77777777" w:rsidR="008E4875" w:rsidRDefault="008E4875">
            <w:pPr>
              <w:pStyle w:val="TAL"/>
              <w:keepNext w:val="0"/>
              <w:rPr>
                <w:rFonts w:cs="Arial"/>
                <w:sz w:val="16"/>
                <w:szCs w:val="16"/>
              </w:rPr>
            </w:pPr>
            <w:r>
              <w:rPr>
                <w:rFonts w:ascii="Courier New" w:hAnsi="Courier New" w:cs="Courier New"/>
                <w:sz w:val="16"/>
                <w:szCs w:val="16"/>
              </w:rPr>
              <w:lastRenderedPageBreak/>
              <w:t>rawMsg</w:t>
            </w:r>
            <w:r>
              <w:rPr>
                <w:rFonts w:cs="Arial"/>
                <w:sz w:val="16"/>
                <w:szCs w:val="16"/>
              </w:rPr>
              <w:t xml:space="preserve"> </w:t>
            </w:r>
            <w:r>
              <w:rPr>
                <w:rFonts w:ascii="Courier New" w:hAnsi="Courier New" w:cs="Courier New"/>
                <w:sz w:val="16"/>
                <w:szCs w:val="16"/>
              </w:rPr>
              <w:t>version</w:t>
            </w:r>
          </w:p>
        </w:tc>
        <w:tc>
          <w:tcPr>
            <w:tcW w:w="0" w:type="auto"/>
          </w:tcPr>
          <w:p w14:paraId="7AC7AC69" w14:textId="77777777" w:rsidR="008E4875" w:rsidRDefault="008E4875">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version.</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1124C27B" w14:textId="77777777">
        <w:trPr>
          <w:cantSplit/>
          <w:jc w:val="center"/>
        </w:trPr>
        <w:tc>
          <w:tcPr>
            <w:tcW w:w="0" w:type="auto"/>
          </w:tcPr>
          <w:p w14:paraId="5B5D1549" w14:textId="77777777" w:rsidR="008E4875" w:rsidRDefault="008E4875">
            <w:pPr>
              <w:pStyle w:val="TAL"/>
              <w:keepNext w:val="0"/>
              <w:rPr>
                <w:rFonts w:cs="Arial"/>
                <w:sz w:val="16"/>
                <w:szCs w:val="16"/>
              </w:rPr>
            </w:pPr>
            <w:r>
              <w:rPr>
                <w:rFonts w:ascii="Courier New" w:hAnsi="Courier New" w:cs="Courier New"/>
                <w:sz w:val="16"/>
                <w:szCs w:val="16"/>
              </w:rPr>
              <w:t>ieGroup</w:t>
            </w:r>
          </w:p>
        </w:tc>
        <w:tc>
          <w:tcPr>
            <w:tcW w:w="0" w:type="auto"/>
          </w:tcPr>
          <w:p w14:paraId="1D06898F" w14:textId="77777777" w:rsidR="008E4875" w:rsidRDefault="008E4875">
            <w:pPr>
              <w:pStyle w:val="TAL"/>
              <w:keepNext w:val="0"/>
              <w:rPr>
                <w:rFonts w:cs="Arial"/>
                <w:sz w:val="16"/>
                <w:szCs w:val="16"/>
              </w:rPr>
            </w:pPr>
            <w:r>
              <w:rPr>
                <w:rFonts w:cs="Arial"/>
                <w:sz w:val="16"/>
                <w:szCs w:val="16"/>
              </w:rPr>
              <w:t>Optional element that contains a complex traced IE, i.e. an IE that contains other traced IEs. It includes:</w:t>
            </w:r>
          </w:p>
          <w:p w14:paraId="1ED7E5FA" w14:textId="77777777" w:rsidR="008E4875" w:rsidRDefault="008E4875">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5B9E760B" w14:textId="77777777" w:rsidR="008E4875" w:rsidRDefault="008E4875">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value</w:t>
            </w:r>
            <w:r>
              <w:rPr>
                <w:sz w:val="16"/>
                <w:szCs w:val="16"/>
              </w:rPr>
              <w:t xml:space="preserve"> (</w:t>
            </w:r>
            <w:r>
              <w:rPr>
                <w:rFonts w:cs="Arial"/>
                <w:sz w:val="16"/>
                <w:szCs w:val="16"/>
              </w:rPr>
              <w:t>attribute specification "</w:t>
            </w:r>
            <w:r>
              <w:rPr>
                <w:rFonts w:ascii="Courier New" w:hAnsi="Courier New" w:cs="Courier New"/>
                <w:sz w:val="16"/>
                <w:szCs w:val="16"/>
              </w:rPr>
              <w:t>value</w:t>
            </w:r>
            <w:r>
              <w:rPr>
                <w:rFonts w:cs="Arial"/>
                <w:sz w:val="16"/>
                <w:szCs w:val="16"/>
              </w:rPr>
              <w:t>"</w:t>
            </w:r>
            <w:r>
              <w:rPr>
                <w:sz w:val="16"/>
                <w:szCs w:val="16"/>
              </w:rPr>
              <w:t>)</w:t>
            </w:r>
          </w:p>
          <w:p w14:paraId="6923761C" w14:textId="77777777" w:rsidR="008E4875" w:rsidRDefault="008E4875">
            <w:pPr>
              <w:pStyle w:val="TALB1"/>
              <w:rPr>
                <w:sz w:val="16"/>
                <w:szCs w:val="16"/>
              </w:rPr>
            </w:pPr>
            <w:r>
              <w:rPr>
                <w:rFonts w:cs="Arial"/>
                <w:sz w:val="16"/>
                <w:szCs w:val="16"/>
              </w:rPr>
              <w:t>-</w:t>
            </w:r>
            <w:r>
              <w:rPr>
                <w:rFonts w:cs="Arial"/>
                <w:sz w:val="16"/>
                <w:szCs w:val="16"/>
              </w:rPr>
              <w:tab/>
              <w:t xml:space="preserve">zero or more traced </w:t>
            </w:r>
            <w:r>
              <w:rPr>
                <w:sz w:val="16"/>
                <w:szCs w:val="16"/>
              </w:rPr>
              <w:t>IEs, either simple</w:t>
            </w:r>
            <w:r>
              <w:rPr>
                <w:rFonts w:cs="Arial"/>
                <w:sz w:val="16"/>
                <w:szCs w:val="16"/>
              </w:rPr>
              <w:t xml:space="preserve"> (elements "</w:t>
            </w:r>
            <w:r>
              <w:rPr>
                <w:rFonts w:ascii="Courier New" w:hAnsi="Courier New" w:cs="Courier New"/>
                <w:sz w:val="16"/>
                <w:szCs w:val="16"/>
              </w:rPr>
              <w:t>ie</w:t>
            </w:r>
            <w:r>
              <w:rPr>
                <w:rFonts w:cs="Arial"/>
                <w:sz w:val="16"/>
                <w:szCs w:val="16"/>
              </w:rPr>
              <w:t xml:space="preserve">") or </w:t>
            </w:r>
            <w:r>
              <w:rPr>
                <w:sz w:val="16"/>
                <w:szCs w:val="16"/>
              </w:rPr>
              <w:t>complex</w:t>
            </w:r>
            <w:r>
              <w:rPr>
                <w:rFonts w:cs="Arial"/>
                <w:sz w:val="16"/>
                <w:szCs w:val="16"/>
              </w:rPr>
              <w:t xml:space="preserve"> (elements "</w:t>
            </w:r>
            <w:r>
              <w:rPr>
                <w:rFonts w:ascii="Courier New" w:hAnsi="Courier New" w:cs="Courier New"/>
                <w:sz w:val="16"/>
                <w:szCs w:val="16"/>
              </w:rPr>
              <w:t>ieGroup</w:t>
            </w:r>
            <w:r>
              <w:rPr>
                <w:rFonts w:cs="Arial"/>
                <w:sz w:val="16"/>
                <w:szCs w:val="16"/>
              </w:rPr>
              <w:t>"), in any order</w:t>
            </w:r>
          </w:p>
          <w:p w14:paraId="10770284" w14:textId="77777777" w:rsidR="008E4875" w:rsidRDefault="008E4875">
            <w:pPr>
              <w:pStyle w:val="TAL"/>
              <w:keepNext w:val="0"/>
              <w:rPr>
                <w:rFonts w:cs="Arial"/>
                <w:sz w:val="16"/>
                <w:szCs w:val="16"/>
              </w:rPr>
            </w:pPr>
            <w:r>
              <w:rPr>
                <w:rFonts w:cs="Arial"/>
                <w:sz w:val="16"/>
                <w:szCs w:val="16"/>
              </w:rPr>
              <w:t>This element is available only if the trace depth is medium or minimum.</w:t>
            </w:r>
          </w:p>
          <w:p w14:paraId="40A83C79" w14:textId="77777777" w:rsidR="008E4875" w:rsidRDefault="008E4875">
            <w:pPr>
              <w:pStyle w:val="TAL"/>
              <w:keepNext w:val="0"/>
              <w:rPr>
                <w:rFonts w:cs="Arial"/>
                <w:sz w:val="16"/>
                <w:szCs w:val="16"/>
              </w:rPr>
            </w:pP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14A2C520" w14:textId="77777777">
        <w:trPr>
          <w:cantSplit/>
          <w:jc w:val="center"/>
        </w:trPr>
        <w:tc>
          <w:tcPr>
            <w:tcW w:w="0" w:type="auto"/>
          </w:tcPr>
          <w:p w14:paraId="4A4597F7" w14:textId="77777777" w:rsidR="008E4875" w:rsidRDefault="008E4875">
            <w:pPr>
              <w:pStyle w:val="TAL"/>
              <w:keepNext w:val="0"/>
              <w:rPr>
                <w:rFonts w:cs="Arial"/>
                <w:sz w:val="16"/>
                <w:szCs w:val="16"/>
              </w:rPr>
            </w:pPr>
            <w:r>
              <w:rPr>
                <w:rFonts w:ascii="Courier New" w:hAnsi="Courier New" w:cs="Courier New"/>
                <w:sz w:val="16"/>
                <w:szCs w:val="16"/>
              </w:rPr>
              <w:t>ieGroup</w:t>
            </w:r>
            <w:r>
              <w:rPr>
                <w:rFonts w:cs="Arial"/>
                <w:sz w:val="16"/>
                <w:szCs w:val="16"/>
              </w:rPr>
              <w:t xml:space="preserve"> </w:t>
            </w:r>
            <w:r>
              <w:rPr>
                <w:rFonts w:ascii="Courier New" w:hAnsi="Courier New" w:cs="Courier New"/>
                <w:sz w:val="16"/>
                <w:szCs w:val="16"/>
              </w:rPr>
              <w:t>name</w:t>
            </w:r>
          </w:p>
        </w:tc>
        <w:tc>
          <w:tcPr>
            <w:tcW w:w="0" w:type="auto"/>
          </w:tcPr>
          <w:p w14:paraId="6AE3A9CE" w14:textId="77777777" w:rsidR="008E4875" w:rsidRDefault="008E4875">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name (e.g. "</w:t>
            </w:r>
            <w:r>
              <w:rPr>
                <w:rFonts w:ascii="Courier New" w:hAnsi="Courier New" w:cs="Courier New"/>
                <w:sz w:val="16"/>
                <w:szCs w:val="16"/>
              </w:rPr>
              <w:t>RAB parameters</w:t>
            </w:r>
            <w:r>
              <w:rPr>
                <w:rFonts w:cs="Arial"/>
                <w:sz w:val="16"/>
                <w:szCs w:val="16"/>
              </w:rPr>
              <w:t>").</w:t>
            </w:r>
          </w:p>
          <w:p w14:paraId="3AF64430" w14:textId="77777777" w:rsidR="00AE40F7" w:rsidRDefault="00AE40F7">
            <w:pPr>
              <w:pStyle w:val="TAL"/>
              <w:keepNext w:val="0"/>
              <w:rPr>
                <w:rFonts w:cs="Arial"/>
                <w:sz w:val="16"/>
                <w:szCs w:val="16"/>
              </w:rPr>
            </w:pPr>
            <w:r>
              <w:rPr>
                <w:rFonts w:hint="eastAsia"/>
                <w:color w:val="000000"/>
                <w:sz w:val="16"/>
                <w:szCs w:val="16"/>
                <w:lang w:eastAsia="zh-CN"/>
              </w:rPr>
              <w:t>This attribute is trace specific and not used for MDT</w:t>
            </w:r>
            <w:r>
              <w:rPr>
                <w:color w:val="000000"/>
                <w:sz w:val="16"/>
                <w:szCs w:val="16"/>
                <w:lang w:eastAsia="zh-CN"/>
              </w:rPr>
              <w:t xml:space="preserve"> or 5GC UE level measurements</w:t>
            </w:r>
            <w:r>
              <w:rPr>
                <w:rFonts w:hint="eastAsia"/>
                <w:color w:val="000000"/>
                <w:sz w:val="16"/>
                <w:szCs w:val="16"/>
                <w:lang w:eastAsia="zh-CN"/>
              </w:rPr>
              <w:t>.</w:t>
            </w:r>
          </w:p>
        </w:tc>
      </w:tr>
      <w:tr w:rsidR="008E4875" w14:paraId="5F8FDFCD" w14:textId="77777777">
        <w:trPr>
          <w:cantSplit/>
          <w:jc w:val="center"/>
        </w:trPr>
        <w:tc>
          <w:tcPr>
            <w:tcW w:w="0" w:type="auto"/>
          </w:tcPr>
          <w:p w14:paraId="43710E61" w14:textId="77777777" w:rsidR="008E4875" w:rsidRDefault="008E4875">
            <w:pPr>
              <w:pStyle w:val="TAL"/>
              <w:keepNext w:val="0"/>
              <w:rPr>
                <w:rFonts w:cs="Arial"/>
                <w:sz w:val="16"/>
                <w:szCs w:val="16"/>
              </w:rPr>
            </w:pPr>
            <w:r>
              <w:rPr>
                <w:rFonts w:ascii="Courier New" w:hAnsi="Courier New" w:cs="Courier New"/>
                <w:sz w:val="16"/>
                <w:szCs w:val="16"/>
              </w:rPr>
              <w:t>ieGroup</w:t>
            </w:r>
            <w:r>
              <w:rPr>
                <w:rFonts w:cs="Arial"/>
                <w:sz w:val="16"/>
                <w:szCs w:val="16"/>
              </w:rPr>
              <w:t xml:space="preserve"> </w:t>
            </w:r>
            <w:r>
              <w:rPr>
                <w:rFonts w:ascii="Courier New" w:hAnsi="Courier New" w:cs="Courier New"/>
                <w:sz w:val="16"/>
                <w:szCs w:val="16"/>
              </w:rPr>
              <w:t>value</w:t>
            </w:r>
          </w:p>
        </w:tc>
        <w:tc>
          <w:tcPr>
            <w:tcW w:w="0" w:type="auto"/>
          </w:tcPr>
          <w:p w14:paraId="63416A17" w14:textId="77777777" w:rsidR="008E4875" w:rsidRDefault="008E4875">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value when it exists (e.g. "</w:t>
            </w:r>
            <w:r>
              <w:rPr>
                <w:rFonts w:ascii="Courier New" w:hAnsi="Courier New" w:cs="Courier New"/>
                <w:sz w:val="16"/>
                <w:szCs w:val="16"/>
              </w:rPr>
              <w:t>RAB identifier</w:t>
            </w:r>
            <w:r>
              <w:rPr>
                <w:rFonts w:cs="Arial"/>
                <w:sz w:val="16"/>
                <w:szCs w:val="16"/>
              </w:rPr>
              <w:t>").</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13C14271" w14:textId="77777777">
        <w:trPr>
          <w:cantSplit/>
          <w:jc w:val="center"/>
        </w:trPr>
        <w:tc>
          <w:tcPr>
            <w:tcW w:w="0" w:type="auto"/>
          </w:tcPr>
          <w:p w14:paraId="2D89A772" w14:textId="77777777" w:rsidR="008E4875" w:rsidRDefault="008E4875">
            <w:pPr>
              <w:pStyle w:val="TAL"/>
              <w:keepNext w:val="0"/>
              <w:rPr>
                <w:rFonts w:cs="Arial"/>
                <w:sz w:val="16"/>
                <w:szCs w:val="16"/>
              </w:rPr>
            </w:pPr>
            <w:r>
              <w:rPr>
                <w:rFonts w:ascii="Courier New" w:hAnsi="Courier New" w:cs="Courier New"/>
                <w:sz w:val="16"/>
                <w:szCs w:val="16"/>
              </w:rPr>
              <w:t>ie</w:t>
            </w:r>
          </w:p>
        </w:tc>
        <w:tc>
          <w:tcPr>
            <w:tcW w:w="0" w:type="auto"/>
          </w:tcPr>
          <w:p w14:paraId="14E99071" w14:textId="77777777" w:rsidR="008E4875" w:rsidRDefault="008E4875">
            <w:pPr>
              <w:pStyle w:val="TAL"/>
              <w:keepNext w:val="0"/>
              <w:rPr>
                <w:rFonts w:cs="Arial"/>
                <w:sz w:val="16"/>
                <w:szCs w:val="16"/>
              </w:rPr>
            </w:pPr>
            <w:r>
              <w:rPr>
                <w:rFonts w:cs="Arial"/>
                <w:sz w:val="16"/>
                <w:szCs w:val="16"/>
              </w:rPr>
              <w:t>Optional element that contains a simple traced IE, i.e. an IE decoded from the traced message. It includes:</w:t>
            </w:r>
          </w:p>
          <w:p w14:paraId="5F56F23A" w14:textId="77777777" w:rsidR="008E4875" w:rsidRDefault="008E4875">
            <w:pPr>
              <w:pStyle w:val="TALB1"/>
              <w:rPr>
                <w:sz w:val="16"/>
                <w:szCs w:val="16"/>
              </w:rPr>
            </w:pPr>
            <w:r>
              <w:rPr>
                <w:rFonts w:cs="Arial"/>
                <w:sz w:val="16"/>
                <w:szCs w:val="16"/>
              </w:rPr>
              <w:t>-</w:t>
            </w:r>
            <w:r>
              <w:rPr>
                <w:rFonts w:cs="Arial"/>
                <w:sz w:val="16"/>
                <w:szCs w:val="16"/>
              </w:rPr>
              <w:tab/>
              <w:t>the IE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2597773C" w14:textId="77777777" w:rsidR="008E4875" w:rsidRDefault="008E4875">
            <w:pPr>
              <w:pStyle w:val="TALB1"/>
              <w:rPr>
                <w:sz w:val="16"/>
                <w:szCs w:val="16"/>
              </w:rPr>
            </w:pPr>
            <w:r>
              <w:rPr>
                <w:rFonts w:cs="Arial"/>
                <w:sz w:val="16"/>
                <w:szCs w:val="16"/>
              </w:rPr>
              <w:t>-</w:t>
            </w:r>
            <w:r>
              <w:rPr>
                <w:rFonts w:cs="Arial"/>
                <w:sz w:val="16"/>
                <w:szCs w:val="16"/>
              </w:rPr>
              <w:tab/>
              <w:t>the IE value (element's content)</w:t>
            </w:r>
          </w:p>
          <w:p w14:paraId="3EC5FC4F" w14:textId="77777777" w:rsidR="008E4875" w:rsidRDefault="008E4875">
            <w:pPr>
              <w:pStyle w:val="TAL"/>
              <w:keepNext w:val="0"/>
              <w:rPr>
                <w:rFonts w:cs="Arial"/>
                <w:sz w:val="16"/>
                <w:szCs w:val="16"/>
              </w:rPr>
            </w:pPr>
            <w:r>
              <w:rPr>
                <w:rFonts w:cs="Arial"/>
                <w:sz w:val="16"/>
                <w:szCs w:val="16"/>
              </w:rPr>
              <w:t>This element is available only if the trace depth is medium or minimum.</w:t>
            </w:r>
          </w:p>
          <w:p w14:paraId="4C6D2F6D" w14:textId="77777777" w:rsidR="008E4875" w:rsidRDefault="008E4875">
            <w:pPr>
              <w:pStyle w:val="TAL"/>
              <w:keepNext w:val="0"/>
              <w:rPr>
                <w:rFonts w:cs="Arial"/>
                <w:sz w:val="16"/>
                <w:szCs w:val="16"/>
              </w:rPr>
            </w:pP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372B07DD" w14:textId="77777777">
        <w:trPr>
          <w:cantSplit/>
          <w:jc w:val="center"/>
        </w:trPr>
        <w:tc>
          <w:tcPr>
            <w:tcW w:w="0" w:type="auto"/>
          </w:tcPr>
          <w:p w14:paraId="781E945B" w14:textId="77777777" w:rsidR="008E4875" w:rsidRDefault="008E4875">
            <w:pPr>
              <w:pStyle w:val="TAL"/>
              <w:keepNext w:val="0"/>
              <w:rPr>
                <w:rFonts w:cs="Arial"/>
                <w:sz w:val="16"/>
                <w:szCs w:val="16"/>
              </w:rPr>
            </w:pPr>
            <w:r>
              <w:rPr>
                <w:rFonts w:ascii="Courier New" w:hAnsi="Courier New" w:cs="Courier New"/>
                <w:sz w:val="16"/>
                <w:szCs w:val="16"/>
              </w:rPr>
              <w:t>ie</w:t>
            </w:r>
            <w:r>
              <w:rPr>
                <w:rFonts w:cs="Arial"/>
                <w:sz w:val="16"/>
                <w:szCs w:val="16"/>
              </w:rPr>
              <w:t xml:space="preserve"> </w:t>
            </w:r>
            <w:r>
              <w:rPr>
                <w:rFonts w:ascii="Courier New" w:hAnsi="Courier New" w:cs="Courier New"/>
                <w:sz w:val="16"/>
                <w:szCs w:val="16"/>
              </w:rPr>
              <w:t>name</w:t>
            </w:r>
          </w:p>
        </w:tc>
        <w:tc>
          <w:tcPr>
            <w:tcW w:w="0" w:type="auto"/>
          </w:tcPr>
          <w:p w14:paraId="482E66D0" w14:textId="77777777" w:rsidR="008E4875" w:rsidRDefault="008E4875">
            <w:pPr>
              <w:pStyle w:val="TAL"/>
              <w:keepNext w:val="0"/>
              <w:rPr>
                <w:rFonts w:cs="Arial"/>
                <w:sz w:val="16"/>
                <w:szCs w:val="16"/>
              </w:rPr>
            </w:pPr>
            <w:r>
              <w:rPr>
                <w:rFonts w:cs="Arial"/>
                <w:sz w:val="16"/>
                <w:szCs w:val="16"/>
              </w:rPr>
              <w:t>Attribute specification that provides the IE name (e.g. "</w:t>
            </w:r>
            <w:r>
              <w:rPr>
                <w:rFonts w:ascii="Courier New" w:hAnsi="Courier New" w:cs="Courier New"/>
                <w:sz w:val="16"/>
                <w:szCs w:val="16"/>
              </w:rPr>
              <w:t>Minimum DL Power</w:t>
            </w:r>
            <w:r>
              <w:rPr>
                <w:rFonts w:cs="Arial"/>
                <w:sz w:val="16"/>
                <w:szCs w:val="16"/>
              </w:rPr>
              <w:t xml:space="preserve">"). </w:t>
            </w: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2CD30585"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08D97C02" w14:textId="77777777" w:rsidR="008E4875" w:rsidRDefault="008E4875">
            <w:pPr>
              <w:pStyle w:val="TAL"/>
              <w:keepNext w:val="0"/>
              <w:rPr>
                <w:rFonts w:ascii="Courier New" w:hAnsi="Courier New" w:cs="Courier New"/>
                <w:sz w:val="16"/>
                <w:szCs w:val="16"/>
              </w:rPr>
            </w:pPr>
            <w:r>
              <w:rPr>
                <w:rFonts w:ascii="Courier New" w:hAnsi="Courier New" w:cs="Courier New" w:hint="eastAsia"/>
                <w:sz w:val="16"/>
                <w:szCs w:val="16"/>
              </w:rPr>
              <w:t>meas</w:t>
            </w:r>
          </w:p>
        </w:tc>
        <w:tc>
          <w:tcPr>
            <w:tcW w:w="0" w:type="auto"/>
            <w:tcBorders>
              <w:top w:val="single" w:sz="4" w:space="0" w:color="auto"/>
              <w:left w:val="single" w:sz="4" w:space="0" w:color="auto"/>
              <w:bottom w:val="single" w:sz="4" w:space="0" w:color="auto"/>
              <w:right w:val="single" w:sz="4" w:space="0" w:color="auto"/>
            </w:tcBorders>
          </w:tcPr>
          <w:p w14:paraId="1A772096" w14:textId="77777777" w:rsidR="008E4875" w:rsidRDefault="008E4875">
            <w:pPr>
              <w:pStyle w:val="TAL"/>
              <w:keepNext w:val="0"/>
              <w:rPr>
                <w:rFonts w:cs="Arial"/>
                <w:sz w:val="16"/>
                <w:szCs w:val="16"/>
              </w:rPr>
            </w:pPr>
            <w:r>
              <w:rPr>
                <w:rFonts w:cs="Arial"/>
                <w:sz w:val="16"/>
                <w:szCs w:val="16"/>
              </w:rPr>
              <w:t xml:space="preserve">This element contains the information associated to a </w:t>
            </w:r>
            <w:r>
              <w:rPr>
                <w:rFonts w:cs="Arial" w:hint="eastAsia"/>
                <w:sz w:val="16"/>
                <w:szCs w:val="16"/>
              </w:rPr>
              <w:t>UE measurement in MDT task</w:t>
            </w:r>
            <w:r w:rsidR="00AE40F7">
              <w:rPr>
                <w:color w:val="000000"/>
                <w:sz w:val="16"/>
                <w:szCs w:val="16"/>
                <w:lang w:eastAsia="zh-CN"/>
              </w:rPr>
              <w:t xml:space="preserve"> or a 5GC UE level measurement</w:t>
            </w:r>
            <w:r>
              <w:rPr>
                <w:rFonts w:cs="Arial"/>
                <w:sz w:val="16"/>
                <w:szCs w:val="16"/>
              </w:rPr>
              <w:t>. It includes:</w:t>
            </w:r>
          </w:p>
          <w:p w14:paraId="6729D562" w14:textId="77777777" w:rsidR="008E4875" w:rsidRDefault="008E4875">
            <w:pPr>
              <w:pStyle w:val="LD"/>
              <w:rPr>
                <w:rFonts w:cs="Arial"/>
                <w:sz w:val="16"/>
                <w:szCs w:val="16"/>
              </w:rPr>
            </w:pPr>
            <w:r>
              <w:rPr>
                <w:rFonts w:cs="Arial"/>
                <w:sz w:val="16"/>
                <w:szCs w:val="16"/>
              </w:rPr>
              <w:t>-</w:t>
            </w:r>
            <w:r>
              <w:rPr>
                <w:rFonts w:cs="Arial"/>
                <w:sz w:val="16"/>
                <w:szCs w:val="16"/>
              </w:rPr>
              <w:tab/>
            </w:r>
            <w:r>
              <w:rPr>
                <w:rFonts w:ascii="Arial" w:hAnsi="Arial" w:cs="Arial" w:hint="eastAsia"/>
                <w:sz w:val="16"/>
                <w:szCs w:val="16"/>
              </w:rPr>
              <w:t>meas n</w:t>
            </w:r>
            <w:r>
              <w:rPr>
                <w:rFonts w:ascii="Arial" w:hAnsi="Arial" w:cs="Arial"/>
                <w:sz w:val="16"/>
                <w:szCs w:val="16"/>
              </w:rPr>
              <w:t>ame</w:t>
            </w:r>
          </w:p>
          <w:p w14:paraId="4AEC07F6" w14:textId="77777777" w:rsidR="008E4875" w:rsidRDefault="008E4875">
            <w:pPr>
              <w:pStyle w:val="TAL"/>
              <w:keepNext w:val="0"/>
              <w:rPr>
                <w:rFonts w:cs="Arial"/>
                <w:sz w:val="16"/>
                <w:szCs w:val="16"/>
              </w:rPr>
            </w:pPr>
            <w:r>
              <w:rPr>
                <w:rFonts w:cs="Arial"/>
                <w:sz w:val="16"/>
                <w:szCs w:val="16"/>
              </w:rPr>
              <w:t>-</w:t>
            </w:r>
            <w:r>
              <w:rPr>
                <w:rFonts w:cs="Arial"/>
                <w:sz w:val="16"/>
                <w:szCs w:val="16"/>
              </w:rPr>
              <w:tab/>
              <w:t xml:space="preserve">the </w:t>
            </w:r>
            <w:r>
              <w:rPr>
                <w:rFonts w:cs="Arial" w:hint="eastAsia"/>
                <w:sz w:val="16"/>
                <w:szCs w:val="16"/>
              </w:rPr>
              <w:t>measurement</w:t>
            </w:r>
            <w:r>
              <w:rPr>
                <w:rFonts w:cs="Arial"/>
                <w:sz w:val="16"/>
                <w:szCs w:val="16"/>
              </w:rPr>
              <w:t xml:space="preserve"> value (element's content)</w:t>
            </w:r>
          </w:p>
          <w:p w14:paraId="5BFA4FC4" w14:textId="77777777" w:rsidR="008E4875" w:rsidRDefault="008E4875">
            <w:pPr>
              <w:pStyle w:val="TAL"/>
              <w:keepNext w:val="0"/>
              <w:rPr>
                <w:rFonts w:cs="Arial"/>
                <w:sz w:val="16"/>
                <w:szCs w:val="16"/>
              </w:rPr>
            </w:pPr>
            <w:r>
              <w:rPr>
                <w:rFonts w:cs="Arial" w:hint="eastAsia"/>
                <w:sz w:val="16"/>
                <w:szCs w:val="16"/>
              </w:rPr>
              <w:t xml:space="preserve">This element is </w:t>
            </w:r>
            <w:r w:rsidR="00AE40F7">
              <w:rPr>
                <w:rFonts w:cs="Arial"/>
                <w:sz w:val="16"/>
                <w:szCs w:val="16"/>
              </w:rPr>
              <w:t xml:space="preserve">used for </w:t>
            </w:r>
            <w:r>
              <w:rPr>
                <w:rFonts w:cs="Arial" w:hint="eastAsia"/>
                <w:sz w:val="16"/>
                <w:szCs w:val="16"/>
              </w:rPr>
              <w:t xml:space="preserve">MDT </w:t>
            </w:r>
            <w:r w:rsidR="00AE40F7">
              <w:rPr>
                <w:rFonts w:cs="Arial"/>
                <w:sz w:val="16"/>
                <w:szCs w:val="16"/>
              </w:rPr>
              <w:t xml:space="preserve">and </w:t>
            </w:r>
            <w:r w:rsidR="00AE40F7">
              <w:rPr>
                <w:color w:val="000000"/>
                <w:sz w:val="16"/>
                <w:szCs w:val="16"/>
                <w:lang w:eastAsia="zh-CN"/>
              </w:rPr>
              <w:t>5GC</w:t>
            </w:r>
            <w:r w:rsidR="00AE40F7">
              <w:rPr>
                <w:rFonts w:cs="Arial"/>
                <w:sz w:val="16"/>
                <w:szCs w:val="16"/>
              </w:rPr>
              <w:t xml:space="preserve"> UE level measurements</w:t>
            </w:r>
            <w:r>
              <w:rPr>
                <w:rFonts w:cs="Arial" w:hint="eastAsia"/>
                <w:sz w:val="16"/>
                <w:szCs w:val="16"/>
              </w:rPr>
              <w:t xml:space="preserve"> and not used for trace.</w:t>
            </w:r>
          </w:p>
        </w:tc>
      </w:tr>
      <w:tr w:rsidR="008E4875" w14:paraId="711FF4C1"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68787B3" w14:textId="77777777" w:rsidR="008E4875" w:rsidRDefault="008E4875">
            <w:pPr>
              <w:pStyle w:val="TAL"/>
              <w:keepNext w:val="0"/>
              <w:rPr>
                <w:rFonts w:ascii="Courier New" w:hAnsi="Courier New" w:cs="Courier New"/>
                <w:sz w:val="16"/>
                <w:szCs w:val="16"/>
              </w:rPr>
            </w:pPr>
            <w:r>
              <w:rPr>
                <w:rFonts w:ascii="Courier New" w:hAnsi="Courier New" w:cs="Courier New" w:hint="eastAsia"/>
                <w:sz w:val="16"/>
                <w:szCs w:val="16"/>
              </w:rPr>
              <w:t>meas</w:t>
            </w:r>
            <w:r>
              <w:rPr>
                <w:rFonts w:ascii="Courier New" w:hAnsi="Courier New" w:cs="Courier New"/>
                <w:sz w:val="16"/>
                <w:szCs w:val="16"/>
              </w:rPr>
              <w:t xml:space="preserve"> name</w:t>
            </w:r>
          </w:p>
        </w:tc>
        <w:tc>
          <w:tcPr>
            <w:tcW w:w="0" w:type="auto"/>
            <w:tcBorders>
              <w:top w:val="single" w:sz="4" w:space="0" w:color="auto"/>
              <w:left w:val="single" w:sz="4" w:space="0" w:color="auto"/>
              <w:bottom w:val="single" w:sz="4" w:space="0" w:color="auto"/>
              <w:right w:val="single" w:sz="4" w:space="0" w:color="auto"/>
            </w:tcBorders>
          </w:tcPr>
          <w:p w14:paraId="086DA357" w14:textId="2796DCBC" w:rsidR="008E4875" w:rsidRDefault="008E4875">
            <w:pPr>
              <w:pStyle w:val="TAL"/>
              <w:keepNext w:val="0"/>
              <w:rPr>
                <w:rFonts w:cs="Arial"/>
                <w:sz w:val="16"/>
                <w:szCs w:val="16"/>
              </w:rPr>
            </w:pPr>
            <w:r>
              <w:rPr>
                <w:rFonts w:cs="Arial"/>
                <w:sz w:val="16"/>
                <w:szCs w:val="16"/>
              </w:rPr>
              <w:t>Attribute specification that provides the IE name. The IEs are specified in the Trace Record for Immediate MDT measurements table</w:t>
            </w:r>
            <w:ins w:id="600" w:author="CR0182" w:date="2024-06-08T11:46:00Z">
              <w:r w:rsidR="001864A2">
                <w:rPr>
                  <w:rFonts w:cs="Arial"/>
                  <w:sz w:val="16"/>
                  <w:szCs w:val="16"/>
                </w:rPr>
                <w:t xml:space="preserve"> (see clauses 4.16, 4.17, 4.34, 4.35)</w:t>
              </w:r>
            </w:ins>
            <w:r>
              <w:rPr>
                <w:rFonts w:cs="Arial"/>
                <w:sz w:val="16"/>
                <w:szCs w:val="16"/>
              </w:rPr>
              <w:t>.</w:t>
            </w:r>
            <w:r>
              <w:rPr>
                <w:rFonts w:cs="Arial" w:hint="eastAsia"/>
                <w:sz w:val="16"/>
                <w:szCs w:val="16"/>
              </w:rPr>
              <w:t xml:space="preserve"> This attribute is </w:t>
            </w:r>
            <w:r w:rsidR="00AE40F7">
              <w:rPr>
                <w:rFonts w:cs="Arial"/>
                <w:sz w:val="16"/>
                <w:szCs w:val="16"/>
              </w:rPr>
              <w:t xml:space="preserve">used for </w:t>
            </w:r>
            <w:r>
              <w:rPr>
                <w:rFonts w:cs="Arial" w:hint="eastAsia"/>
                <w:sz w:val="16"/>
                <w:szCs w:val="16"/>
              </w:rPr>
              <w:t xml:space="preserve">MDT </w:t>
            </w:r>
            <w:r w:rsidR="00AE40F7">
              <w:rPr>
                <w:rFonts w:cs="Arial"/>
                <w:sz w:val="16"/>
                <w:szCs w:val="16"/>
              </w:rPr>
              <w:t xml:space="preserve">and </w:t>
            </w:r>
            <w:r w:rsidR="00AE40F7">
              <w:rPr>
                <w:color w:val="000000"/>
                <w:sz w:val="16"/>
                <w:szCs w:val="16"/>
                <w:lang w:eastAsia="zh-CN"/>
              </w:rPr>
              <w:t xml:space="preserve">5GC </w:t>
            </w:r>
            <w:r w:rsidR="00AE40F7">
              <w:rPr>
                <w:rFonts w:cs="Arial"/>
                <w:sz w:val="16"/>
                <w:szCs w:val="16"/>
              </w:rPr>
              <w:t xml:space="preserve">UE level measurements </w:t>
            </w:r>
            <w:r>
              <w:rPr>
                <w:rFonts w:cs="Arial" w:hint="eastAsia"/>
                <w:sz w:val="16"/>
                <w:szCs w:val="16"/>
              </w:rPr>
              <w:t>and not used for trace.</w:t>
            </w:r>
          </w:p>
        </w:tc>
      </w:tr>
      <w:tr w:rsidR="008E4875" w14:paraId="497E19C8"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1FD7A22" w14:textId="77777777" w:rsidR="008E4875" w:rsidRDefault="008E4875">
            <w:pPr>
              <w:pStyle w:val="TAL"/>
              <w:keepNext w:val="0"/>
              <w:rPr>
                <w:rFonts w:ascii="Courier New" w:hAnsi="Courier New" w:cs="Courier New"/>
                <w:sz w:val="16"/>
                <w:szCs w:val="16"/>
              </w:rPr>
            </w:pPr>
            <w:r>
              <w:rPr>
                <w:rFonts w:ascii="Courier New" w:hAnsi="Courier New" w:cs="Courier New"/>
                <w:sz w:val="16"/>
                <w:szCs w:val="16"/>
              </w:rPr>
              <w:t>m</w:t>
            </w:r>
            <w:r>
              <w:rPr>
                <w:rFonts w:ascii="Courier New" w:hAnsi="Courier New" w:cs="Courier New" w:hint="eastAsia"/>
                <w:sz w:val="16"/>
                <w:szCs w:val="16"/>
              </w:rPr>
              <w:t>eas</w:t>
            </w:r>
            <w:r>
              <w:rPr>
                <w:rFonts w:ascii="Courier New" w:hAnsi="Courier New" w:cs="Courier New"/>
                <w:sz w:val="16"/>
                <w:szCs w:val="16"/>
              </w:rPr>
              <w:t xml:space="preserve"> changeTime</w:t>
            </w:r>
          </w:p>
        </w:tc>
        <w:tc>
          <w:tcPr>
            <w:tcW w:w="0" w:type="auto"/>
            <w:tcBorders>
              <w:top w:val="single" w:sz="4" w:space="0" w:color="auto"/>
              <w:left w:val="single" w:sz="4" w:space="0" w:color="auto"/>
              <w:bottom w:val="single" w:sz="4" w:space="0" w:color="auto"/>
              <w:right w:val="single" w:sz="4" w:space="0" w:color="auto"/>
            </w:tcBorders>
          </w:tcPr>
          <w:p w14:paraId="24436B74" w14:textId="77777777" w:rsidR="008E4875" w:rsidRDefault="008E4875">
            <w:pPr>
              <w:pStyle w:val="TAL"/>
              <w:keepNext w:val="0"/>
              <w:rPr>
                <w:rFonts w:cs="Arial"/>
                <w:sz w:val="16"/>
                <w:szCs w:val="16"/>
              </w:rPr>
            </w:pPr>
            <w:r>
              <w:rPr>
                <w:rFonts w:cs="Arial"/>
                <w:sz w:val="16"/>
                <w:szCs w:val="16"/>
              </w:rPr>
              <w:t>Attribute specification that provides the time difference with attribute specification "</w:t>
            </w:r>
            <w:r>
              <w:rPr>
                <w:rFonts w:cs="Arial" w:hint="eastAsia"/>
                <w:sz w:val="16"/>
                <w:szCs w:val="16"/>
              </w:rPr>
              <w:t>trace</w:t>
            </w:r>
            <w:r>
              <w:rPr>
                <w:rFonts w:cs="Arial"/>
                <w:sz w:val="16"/>
                <w:szCs w:val="16"/>
              </w:rPr>
              <w:t>Collec beginTime". It is expressed in number of seconds and milliseconds (nbsec.ms).</w:t>
            </w:r>
            <w:r>
              <w:rPr>
                <w:rFonts w:cs="Arial" w:hint="eastAsia"/>
                <w:sz w:val="16"/>
                <w:szCs w:val="16"/>
              </w:rPr>
              <w:t xml:space="preserve"> This attribute is </w:t>
            </w:r>
            <w:r w:rsidR="00AE40F7">
              <w:rPr>
                <w:rFonts w:cs="Arial"/>
                <w:sz w:val="16"/>
                <w:szCs w:val="16"/>
              </w:rPr>
              <w:t xml:space="preserve">used for </w:t>
            </w:r>
            <w:r>
              <w:rPr>
                <w:rFonts w:cs="Arial" w:hint="eastAsia"/>
                <w:sz w:val="16"/>
                <w:szCs w:val="16"/>
              </w:rPr>
              <w:t>specific and not used for trace</w:t>
            </w:r>
            <w:r w:rsidR="00AE40F7">
              <w:rPr>
                <w:rFonts w:cs="Arial"/>
                <w:sz w:val="16"/>
                <w:szCs w:val="16"/>
              </w:rPr>
              <w:t xml:space="preserve"> </w:t>
            </w:r>
            <w:r w:rsidR="00AE40F7">
              <w:rPr>
                <w:color w:val="000000"/>
                <w:sz w:val="16"/>
                <w:szCs w:val="16"/>
                <w:lang w:eastAsia="zh-CN"/>
              </w:rPr>
              <w:t xml:space="preserve">or 5GC </w:t>
            </w:r>
            <w:r w:rsidR="00AE40F7">
              <w:rPr>
                <w:rFonts w:cs="Arial"/>
                <w:sz w:val="16"/>
                <w:szCs w:val="16"/>
              </w:rPr>
              <w:t>UE level measurements</w:t>
            </w:r>
            <w:r>
              <w:rPr>
                <w:rFonts w:cs="Arial" w:hint="eastAsia"/>
                <w:sz w:val="16"/>
                <w:szCs w:val="16"/>
              </w:rPr>
              <w:t>.</w:t>
            </w:r>
          </w:p>
        </w:tc>
      </w:tr>
      <w:tr w:rsidR="004977CE" w14:paraId="16D3D743"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05AFE2EE" w14:textId="77777777" w:rsidR="004977CE" w:rsidRDefault="004977CE" w:rsidP="004977CE">
            <w:pPr>
              <w:pStyle w:val="TAL"/>
              <w:keepNext w:val="0"/>
              <w:rPr>
                <w:rFonts w:ascii="Courier New" w:hAnsi="Courier New" w:cs="Courier New"/>
                <w:sz w:val="16"/>
                <w:szCs w:val="16"/>
              </w:rPr>
            </w:pPr>
            <w:r>
              <w:rPr>
                <w:rFonts w:ascii="Courier New" w:hAnsi="Courier New" w:cs="Courier New"/>
                <w:sz w:val="16"/>
                <w:szCs w:val="16"/>
              </w:rPr>
              <w:t>meas direction</w:t>
            </w:r>
          </w:p>
        </w:tc>
        <w:tc>
          <w:tcPr>
            <w:tcW w:w="0" w:type="auto"/>
            <w:tcBorders>
              <w:top w:val="single" w:sz="4" w:space="0" w:color="auto"/>
              <w:left w:val="single" w:sz="4" w:space="0" w:color="auto"/>
              <w:bottom w:val="single" w:sz="4" w:space="0" w:color="auto"/>
              <w:right w:val="single" w:sz="4" w:space="0" w:color="auto"/>
            </w:tcBorders>
          </w:tcPr>
          <w:p w14:paraId="47A16CB3" w14:textId="77777777" w:rsidR="004977CE" w:rsidRDefault="004977CE" w:rsidP="004977CE">
            <w:pPr>
              <w:pStyle w:val="TAL"/>
              <w:keepNext w:val="0"/>
              <w:rPr>
                <w:rFonts w:cs="Arial"/>
                <w:sz w:val="16"/>
                <w:szCs w:val="16"/>
              </w:rPr>
            </w:pPr>
            <w:r>
              <w:rPr>
                <w:rFonts w:cs="Arial"/>
                <w:sz w:val="16"/>
                <w:szCs w:val="16"/>
              </w:rPr>
              <w:t>Attribute specification that provides the direction of the measurement. It is expressed as either "DL" or as "UL".</w:t>
            </w:r>
            <w:r w:rsidR="00AE40F7">
              <w:rPr>
                <w:rFonts w:cs="Arial"/>
                <w:sz w:val="16"/>
                <w:szCs w:val="16"/>
              </w:rPr>
              <w:t xml:space="preserve"> This attribute is MDT specific and not used for trace </w:t>
            </w:r>
            <w:r w:rsidR="00AE40F7">
              <w:rPr>
                <w:color w:val="000000"/>
                <w:sz w:val="16"/>
                <w:szCs w:val="16"/>
                <w:lang w:eastAsia="zh-CN"/>
              </w:rPr>
              <w:t xml:space="preserve">or 5GC </w:t>
            </w:r>
            <w:r w:rsidR="00AE40F7">
              <w:rPr>
                <w:rFonts w:cs="Arial"/>
                <w:sz w:val="16"/>
                <w:szCs w:val="16"/>
              </w:rPr>
              <w:t>UE level measurements.</w:t>
            </w:r>
          </w:p>
        </w:tc>
      </w:tr>
      <w:tr w:rsidR="004977CE" w14:paraId="262A984A"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57F5DCB6" w14:textId="77777777" w:rsidR="004977CE" w:rsidRDefault="004977CE" w:rsidP="004977CE">
            <w:pPr>
              <w:pStyle w:val="TAL"/>
              <w:keepNext w:val="0"/>
              <w:rPr>
                <w:rFonts w:ascii="Courier New" w:hAnsi="Courier New" w:cs="Courier New"/>
                <w:sz w:val="16"/>
                <w:szCs w:val="16"/>
              </w:rPr>
            </w:pPr>
            <w:r>
              <w:rPr>
                <w:rFonts w:ascii="Courier New" w:hAnsi="Courier New" w:cs="Courier New"/>
                <w:sz w:val="16"/>
                <w:szCs w:val="16"/>
              </w:rPr>
              <w:t>meas drbId</w:t>
            </w:r>
          </w:p>
        </w:tc>
        <w:tc>
          <w:tcPr>
            <w:tcW w:w="0" w:type="auto"/>
            <w:tcBorders>
              <w:top w:val="single" w:sz="4" w:space="0" w:color="auto"/>
              <w:left w:val="single" w:sz="4" w:space="0" w:color="auto"/>
              <w:bottom w:val="single" w:sz="4" w:space="0" w:color="auto"/>
              <w:right w:val="single" w:sz="4" w:space="0" w:color="auto"/>
            </w:tcBorders>
          </w:tcPr>
          <w:p w14:paraId="0E2114E0" w14:textId="77777777" w:rsidR="004977CE" w:rsidRDefault="004977CE" w:rsidP="004977CE">
            <w:pPr>
              <w:pStyle w:val="TAL"/>
              <w:keepNext w:val="0"/>
              <w:rPr>
                <w:rFonts w:cs="Arial"/>
                <w:sz w:val="16"/>
                <w:szCs w:val="16"/>
              </w:rPr>
            </w:pPr>
            <w:r>
              <w:rPr>
                <w:rFonts w:cs="Arial"/>
                <w:sz w:val="16"/>
                <w:szCs w:val="16"/>
              </w:rPr>
              <w:t>Attribute specification that provides the drb id of the measurement. It is expressed as an integer value representing the drb id number associated with the measurement. The definition of DRB ID is according to clause 9.3.1.53 in TS 38.413 [23].</w:t>
            </w:r>
            <w:r w:rsidR="00AE40F7">
              <w:rPr>
                <w:rFonts w:cs="Arial"/>
                <w:sz w:val="16"/>
                <w:szCs w:val="16"/>
              </w:rPr>
              <w:t xml:space="preserve"> This attribute is MDT specific and not used for trace </w:t>
            </w:r>
            <w:r w:rsidR="00AE40F7">
              <w:rPr>
                <w:color w:val="000000"/>
                <w:sz w:val="16"/>
                <w:szCs w:val="16"/>
                <w:lang w:eastAsia="zh-CN"/>
              </w:rPr>
              <w:t xml:space="preserve">or 5GC </w:t>
            </w:r>
            <w:r w:rsidR="00AE40F7">
              <w:rPr>
                <w:rFonts w:cs="Arial"/>
                <w:sz w:val="16"/>
                <w:szCs w:val="16"/>
              </w:rPr>
              <w:t>UE level measurements.</w:t>
            </w:r>
          </w:p>
        </w:tc>
      </w:tr>
      <w:tr w:rsidR="008E4875" w14:paraId="7B02C1A0"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B210A3A" w14:textId="77777777" w:rsidR="008E4875" w:rsidRDefault="008E4875">
            <w:pPr>
              <w:pStyle w:val="TAL"/>
              <w:keepNext w:val="0"/>
              <w:rPr>
                <w:rFonts w:ascii="Courier New" w:hAnsi="Courier New" w:cs="Courier New"/>
                <w:sz w:val="16"/>
                <w:szCs w:val="16"/>
              </w:rPr>
            </w:pPr>
            <w:r>
              <w:rPr>
                <w:rFonts w:ascii="Courier New" w:hAnsi="Courier New" w:cs="Courier New" w:hint="eastAsia"/>
                <w:sz w:val="16"/>
                <w:szCs w:val="16"/>
              </w:rPr>
              <w:t>meas</w:t>
            </w:r>
            <w:r>
              <w:rPr>
                <w:rFonts w:ascii="Courier New" w:hAnsi="Courier New" w:cs="Courier New"/>
                <w:sz w:val="16"/>
                <w:szCs w:val="16"/>
              </w:rPr>
              <w:t xml:space="preserve"> vendorSpecific</w:t>
            </w:r>
          </w:p>
        </w:tc>
        <w:tc>
          <w:tcPr>
            <w:tcW w:w="0" w:type="auto"/>
            <w:tcBorders>
              <w:top w:val="single" w:sz="4" w:space="0" w:color="auto"/>
              <w:left w:val="single" w:sz="4" w:space="0" w:color="auto"/>
              <w:bottom w:val="single" w:sz="4" w:space="0" w:color="auto"/>
              <w:right w:val="single" w:sz="4" w:space="0" w:color="auto"/>
            </w:tcBorders>
          </w:tcPr>
          <w:p w14:paraId="4D922784" w14:textId="77777777" w:rsidR="008E4875" w:rsidRDefault="008E4875">
            <w:pPr>
              <w:pStyle w:val="TAL"/>
              <w:keepNext w:val="0"/>
              <w:rPr>
                <w:rFonts w:cs="Arial"/>
                <w:sz w:val="16"/>
                <w:szCs w:val="16"/>
              </w:rPr>
            </w:pPr>
            <w:r>
              <w:rPr>
                <w:rFonts w:cs="Arial"/>
                <w:sz w:val="16"/>
                <w:szCs w:val="16"/>
              </w:rPr>
              <w:t xml:space="preserve">Attribute specification whose value part is a boolean value that indicates if the </w:t>
            </w:r>
            <w:r>
              <w:rPr>
                <w:rFonts w:cs="Arial" w:hint="eastAsia"/>
                <w:sz w:val="16"/>
                <w:szCs w:val="16"/>
              </w:rPr>
              <w:t>measurement</w:t>
            </w:r>
            <w:r>
              <w:rPr>
                <w:rFonts w:cs="Arial"/>
                <w:sz w:val="16"/>
                <w:szCs w:val="16"/>
              </w:rPr>
              <w:t xml:space="preserve"> is vendor specific (true) or not (false).</w:t>
            </w:r>
            <w:r>
              <w:rPr>
                <w:rFonts w:cs="Arial" w:hint="eastAsia"/>
                <w:sz w:val="16"/>
                <w:szCs w:val="16"/>
              </w:rPr>
              <w:t xml:space="preserve"> </w:t>
            </w:r>
            <w:r>
              <w:rPr>
                <w:rFonts w:cs="Arial"/>
                <w:sz w:val="16"/>
                <w:szCs w:val="16"/>
              </w:rPr>
              <w:t xml:space="preserve">The vendor specific measurements are taken at eNB or RNC. </w:t>
            </w:r>
            <w:r>
              <w:rPr>
                <w:rFonts w:cs="Arial" w:hint="eastAsia"/>
                <w:sz w:val="16"/>
                <w:szCs w:val="16"/>
              </w:rPr>
              <w:t xml:space="preserve">This attribute is </w:t>
            </w:r>
            <w:r w:rsidR="00AE40F7">
              <w:rPr>
                <w:rFonts w:cs="Arial"/>
                <w:sz w:val="16"/>
                <w:szCs w:val="16"/>
              </w:rPr>
              <w:t xml:space="preserve">used for </w:t>
            </w:r>
            <w:r>
              <w:rPr>
                <w:rFonts w:cs="Arial" w:hint="eastAsia"/>
                <w:sz w:val="16"/>
                <w:szCs w:val="16"/>
              </w:rPr>
              <w:t xml:space="preserve">MDT </w:t>
            </w:r>
            <w:r w:rsidR="00AE40F7">
              <w:rPr>
                <w:color w:val="000000"/>
                <w:sz w:val="16"/>
                <w:szCs w:val="16"/>
                <w:lang w:eastAsia="zh-CN"/>
              </w:rPr>
              <w:t xml:space="preserve">or 5GC </w:t>
            </w:r>
            <w:r w:rsidR="00AE40F7">
              <w:rPr>
                <w:rFonts w:cs="Arial"/>
                <w:sz w:val="16"/>
                <w:szCs w:val="16"/>
              </w:rPr>
              <w:t xml:space="preserve">UE level measurements collection </w:t>
            </w:r>
            <w:r>
              <w:rPr>
                <w:rFonts w:cs="Arial" w:hint="eastAsia"/>
                <w:sz w:val="16"/>
                <w:szCs w:val="16"/>
              </w:rPr>
              <w:t>and not used for trace.</w:t>
            </w:r>
          </w:p>
        </w:tc>
      </w:tr>
      <w:tr w:rsidR="00AE40F7" w14:paraId="5123053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3CB0CB0" w14:textId="206579FC" w:rsidR="00AE40F7" w:rsidRDefault="001864A2" w:rsidP="00AE40F7">
            <w:pPr>
              <w:pStyle w:val="TAL"/>
              <w:keepNext w:val="0"/>
              <w:rPr>
                <w:rFonts w:ascii="Courier New" w:hAnsi="Courier New" w:cs="Courier New"/>
                <w:sz w:val="16"/>
                <w:szCs w:val="16"/>
              </w:rPr>
            </w:pPr>
            <w:ins w:id="601" w:author="CR0182" w:date="2024-06-08T11:46:00Z">
              <w:r>
                <w:rPr>
                  <w:rFonts w:ascii="Courier New" w:hAnsi="Courier New" w:cs="Courier New"/>
                  <w:sz w:val="16"/>
                  <w:szCs w:val="16"/>
                </w:rPr>
                <w:t xml:space="preserve">meas </w:t>
              </w:r>
            </w:ins>
            <w:ins w:id="602" w:author="32.423_CR0185_(Rel-18)_PM_KPI_5G_Ph3" w:date="2024-07-10T17:12:00Z">
              <w:r>
                <w:rPr>
                  <w:rFonts w:ascii="Courier New" w:hAnsi="Courier New" w:cs="Courier New"/>
                  <w:sz w:val="16"/>
                  <w:szCs w:val="16"/>
                </w:rPr>
                <w:t>m</w:t>
              </w:r>
            </w:ins>
            <w:del w:id="603" w:author="32.423_CR0185_(Rel-18)_PM_KPI_5G_Ph3" w:date="2024-07-10T17:12:00Z">
              <w:r w:rsidR="00AE40F7" w:rsidDel="001864A2">
                <w:rPr>
                  <w:rFonts w:ascii="Courier New" w:hAnsi="Courier New" w:cs="Courier New"/>
                  <w:sz w:val="16"/>
                  <w:szCs w:val="16"/>
                </w:rPr>
                <w:delText>M</w:delText>
              </w:r>
            </w:del>
            <w:r w:rsidR="00AE40F7">
              <w:rPr>
                <w:rFonts w:ascii="Courier New" w:hAnsi="Courier New" w:cs="Courier New"/>
                <w:sz w:val="16"/>
                <w:szCs w:val="16"/>
              </w:rPr>
              <w:t>easuredObject</w:t>
            </w:r>
          </w:p>
        </w:tc>
        <w:tc>
          <w:tcPr>
            <w:tcW w:w="0" w:type="auto"/>
            <w:tcBorders>
              <w:top w:val="single" w:sz="4" w:space="0" w:color="auto"/>
              <w:left w:val="single" w:sz="4" w:space="0" w:color="auto"/>
              <w:bottom w:val="single" w:sz="4" w:space="0" w:color="auto"/>
              <w:right w:val="single" w:sz="4" w:space="0" w:color="auto"/>
            </w:tcBorders>
          </w:tcPr>
          <w:p w14:paraId="0FB295A1" w14:textId="17615014" w:rsidR="00AE40F7" w:rsidRDefault="00AE40F7" w:rsidP="00AE40F7">
            <w:pPr>
              <w:pStyle w:val="TAL"/>
              <w:keepNext w:val="0"/>
              <w:rPr>
                <w:rFonts w:cs="Arial"/>
                <w:sz w:val="16"/>
                <w:szCs w:val="16"/>
              </w:rPr>
            </w:pPr>
            <w:r>
              <w:rPr>
                <w:rFonts w:cs="Arial"/>
                <w:sz w:val="16"/>
                <w:szCs w:val="16"/>
              </w:rPr>
              <w:t xml:space="preserve">Attribute specification that identifies the </w:t>
            </w:r>
            <w:r w:rsidRPr="00DC3408">
              <w:rPr>
                <w:rFonts w:cs="Arial"/>
                <w:sz w:val="16"/>
                <w:szCs w:val="16"/>
              </w:rPr>
              <w:t>MOI</w:t>
            </w:r>
            <w:r>
              <w:rPr>
                <w:rFonts w:cs="Arial"/>
                <w:sz w:val="16"/>
                <w:szCs w:val="16"/>
              </w:rPr>
              <w:t xml:space="preserve"> (DN)</w:t>
            </w:r>
            <w:r w:rsidRPr="00DC3408">
              <w:rPr>
                <w:rFonts w:cs="Arial"/>
                <w:sz w:val="16"/>
                <w:szCs w:val="16"/>
              </w:rPr>
              <w:t xml:space="preserve"> of the Measured Object Class of </w:t>
            </w:r>
            <w:r>
              <w:rPr>
                <w:color w:val="000000"/>
                <w:sz w:val="16"/>
                <w:szCs w:val="16"/>
                <w:lang w:eastAsia="zh-CN"/>
              </w:rPr>
              <w:t xml:space="preserve">or 5GC </w:t>
            </w:r>
            <w:r w:rsidRPr="00DC3408">
              <w:rPr>
                <w:rFonts w:cs="Arial"/>
                <w:sz w:val="16"/>
                <w:szCs w:val="16"/>
              </w:rPr>
              <w:t>UE level measurements defined in clause 6 of TS 28.558 [</w:t>
            </w:r>
            <w:r>
              <w:rPr>
                <w:rFonts w:cs="Arial"/>
                <w:sz w:val="16"/>
                <w:szCs w:val="16"/>
              </w:rPr>
              <w:t>47</w:t>
            </w:r>
            <w:r w:rsidRPr="00DC3408">
              <w:rPr>
                <w:rFonts w:cs="Arial"/>
                <w:sz w:val="16"/>
                <w:szCs w:val="16"/>
              </w:rPr>
              <w:t>].</w:t>
            </w:r>
            <w:ins w:id="604" w:author="32.423_CR0185_(Rel-18)_PM_KPI_5G_Ph3" w:date="2024-07-10T17:12:00Z">
              <w:r w:rsidR="001864A2">
                <w:rPr>
                  <w:rFonts w:cs="Arial"/>
                  <w:sz w:val="16"/>
                  <w:szCs w:val="16"/>
                </w:rPr>
                <w:t xml:space="preserve"> </w:t>
              </w:r>
              <w:r w:rsidR="001864A2">
                <w:rPr>
                  <w:rFonts w:cs="Arial" w:hint="eastAsia"/>
                  <w:sz w:val="16"/>
                  <w:szCs w:val="16"/>
                </w:rPr>
                <w:t xml:space="preserve">This attribute is </w:t>
              </w:r>
              <w:r w:rsidR="001864A2">
                <w:rPr>
                  <w:rFonts w:cs="Arial"/>
                  <w:sz w:val="16"/>
                  <w:szCs w:val="16"/>
                </w:rPr>
                <w:t xml:space="preserve">used for </w:t>
              </w:r>
              <w:r w:rsidR="001864A2">
                <w:rPr>
                  <w:color w:val="000000"/>
                  <w:sz w:val="16"/>
                  <w:szCs w:val="16"/>
                  <w:lang w:eastAsia="zh-CN"/>
                </w:rPr>
                <w:t xml:space="preserve">5GC </w:t>
              </w:r>
              <w:r w:rsidR="001864A2">
                <w:rPr>
                  <w:rFonts w:cs="Arial"/>
                  <w:sz w:val="16"/>
                  <w:szCs w:val="16"/>
                </w:rPr>
                <w:t xml:space="preserve">UE level measurements </w:t>
              </w:r>
              <w:r w:rsidR="001864A2">
                <w:rPr>
                  <w:rFonts w:cs="Arial" w:hint="eastAsia"/>
                  <w:sz w:val="16"/>
                  <w:szCs w:val="16"/>
                </w:rPr>
                <w:t>and not used for trace</w:t>
              </w:r>
              <w:r w:rsidR="001864A2">
                <w:rPr>
                  <w:rFonts w:cs="Arial"/>
                  <w:sz w:val="16"/>
                  <w:szCs w:val="16"/>
                </w:rPr>
                <w:t xml:space="preserve"> </w:t>
              </w:r>
              <w:r w:rsidR="001864A2">
                <w:rPr>
                  <w:color w:val="000000"/>
                  <w:sz w:val="16"/>
                  <w:szCs w:val="16"/>
                  <w:lang w:eastAsia="zh-CN"/>
                </w:rPr>
                <w:t xml:space="preserve">or </w:t>
              </w:r>
              <w:r w:rsidR="001864A2">
                <w:rPr>
                  <w:rFonts w:cs="Arial"/>
                  <w:sz w:val="16"/>
                  <w:szCs w:val="16"/>
                </w:rPr>
                <w:t>MDT</w:t>
              </w:r>
              <w:r w:rsidR="001864A2">
                <w:rPr>
                  <w:rFonts w:cs="Arial" w:hint="eastAsia"/>
                  <w:sz w:val="16"/>
                  <w:szCs w:val="16"/>
                </w:rPr>
                <w:t>.</w:t>
              </w:r>
            </w:ins>
          </w:p>
        </w:tc>
      </w:tr>
      <w:tr w:rsidR="00AE40F7" w14:paraId="0281F86E"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78C3D57" w14:textId="451680B5" w:rsidR="00AE40F7" w:rsidRDefault="001864A2" w:rsidP="00AE40F7">
            <w:pPr>
              <w:pStyle w:val="TAL"/>
              <w:keepNext w:val="0"/>
              <w:rPr>
                <w:rFonts w:ascii="Courier New" w:hAnsi="Courier New" w:cs="Courier New"/>
                <w:sz w:val="16"/>
                <w:szCs w:val="16"/>
              </w:rPr>
            </w:pPr>
            <w:ins w:id="605" w:author="32.423_CR0185_(Rel-18)_PM_KPI_5G_Ph3" w:date="2024-07-10T17:12:00Z">
              <w:r>
                <w:rPr>
                  <w:rFonts w:ascii="Courier New" w:hAnsi="Courier New" w:cs="Courier New"/>
                  <w:sz w:val="16"/>
                  <w:szCs w:val="16"/>
                </w:rPr>
                <w:t>meas m</w:t>
              </w:r>
            </w:ins>
            <w:del w:id="606" w:author="32.423_CR0185_(Rel-18)_PM_KPI_5G_Ph3" w:date="2024-07-10T17:12:00Z">
              <w:r w:rsidR="00AE40F7" w:rsidRPr="00F30C56" w:rsidDel="001864A2">
                <w:rPr>
                  <w:rFonts w:ascii="Courier New" w:hAnsi="Courier New" w:cs="Courier New"/>
                  <w:sz w:val="16"/>
                  <w:szCs w:val="16"/>
                </w:rPr>
                <w:delText>M</w:delText>
              </w:r>
            </w:del>
            <w:r w:rsidR="00AE40F7" w:rsidRPr="00F30C56">
              <w:rPr>
                <w:rFonts w:ascii="Courier New" w:hAnsi="Courier New" w:cs="Courier New"/>
                <w:sz w:val="16"/>
                <w:szCs w:val="16"/>
              </w:rPr>
              <w:t>eas</w:t>
            </w:r>
            <w:ins w:id="607" w:author="32.423_CR0185_(Rel-18)_PM_KPI_5G_Ph3" w:date="2024-07-10T17:13:00Z">
              <w:r>
                <w:rPr>
                  <w:rFonts w:ascii="Courier New" w:hAnsi="Courier New" w:cs="Courier New"/>
                  <w:sz w:val="16"/>
                  <w:szCs w:val="16"/>
                </w:rPr>
                <w:t>StopTime</w:t>
              </w:r>
            </w:ins>
            <w:del w:id="608" w:author="32.423_CR0185_(Rel-18)_PM_KPI_5G_Ph3" w:date="2024-07-10T17:13:00Z">
              <w:r w:rsidR="00AE40F7" w:rsidRPr="00F30C56" w:rsidDel="001864A2">
                <w:rPr>
                  <w:rFonts w:ascii="Courier New" w:hAnsi="Courier New" w:cs="Courier New"/>
                  <w:sz w:val="16"/>
                  <w:szCs w:val="16"/>
                </w:rPr>
                <w:delText>urement</w:delText>
              </w:r>
              <w:r w:rsidR="00AE40F7" w:rsidDel="001864A2">
                <w:rPr>
                  <w:rFonts w:ascii="Courier New" w:hAnsi="Courier New" w:cs="Courier New"/>
                  <w:sz w:val="16"/>
                  <w:szCs w:val="16"/>
                </w:rPr>
                <w:delText xml:space="preserve"> s</w:delText>
              </w:r>
              <w:r w:rsidR="00AE40F7" w:rsidRPr="00F30C56" w:rsidDel="001864A2">
                <w:rPr>
                  <w:rFonts w:ascii="Courier New" w:hAnsi="Courier New" w:cs="Courier New"/>
                  <w:sz w:val="16"/>
                  <w:szCs w:val="16"/>
                </w:rPr>
                <w:delText>top</w:delText>
              </w:r>
              <w:r w:rsidR="00AE40F7" w:rsidDel="001864A2">
                <w:rPr>
                  <w:rFonts w:ascii="Courier New" w:hAnsi="Courier New" w:cs="Courier New"/>
                  <w:sz w:val="16"/>
                  <w:szCs w:val="16"/>
                </w:rPr>
                <w:delText xml:space="preserve"> t</w:delText>
              </w:r>
              <w:r w:rsidR="00AE40F7" w:rsidRPr="00F30C56" w:rsidDel="001864A2">
                <w:rPr>
                  <w:rFonts w:ascii="Courier New" w:hAnsi="Courier New" w:cs="Courier New"/>
                  <w:sz w:val="16"/>
                  <w:szCs w:val="16"/>
                </w:rPr>
                <w:delText>ime</w:delText>
              </w:r>
            </w:del>
          </w:p>
        </w:tc>
        <w:tc>
          <w:tcPr>
            <w:tcW w:w="0" w:type="auto"/>
            <w:tcBorders>
              <w:top w:val="single" w:sz="4" w:space="0" w:color="auto"/>
              <w:left w:val="single" w:sz="4" w:space="0" w:color="auto"/>
              <w:bottom w:val="single" w:sz="4" w:space="0" w:color="auto"/>
              <w:right w:val="single" w:sz="4" w:space="0" w:color="auto"/>
            </w:tcBorders>
          </w:tcPr>
          <w:p w14:paraId="6A1A0014" w14:textId="77777777" w:rsidR="00AE40F7" w:rsidRDefault="00AE40F7" w:rsidP="00AE40F7">
            <w:pPr>
              <w:pStyle w:val="TAL"/>
              <w:keepNext w:val="0"/>
              <w:rPr>
                <w:rFonts w:cs="Arial"/>
                <w:sz w:val="16"/>
                <w:szCs w:val="16"/>
              </w:rPr>
            </w:pPr>
            <w:r>
              <w:rPr>
                <w:rFonts w:cs="Arial"/>
                <w:sz w:val="16"/>
                <w:szCs w:val="16"/>
              </w:rPr>
              <w:t xml:space="preserve">Attribute specification that provides the </w:t>
            </w:r>
            <w:r w:rsidRPr="00F30C56">
              <w:rPr>
                <w:rFonts w:cs="Arial"/>
                <w:sz w:val="16"/>
                <w:szCs w:val="16"/>
              </w:rPr>
              <w:t xml:space="preserve">timestamp when the granularity period of the </w:t>
            </w:r>
            <w:r>
              <w:rPr>
                <w:color w:val="000000"/>
                <w:sz w:val="16"/>
                <w:szCs w:val="16"/>
                <w:lang w:eastAsia="zh-CN"/>
              </w:rPr>
              <w:t xml:space="preserve">5GC </w:t>
            </w:r>
            <w:r w:rsidRPr="00F30C56">
              <w:rPr>
                <w:rFonts w:cs="Arial"/>
                <w:sz w:val="16"/>
                <w:szCs w:val="16"/>
              </w:rPr>
              <w:t>UE level measurements stopped.</w:t>
            </w:r>
            <w:r>
              <w:rPr>
                <w:rFonts w:cs="Arial"/>
                <w:sz w:val="16"/>
                <w:szCs w:val="16"/>
              </w:rPr>
              <w:t xml:space="preserve"> </w:t>
            </w:r>
            <w:r>
              <w:rPr>
                <w:rFonts w:cs="Arial" w:hint="eastAsia"/>
                <w:sz w:val="16"/>
                <w:szCs w:val="16"/>
              </w:rPr>
              <w:t xml:space="preserve">This attribute is </w:t>
            </w:r>
            <w:r>
              <w:rPr>
                <w:rFonts w:cs="Arial"/>
                <w:sz w:val="16"/>
                <w:szCs w:val="16"/>
              </w:rPr>
              <w:t xml:space="preserve">used for </w:t>
            </w:r>
            <w:r>
              <w:rPr>
                <w:color w:val="000000"/>
                <w:sz w:val="16"/>
                <w:szCs w:val="16"/>
                <w:lang w:eastAsia="zh-CN"/>
              </w:rPr>
              <w:t xml:space="preserve">5GC </w:t>
            </w:r>
            <w:r>
              <w:rPr>
                <w:rFonts w:cs="Arial"/>
                <w:sz w:val="16"/>
                <w:szCs w:val="16"/>
              </w:rPr>
              <w:t xml:space="preserve">UE level measurements </w:t>
            </w:r>
            <w:r>
              <w:rPr>
                <w:rFonts w:cs="Arial" w:hint="eastAsia"/>
                <w:sz w:val="16"/>
                <w:szCs w:val="16"/>
              </w:rPr>
              <w:t>and not used for trace</w:t>
            </w:r>
            <w:r>
              <w:rPr>
                <w:rFonts w:cs="Arial"/>
                <w:sz w:val="16"/>
                <w:szCs w:val="16"/>
              </w:rPr>
              <w:t xml:space="preserve"> </w:t>
            </w:r>
            <w:r>
              <w:rPr>
                <w:color w:val="000000"/>
                <w:sz w:val="16"/>
                <w:szCs w:val="16"/>
                <w:lang w:eastAsia="zh-CN"/>
              </w:rPr>
              <w:t xml:space="preserve">or </w:t>
            </w:r>
            <w:r>
              <w:rPr>
                <w:rFonts w:cs="Arial"/>
                <w:sz w:val="16"/>
                <w:szCs w:val="16"/>
              </w:rPr>
              <w:t>MDT</w:t>
            </w:r>
            <w:r>
              <w:rPr>
                <w:rFonts w:cs="Arial" w:hint="eastAsia"/>
                <w:sz w:val="16"/>
                <w:szCs w:val="16"/>
              </w:rPr>
              <w:t>.</w:t>
            </w:r>
          </w:p>
        </w:tc>
      </w:tr>
      <w:tr w:rsidR="008E4875" w14:paraId="6C2F9CE2"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F243C6C" w14:textId="36CDE27B" w:rsidR="008E4875" w:rsidRDefault="001864A2">
            <w:pPr>
              <w:pStyle w:val="TAL"/>
              <w:keepNext w:val="0"/>
              <w:rPr>
                <w:rFonts w:ascii="Courier New" w:hAnsi="Courier New" w:cs="Courier New"/>
                <w:sz w:val="16"/>
                <w:szCs w:val="16"/>
              </w:rPr>
            </w:pPr>
            <w:ins w:id="609" w:author="32.423_CR0185_(Rel-18)_PM_KPI_5G_Ph3" w:date="2024-07-10T17:13:00Z">
              <w:r>
                <w:rPr>
                  <w:rFonts w:ascii="Courier New" w:hAnsi="Courier New" w:cs="Courier New"/>
                  <w:sz w:val="16"/>
                  <w:szCs w:val="16"/>
                </w:rPr>
                <w:t xml:space="preserve">meas </w:t>
              </w:r>
            </w:ins>
            <w:r w:rsidR="008E4875">
              <w:rPr>
                <w:rFonts w:ascii="Courier New" w:hAnsi="Courier New" w:cs="Courier New" w:hint="eastAsia"/>
                <w:sz w:val="16"/>
                <w:szCs w:val="16"/>
              </w:rPr>
              <w:t xml:space="preserve">target </w:t>
            </w:r>
            <w:ins w:id="610" w:author="32.423_CR0185_(Rel-18)_PM_KPI_5G_Ph3" w:date="2024-07-10T17:13:00Z">
              <w:r>
                <w:rPr>
                  <w:rFonts w:ascii="Courier New" w:hAnsi="Courier New" w:cs="Courier New"/>
                  <w:sz w:val="16"/>
                  <w:szCs w:val="16"/>
                </w:rPr>
                <w:t>C</w:t>
              </w:r>
            </w:ins>
            <w:del w:id="611" w:author="32.423_CR0185_(Rel-18)_PM_KPI_5G_Ph3" w:date="2024-07-10T17:13:00Z">
              <w:r w:rsidR="008E4875" w:rsidDel="001864A2">
                <w:rPr>
                  <w:rFonts w:ascii="Courier New" w:hAnsi="Courier New" w:cs="Courier New" w:hint="eastAsia"/>
                  <w:sz w:val="16"/>
                  <w:szCs w:val="16"/>
                </w:rPr>
                <w:delText>c</w:delText>
              </w:r>
            </w:del>
            <w:r w:rsidR="008E4875">
              <w:rPr>
                <w:rFonts w:ascii="Courier New" w:hAnsi="Courier New" w:cs="Courier New" w:hint="eastAsia"/>
                <w:sz w:val="16"/>
                <w:szCs w:val="16"/>
              </w:rPr>
              <w:t xml:space="preserve">ell </w:t>
            </w:r>
          </w:p>
        </w:tc>
        <w:tc>
          <w:tcPr>
            <w:tcW w:w="0" w:type="auto"/>
            <w:tcBorders>
              <w:top w:val="single" w:sz="4" w:space="0" w:color="auto"/>
              <w:left w:val="single" w:sz="4" w:space="0" w:color="auto"/>
              <w:bottom w:val="single" w:sz="4" w:space="0" w:color="auto"/>
              <w:right w:val="single" w:sz="4" w:space="0" w:color="auto"/>
            </w:tcBorders>
          </w:tcPr>
          <w:p w14:paraId="3C2ED860" w14:textId="77777777" w:rsidR="008E4875" w:rsidRDefault="008E4875">
            <w:pPr>
              <w:pStyle w:val="TAL"/>
              <w:keepNext w:val="0"/>
              <w:rPr>
                <w:rFonts w:cs="Arial"/>
                <w:sz w:val="16"/>
                <w:szCs w:val="16"/>
              </w:rPr>
            </w:pPr>
            <w:r>
              <w:rPr>
                <w:rFonts w:cs="Arial" w:hint="eastAsia"/>
                <w:sz w:val="16"/>
                <w:szCs w:val="16"/>
              </w:rPr>
              <w:t>Attribute</w:t>
            </w:r>
            <w:r>
              <w:rPr>
                <w:rFonts w:cs="Arial"/>
                <w:sz w:val="16"/>
                <w:szCs w:val="16"/>
              </w:rPr>
              <w:t xml:space="preserve"> identifies the </w:t>
            </w:r>
            <w:r>
              <w:rPr>
                <w:rFonts w:cs="Arial" w:hint="eastAsia"/>
                <w:sz w:val="16"/>
                <w:szCs w:val="16"/>
              </w:rPr>
              <w:t>serving cell that the UE measurement is taken</w:t>
            </w:r>
            <w:r>
              <w:rPr>
                <w:rFonts w:cs="Arial"/>
                <w:sz w:val="16"/>
                <w:szCs w:val="16"/>
              </w:rPr>
              <w:t>.</w:t>
            </w:r>
            <w:r>
              <w:rPr>
                <w:rFonts w:cs="Arial" w:hint="eastAsia"/>
                <w:sz w:val="16"/>
                <w:szCs w:val="16"/>
              </w:rPr>
              <w:t xml:space="preserve"> This attribute is MDT specific and not used for trace</w:t>
            </w:r>
            <w:r w:rsidR="00AE40F7">
              <w:rPr>
                <w:rFonts w:cs="Arial"/>
                <w:sz w:val="16"/>
                <w:szCs w:val="16"/>
              </w:rPr>
              <w:t xml:space="preserve"> </w:t>
            </w:r>
            <w:r w:rsidR="00AE40F7">
              <w:rPr>
                <w:color w:val="000000"/>
                <w:sz w:val="16"/>
                <w:szCs w:val="16"/>
                <w:lang w:eastAsia="zh-CN"/>
              </w:rPr>
              <w:t xml:space="preserve">or 5GC </w:t>
            </w:r>
            <w:r w:rsidR="00AE40F7">
              <w:rPr>
                <w:rFonts w:cs="Arial"/>
                <w:sz w:val="16"/>
                <w:szCs w:val="16"/>
              </w:rPr>
              <w:t>UE level measurements</w:t>
            </w:r>
            <w:r>
              <w:rPr>
                <w:rFonts w:cs="Arial" w:hint="eastAsia"/>
                <w:sz w:val="16"/>
                <w:szCs w:val="16"/>
              </w:rPr>
              <w:t>.</w:t>
            </w:r>
          </w:p>
        </w:tc>
      </w:tr>
      <w:tr w:rsidR="008E4875" w14:paraId="26541AC5"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9A28B46" w14:textId="6D0F960B" w:rsidR="008E4875" w:rsidRDefault="001864A2">
            <w:pPr>
              <w:pStyle w:val="TAL"/>
              <w:keepNext w:val="0"/>
              <w:rPr>
                <w:rFonts w:ascii="Courier New" w:hAnsi="Courier New" w:cs="Courier New"/>
                <w:sz w:val="16"/>
                <w:szCs w:val="16"/>
              </w:rPr>
            </w:pPr>
            <w:ins w:id="612" w:author="32.423_CR0185_(Rel-18)_PM_KPI_5G_Ph3" w:date="2024-07-10T17:13:00Z">
              <w:r>
                <w:rPr>
                  <w:rFonts w:ascii="Courier New" w:hAnsi="Courier New" w:cs="Courier New"/>
                  <w:sz w:val="16"/>
                  <w:szCs w:val="16"/>
                </w:rPr>
                <w:t xml:space="preserve">meas </w:t>
              </w:r>
            </w:ins>
            <w:del w:id="613" w:author="32.423_CR0185_(Rel-18)_PM_KPI_5G_Ph3" w:date="2024-07-10T17:13:00Z">
              <w:r w:rsidR="008E4875" w:rsidDel="001864A2">
                <w:rPr>
                  <w:rFonts w:ascii="Courier New" w:hAnsi="Courier New" w:cs="Courier New" w:hint="eastAsia"/>
                  <w:sz w:val="16"/>
                  <w:szCs w:val="16"/>
                </w:rPr>
                <w:delText>UE l</w:delText>
              </w:r>
            </w:del>
            <w:ins w:id="614" w:author="32.423_CR0185_(Rel-18)_PM_KPI_5G_Ph3" w:date="2024-07-10T17:13:00Z">
              <w:r>
                <w:rPr>
                  <w:rFonts w:ascii="Courier New" w:hAnsi="Courier New" w:cs="Courier New"/>
                  <w:sz w:val="16"/>
                  <w:szCs w:val="16"/>
                </w:rPr>
                <w:t>ueL</w:t>
              </w:r>
            </w:ins>
            <w:r w:rsidR="008E4875">
              <w:rPr>
                <w:rFonts w:ascii="Courier New" w:hAnsi="Courier New" w:cs="Courier New" w:hint="eastAsia"/>
                <w:sz w:val="16"/>
                <w:szCs w:val="16"/>
              </w:rPr>
              <w:t>ocation</w:t>
            </w:r>
          </w:p>
        </w:tc>
        <w:tc>
          <w:tcPr>
            <w:tcW w:w="0" w:type="auto"/>
            <w:tcBorders>
              <w:top w:val="single" w:sz="4" w:space="0" w:color="auto"/>
              <w:left w:val="single" w:sz="4" w:space="0" w:color="auto"/>
              <w:bottom w:val="single" w:sz="4" w:space="0" w:color="auto"/>
              <w:right w:val="single" w:sz="4" w:space="0" w:color="auto"/>
            </w:tcBorders>
          </w:tcPr>
          <w:p w14:paraId="6BC60253" w14:textId="1F53EAA6" w:rsidR="008E4875" w:rsidRDefault="008E4875">
            <w:pPr>
              <w:pStyle w:val="TAL"/>
              <w:keepNext w:val="0"/>
              <w:rPr>
                <w:rFonts w:cs="Arial"/>
                <w:sz w:val="16"/>
                <w:szCs w:val="16"/>
              </w:rPr>
            </w:pPr>
            <w:r>
              <w:rPr>
                <w:rFonts w:cs="Arial" w:hint="eastAsia"/>
                <w:sz w:val="16"/>
                <w:szCs w:val="16"/>
              </w:rPr>
              <w:t>Optional attribute that identifies the UE location information when the measurement is taken</w:t>
            </w:r>
            <w:r>
              <w:rPr>
                <w:rFonts w:cs="Arial"/>
                <w:sz w:val="16"/>
                <w:szCs w:val="16"/>
              </w:rPr>
              <w:t>. The IEs are specified in the Trace Record for UE location information table.</w:t>
            </w:r>
            <w:ins w:id="615" w:author="32.423_CR0185_(Rel-18)_PM_KPI_5G_Ph3" w:date="2024-07-10T17:13:00Z">
              <w:r w:rsidR="001864A2">
                <w:rPr>
                  <w:rFonts w:cs="Arial"/>
                  <w:sz w:val="16"/>
                  <w:szCs w:val="16"/>
                </w:rPr>
                <w:t xml:space="preserve"> </w:t>
              </w:r>
            </w:ins>
            <w:r>
              <w:rPr>
                <w:rFonts w:cs="Arial" w:hint="eastAsia"/>
                <w:sz w:val="16"/>
                <w:szCs w:val="16"/>
              </w:rPr>
              <w:t>This attribute is MDT specific and not used for trace</w:t>
            </w:r>
            <w:r w:rsidR="00AE40F7">
              <w:rPr>
                <w:rFonts w:cs="Arial"/>
                <w:sz w:val="16"/>
                <w:szCs w:val="16"/>
              </w:rPr>
              <w:t xml:space="preserve"> </w:t>
            </w:r>
            <w:r w:rsidR="00AE40F7">
              <w:rPr>
                <w:color w:val="000000"/>
                <w:sz w:val="16"/>
                <w:szCs w:val="16"/>
                <w:lang w:eastAsia="zh-CN"/>
              </w:rPr>
              <w:t xml:space="preserve">or 5GC </w:t>
            </w:r>
            <w:r w:rsidR="00AE40F7">
              <w:rPr>
                <w:rFonts w:cs="Arial"/>
                <w:sz w:val="16"/>
                <w:szCs w:val="16"/>
              </w:rPr>
              <w:t>UE level measurements</w:t>
            </w:r>
            <w:r>
              <w:rPr>
                <w:rFonts w:cs="Arial" w:hint="eastAsia"/>
                <w:sz w:val="16"/>
                <w:szCs w:val="16"/>
              </w:rPr>
              <w:t>.</w:t>
            </w:r>
          </w:p>
        </w:tc>
      </w:tr>
    </w:tbl>
    <w:p w14:paraId="0393D1B6" w14:textId="77777777" w:rsidR="008E4875" w:rsidRDefault="008E4875">
      <w:pPr>
        <w:rPr>
          <w:rFonts w:eastAsia="SimSun"/>
          <w:lang w:eastAsia="zh-CN" w:bidi="he-IL"/>
        </w:rPr>
      </w:pPr>
    </w:p>
    <w:p w14:paraId="58E0D3EF" w14:textId="77777777" w:rsidR="008E4875" w:rsidRDefault="008E4875">
      <w:pPr>
        <w:pStyle w:val="Heading1"/>
        <w:keepNext w:val="0"/>
        <w:rPr>
          <w:rFonts w:eastAsia="SimSun"/>
          <w:lang w:eastAsia="zh-CN" w:bidi="he-IL"/>
        </w:rPr>
      </w:pPr>
      <w:bookmarkStart w:id="616" w:name="_CRA_2"/>
      <w:bookmarkEnd w:id="616"/>
      <w:r>
        <w:rPr>
          <w:rFonts w:eastAsia="SimSun"/>
          <w:lang w:eastAsia="zh-CN" w:bidi="he-IL"/>
        </w:rPr>
        <w:br w:type="page"/>
      </w:r>
      <w:bookmarkStart w:id="617" w:name="_Toc10820454"/>
      <w:bookmarkStart w:id="618" w:name="_Toc36135575"/>
      <w:bookmarkStart w:id="619" w:name="_Toc36138438"/>
      <w:bookmarkStart w:id="620" w:name="_Toc44690804"/>
      <w:bookmarkStart w:id="621" w:name="_Toc51853340"/>
      <w:bookmarkStart w:id="622" w:name="_Toc162449905"/>
      <w:r>
        <w:rPr>
          <w:rFonts w:eastAsia="SimSun"/>
          <w:lang w:eastAsia="zh-CN" w:bidi="he-IL"/>
        </w:rPr>
        <w:lastRenderedPageBreak/>
        <w:t>A.2</w:t>
      </w:r>
      <w:r>
        <w:rPr>
          <w:rFonts w:eastAsia="SimSun"/>
          <w:lang w:eastAsia="zh-CN" w:bidi="he-IL"/>
        </w:rPr>
        <w:tab/>
        <w:t xml:space="preserve">XML file </w:t>
      </w:r>
      <w:r>
        <w:rPr>
          <w:rFonts w:eastAsia="SimSun"/>
        </w:rPr>
        <w:t>format</w:t>
      </w:r>
      <w:r>
        <w:rPr>
          <w:rFonts w:eastAsia="SimSun"/>
          <w:lang w:eastAsia="zh-CN" w:bidi="he-IL"/>
        </w:rPr>
        <w:t xml:space="preserve"> definition</w:t>
      </w:r>
      <w:bookmarkEnd w:id="617"/>
      <w:bookmarkEnd w:id="618"/>
      <w:bookmarkEnd w:id="619"/>
      <w:bookmarkEnd w:id="620"/>
      <w:bookmarkEnd w:id="621"/>
      <w:bookmarkEnd w:id="622"/>
    </w:p>
    <w:p w14:paraId="442F6718" w14:textId="77777777" w:rsidR="008E4875" w:rsidRDefault="008E4875">
      <w:r>
        <w:t>For encoding of the information content, XML (see Extensible Markup Language (XML) 1.0, W3C Recommendation [5]</w:t>
      </w:r>
      <w:r>
        <w:rPr>
          <w:rFonts w:hint="eastAsia"/>
          <w:lang w:eastAsia="zh-CN"/>
        </w:rPr>
        <w:t xml:space="preserve"> , [6], [7], [8] and [9]</w:t>
      </w:r>
      <w:r>
        <w:t>) will be used. The XML schema contains the mark-up declarations that provide a grammar for the trace file format. The XML schema is defined below.</w:t>
      </w:r>
    </w:p>
    <w:p w14:paraId="6992D371" w14:textId="77777777" w:rsidR="008E4875" w:rsidRDefault="008E4875">
      <w:pPr>
        <w:pStyle w:val="Heading2"/>
        <w:keepNext w:val="0"/>
      </w:pPr>
      <w:bookmarkStart w:id="623" w:name="_CRA_2_1"/>
      <w:bookmarkStart w:id="624" w:name="_Toc10820455"/>
      <w:bookmarkStart w:id="625" w:name="_Toc36135576"/>
      <w:bookmarkStart w:id="626" w:name="_Toc36138439"/>
      <w:bookmarkStart w:id="627" w:name="_Toc44690805"/>
      <w:bookmarkStart w:id="628" w:name="_Toc51853341"/>
      <w:bookmarkStart w:id="629" w:name="_Toc162449906"/>
      <w:bookmarkEnd w:id="623"/>
      <w:r>
        <w:t>A.2.1</w:t>
      </w:r>
      <w:r>
        <w:tab/>
        <w:t>XML trace/MDT file diagram</w:t>
      </w:r>
      <w:bookmarkEnd w:id="624"/>
      <w:bookmarkEnd w:id="625"/>
      <w:bookmarkEnd w:id="626"/>
      <w:bookmarkEnd w:id="627"/>
      <w:bookmarkEnd w:id="628"/>
      <w:bookmarkEnd w:id="629"/>
    </w:p>
    <w:p w14:paraId="40C67A15" w14:textId="77777777" w:rsidR="008E4875" w:rsidRDefault="008E4875">
      <w:r>
        <w:t>The following figure</w:t>
      </w:r>
      <w:r w:rsidR="00D25118">
        <w:t xml:space="preserve"> A.2.1-1</w:t>
      </w:r>
      <w:r>
        <w:t xml:space="preserve"> describes the XML element structure of a trace</w:t>
      </w:r>
      <w:r>
        <w:rPr>
          <w:rFonts w:hint="eastAsia"/>
          <w:lang w:eastAsia="zh-CN"/>
        </w:rPr>
        <w:t>/MDT</w:t>
      </w:r>
      <w:r>
        <w:t xml:space="preserve"> XML file.</w:t>
      </w:r>
    </w:p>
    <w:p w14:paraId="19463DEA" w14:textId="36E09FD2" w:rsidR="009E6E04" w:rsidRDefault="00FB3C76" w:rsidP="009E6E04">
      <w:pPr>
        <w:pStyle w:val="TH"/>
        <w:rPr>
          <w:noProof/>
        </w:rPr>
      </w:pPr>
      <w:r w:rsidRPr="005E2757">
        <w:rPr>
          <w:noProof/>
        </w:rPr>
        <w:drawing>
          <wp:inline distT="0" distB="0" distL="0" distR="0" wp14:anchorId="2DC74C3E" wp14:editId="537B28FF">
            <wp:extent cx="6119495" cy="5448300"/>
            <wp:effectExtent l="0" t="0" r="0" b="0"/>
            <wp:docPr id="6" name="Picture 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schematic&#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9495" cy="5448300"/>
                    </a:xfrm>
                    <a:prstGeom prst="rect">
                      <a:avLst/>
                    </a:prstGeom>
                    <a:noFill/>
                    <a:ln>
                      <a:noFill/>
                    </a:ln>
                  </pic:spPr>
                </pic:pic>
              </a:graphicData>
            </a:graphic>
          </wp:inline>
        </w:drawing>
      </w:r>
    </w:p>
    <w:p w14:paraId="36C1FC05" w14:textId="77777777" w:rsidR="008E4875" w:rsidRDefault="008E4875" w:rsidP="009E6E04">
      <w:pPr>
        <w:pStyle w:val="TF"/>
        <w:rPr>
          <w:lang w:eastAsia="zh-CN"/>
        </w:rPr>
      </w:pPr>
      <w:bookmarkStart w:id="630" w:name="_CRFigureA_2_11"/>
      <w:r>
        <w:t>Figure</w:t>
      </w:r>
      <w:r w:rsidR="00D25118">
        <w:t xml:space="preserve"> </w:t>
      </w:r>
      <w:bookmarkEnd w:id="630"/>
      <w:r w:rsidR="00D25118">
        <w:t>A.2.1-1</w:t>
      </w:r>
      <w:r>
        <w:t xml:space="preserve"> : XML trace</w:t>
      </w:r>
      <w:r>
        <w:rPr>
          <w:rFonts w:hint="eastAsia"/>
          <w:lang w:eastAsia="zh-CN"/>
        </w:rPr>
        <w:t>/MDT</w:t>
      </w:r>
      <w:r>
        <w:t xml:space="preserve"> file diagram</w:t>
      </w:r>
    </w:p>
    <w:p w14:paraId="4AEE26A1" w14:textId="77777777" w:rsidR="008E4875" w:rsidRDefault="008E4875">
      <w:pPr>
        <w:pStyle w:val="NO"/>
        <w:rPr>
          <w:lang w:eastAsia="zh-CN"/>
        </w:rPr>
      </w:pPr>
      <w:r>
        <w:rPr>
          <w:noProof/>
          <w:lang w:eastAsia="zh-CN"/>
        </w:rPr>
        <w:t>NOTE:</w:t>
      </w:r>
      <w:r>
        <w:rPr>
          <w:noProof/>
          <w:lang w:eastAsia="zh-CN"/>
        </w:rPr>
        <w:tab/>
      </w:r>
      <w:r>
        <w:rPr>
          <w:rFonts w:hint="eastAsia"/>
          <w:noProof/>
          <w:lang w:eastAsia="zh-CN"/>
        </w:rPr>
        <w:t xml:space="preserve">In case a trace only recording session, </w:t>
      </w:r>
      <w:r w:rsidR="00AE40F7">
        <w:rPr>
          <w:noProof/>
          <w:lang w:eastAsia="zh-CN"/>
        </w:rPr>
        <w:t xml:space="preserve">a MDT only recording session, or a 5GC UE level measurements job only recording session, </w:t>
      </w:r>
      <w:r>
        <w:rPr>
          <w:rFonts w:hint="eastAsia"/>
          <w:noProof/>
          <w:lang w:eastAsia="zh-CN"/>
        </w:rPr>
        <w:t xml:space="preserve">the elements/attributes which are </w:t>
      </w:r>
      <w:r w:rsidR="00AE40F7">
        <w:rPr>
          <w:noProof/>
          <w:lang w:eastAsia="zh-CN"/>
        </w:rPr>
        <w:t xml:space="preserve">not </w:t>
      </w:r>
      <w:r>
        <w:rPr>
          <w:rFonts w:hint="eastAsia"/>
          <w:noProof/>
          <w:lang w:eastAsia="zh-CN"/>
        </w:rPr>
        <w:t xml:space="preserve">specific to </w:t>
      </w:r>
      <w:r w:rsidR="00AE40F7">
        <w:rPr>
          <w:noProof/>
          <w:lang w:eastAsia="zh-CN"/>
        </w:rPr>
        <w:t>the subject job type</w:t>
      </w:r>
      <w:r>
        <w:rPr>
          <w:rFonts w:hint="eastAsia"/>
          <w:noProof/>
          <w:lang w:eastAsia="zh-CN"/>
        </w:rPr>
        <w:t xml:space="preserve"> trace should be excluded from the file</w:t>
      </w:r>
      <w:r w:rsidR="00AE40F7">
        <w:rPr>
          <w:noProof/>
          <w:lang w:eastAsia="zh-CN"/>
        </w:rPr>
        <w:t>.</w:t>
      </w:r>
      <w:r>
        <w:rPr>
          <w:rFonts w:hint="eastAsia"/>
          <w:noProof/>
          <w:lang w:eastAsia="zh-CN"/>
        </w:rPr>
        <w:t xml:space="preserve"> In case of a combined trace</w:t>
      </w:r>
      <w:r w:rsidR="00AE40F7">
        <w:rPr>
          <w:noProof/>
          <w:lang w:eastAsia="zh-CN"/>
        </w:rPr>
        <w:t>,</w:t>
      </w:r>
      <w:r>
        <w:rPr>
          <w:rFonts w:hint="eastAsia"/>
          <w:noProof/>
          <w:lang w:eastAsia="zh-CN"/>
        </w:rPr>
        <w:t xml:space="preserve"> MDT</w:t>
      </w:r>
      <w:r w:rsidR="00AE40F7">
        <w:rPr>
          <w:noProof/>
          <w:lang w:eastAsia="zh-CN"/>
        </w:rPr>
        <w:t xml:space="preserve"> and 5GC UE level measurements job</w:t>
      </w:r>
      <w:r>
        <w:rPr>
          <w:rFonts w:hint="eastAsia"/>
          <w:noProof/>
          <w:lang w:eastAsia="zh-CN"/>
        </w:rPr>
        <w:t xml:space="preserve"> recording session, the elements/attributes</w:t>
      </w:r>
      <w:r w:rsidR="00AE40F7">
        <w:rPr>
          <w:noProof/>
          <w:lang w:eastAsia="zh-CN"/>
        </w:rPr>
        <w:t xml:space="preserve"> corresponding to the combined job types</w:t>
      </w:r>
      <w:r>
        <w:rPr>
          <w:rFonts w:hint="eastAsia"/>
          <w:noProof/>
          <w:lang w:eastAsia="zh-CN"/>
        </w:rPr>
        <w:t xml:space="preserve"> are included in the file.</w:t>
      </w:r>
    </w:p>
    <w:p w14:paraId="2D4CCE06" w14:textId="77777777" w:rsidR="008E4875" w:rsidRDefault="008E4875">
      <w:pPr>
        <w:pStyle w:val="Heading2"/>
      </w:pPr>
      <w:bookmarkStart w:id="631" w:name="_CRA_2_2"/>
      <w:bookmarkEnd w:id="631"/>
      <w:r>
        <w:br w:type="page"/>
      </w:r>
      <w:bookmarkStart w:id="632" w:name="_Toc10820456"/>
      <w:bookmarkStart w:id="633" w:name="_Toc36135577"/>
      <w:bookmarkStart w:id="634" w:name="_Toc36138440"/>
      <w:bookmarkStart w:id="635" w:name="_Toc44690806"/>
      <w:bookmarkStart w:id="636" w:name="_Toc51853342"/>
      <w:bookmarkStart w:id="637" w:name="_Toc162449907"/>
      <w:r>
        <w:lastRenderedPageBreak/>
        <w:t>A.2.2</w:t>
      </w:r>
      <w:r>
        <w:tab/>
        <w:t>Trace data file XML schema</w:t>
      </w:r>
      <w:bookmarkEnd w:id="632"/>
      <w:bookmarkEnd w:id="633"/>
      <w:bookmarkEnd w:id="634"/>
      <w:bookmarkEnd w:id="635"/>
      <w:bookmarkEnd w:id="636"/>
      <w:bookmarkEnd w:id="637"/>
    </w:p>
    <w:p w14:paraId="7688865B" w14:textId="77777777" w:rsidR="008E4875" w:rsidRDefault="008E4875">
      <w:r>
        <w:t xml:space="preserve">The following XML schema </w:t>
      </w:r>
      <w:r>
        <w:rPr>
          <w:rFonts w:ascii="Courier New" w:hAnsi="Courier New" w:cs="Courier New"/>
        </w:rPr>
        <w:t>traceData.xsd</w:t>
      </w:r>
      <w:r>
        <w:t xml:space="preserve"> is the schema for trace or MDT data XML files:</w:t>
      </w:r>
    </w:p>
    <w:p w14:paraId="6E974A84" w14:textId="77777777" w:rsidR="008E4875" w:rsidRDefault="008E4875" w:rsidP="00D25118">
      <w:pPr>
        <w:pStyle w:val="PL"/>
      </w:pPr>
      <w:r>
        <w:t>&lt;?xml version="1.0" encoding="UTF-8"?&gt;</w:t>
      </w:r>
    </w:p>
    <w:p w14:paraId="3D1294BA" w14:textId="77777777" w:rsidR="008E4875" w:rsidRDefault="008E4875" w:rsidP="00D25118">
      <w:pPr>
        <w:pStyle w:val="PL"/>
      </w:pPr>
      <w:r>
        <w:t>&lt;!--</w:t>
      </w:r>
    </w:p>
    <w:p w14:paraId="0CE07745" w14:textId="77777777" w:rsidR="008E4875" w:rsidRDefault="008E4875" w:rsidP="00D25118">
      <w:pPr>
        <w:pStyle w:val="PL"/>
      </w:pPr>
      <w:r>
        <w:t xml:space="preserve">  3GPP TS 32.423 Subscriber and Equipment Trace or MDT data definition and management</w:t>
      </w:r>
    </w:p>
    <w:p w14:paraId="1A4C416C" w14:textId="77777777" w:rsidR="008E4875" w:rsidRDefault="008E4875" w:rsidP="00D25118">
      <w:pPr>
        <w:pStyle w:val="PL"/>
      </w:pPr>
      <w:r>
        <w:t xml:space="preserve">  Trace data file XML schema</w:t>
      </w:r>
    </w:p>
    <w:p w14:paraId="7A769E47" w14:textId="77777777" w:rsidR="008E4875" w:rsidRDefault="008E4875" w:rsidP="00D25118">
      <w:pPr>
        <w:pStyle w:val="PL"/>
      </w:pPr>
      <w:r>
        <w:t xml:space="preserve">  traceData.xsd</w:t>
      </w:r>
    </w:p>
    <w:p w14:paraId="33A30606" w14:textId="77777777" w:rsidR="008E4875" w:rsidRDefault="008E4875" w:rsidP="00D25118">
      <w:pPr>
        <w:pStyle w:val="PL"/>
      </w:pPr>
      <w:r>
        <w:t>--&gt;</w:t>
      </w:r>
    </w:p>
    <w:p w14:paraId="102AF451" w14:textId="77777777" w:rsidR="008E4875" w:rsidRDefault="008E4875" w:rsidP="00D25118">
      <w:pPr>
        <w:pStyle w:val="PL"/>
      </w:pPr>
      <w:r>
        <w:t>&lt;schema</w:t>
      </w:r>
    </w:p>
    <w:p w14:paraId="5AEB7CA0" w14:textId="77777777" w:rsidR="008E4875" w:rsidRDefault="008E4875" w:rsidP="00D25118">
      <w:pPr>
        <w:pStyle w:val="PL"/>
      </w:pPr>
      <w:r>
        <w:t xml:space="preserve">  targetNamespace=</w:t>
      </w:r>
    </w:p>
    <w:p w14:paraId="1718DE9E" w14:textId="77777777" w:rsidR="008E4875" w:rsidRDefault="008E4875" w:rsidP="00D25118">
      <w:pPr>
        <w:pStyle w:val="PL"/>
      </w:pPr>
      <w:r>
        <w:t>"http://www.3gpp.org/ftp/specs/archive/32_series/32.423#traceData"</w:t>
      </w:r>
    </w:p>
    <w:p w14:paraId="30211ABB" w14:textId="77777777" w:rsidR="008E4875" w:rsidRDefault="008E4875" w:rsidP="00D25118">
      <w:pPr>
        <w:pStyle w:val="PL"/>
      </w:pPr>
      <w:r>
        <w:t xml:space="preserve">  elementFormDefault="qualified"</w:t>
      </w:r>
    </w:p>
    <w:p w14:paraId="010B4EC8" w14:textId="77777777" w:rsidR="008E4875" w:rsidRDefault="008E4875" w:rsidP="00D25118">
      <w:pPr>
        <w:pStyle w:val="PL"/>
      </w:pPr>
      <w:r>
        <w:t xml:space="preserve">  xmlns="http://www.w3.org/2001/XMLSchema"</w:t>
      </w:r>
    </w:p>
    <w:p w14:paraId="29D9EFC7" w14:textId="77777777" w:rsidR="008E4875" w:rsidRDefault="008E4875" w:rsidP="00D25118">
      <w:pPr>
        <w:pStyle w:val="PL"/>
      </w:pPr>
      <w:r>
        <w:t xml:space="preserve">  xmlns:td=</w:t>
      </w:r>
    </w:p>
    <w:p w14:paraId="28D063B6" w14:textId="77777777" w:rsidR="008E4875" w:rsidRDefault="008E4875" w:rsidP="00D25118">
      <w:pPr>
        <w:pStyle w:val="PL"/>
      </w:pPr>
      <w:r>
        <w:t>"http://www.3gpp.org/ftp/specs/archive/32_series/32.423#traceData"</w:t>
      </w:r>
    </w:p>
    <w:p w14:paraId="5D8E07DB" w14:textId="77777777" w:rsidR="008E4875" w:rsidRDefault="008E4875" w:rsidP="00D25118">
      <w:pPr>
        <w:pStyle w:val="PL"/>
      </w:pPr>
      <w:r>
        <w:t>&gt;</w:t>
      </w:r>
    </w:p>
    <w:p w14:paraId="2CD050BD" w14:textId="613D6A42" w:rsidR="008E4875" w:rsidRDefault="001864A2" w:rsidP="00D25118">
      <w:pPr>
        <w:pStyle w:val="PL"/>
        <w:rPr>
          <w:lang w:eastAsia="zh-CN"/>
        </w:rPr>
      </w:pPr>
      <w:ins w:id="638" w:author="32.423_CR0185_(Rel-18)_PM_KPI_5G_Ph3" w:date="2024-07-10T17:14:00Z">
        <w:r>
          <w:rPr>
            <w:lang w:eastAsia="zh-CN"/>
          </w:rPr>
          <w:tab/>
        </w:r>
      </w:ins>
      <w:r w:rsidR="008E4875">
        <w:rPr>
          <w:lang w:eastAsia="zh-CN"/>
        </w:rPr>
        <w:t xml:space="preserve">&lt;!-- XML types specific for </w:t>
      </w:r>
      <w:r w:rsidR="008E4875">
        <w:t>Trace data file</w:t>
      </w:r>
      <w:r w:rsidR="008E4875">
        <w:rPr>
          <w:lang w:eastAsia="zh-CN"/>
        </w:rPr>
        <w:t xml:space="preserve"> --&gt;</w:t>
      </w:r>
    </w:p>
    <w:p w14:paraId="4EB61B4E" w14:textId="2B7A4E98" w:rsidR="008E4875" w:rsidRDefault="001864A2">
      <w:pPr>
        <w:pStyle w:val="PL"/>
        <w:rPr>
          <w:rFonts w:cs="Courier New"/>
          <w:szCs w:val="16"/>
        </w:rPr>
      </w:pPr>
      <w:ins w:id="639" w:author="32.423_CR0185_(Rel-18)_PM_KPI_5G_Ph3" w:date="2024-07-10T17:14:00Z">
        <w:r>
          <w:rPr>
            <w:lang w:eastAsia="zh-CN"/>
          </w:rPr>
          <w:tab/>
        </w:r>
      </w:ins>
      <w:r w:rsidR="008E4875">
        <w:rPr>
          <w:lang w:eastAsia="zh-CN"/>
        </w:rPr>
        <w:t>&lt;complexType name="TraceReference"&gt;</w:t>
      </w:r>
      <w:r w:rsidR="008E4875">
        <w:rPr>
          <w:rFonts w:cs="Courier New"/>
          <w:szCs w:val="16"/>
        </w:rPr>
        <w:br/>
      </w:r>
      <w:r w:rsidR="00571CED">
        <w:rPr>
          <w:rFonts w:cs="Courier New"/>
        </w:rPr>
        <w:tab/>
      </w:r>
      <w:ins w:id="640" w:author="32.423_CR0185_(Rel-18)_PM_KPI_5G_Ph3" w:date="2024-07-10T17:14:00Z">
        <w:r>
          <w:rPr>
            <w:rFonts w:cs="Courier New"/>
          </w:rPr>
          <w:tab/>
        </w:r>
      </w:ins>
      <w:r w:rsidR="008E4875">
        <w:rPr>
          <w:rFonts w:cs="Courier New"/>
          <w:szCs w:val="16"/>
        </w:rPr>
        <w:t>&lt;sequence&gt;</w:t>
      </w:r>
      <w:r w:rsidR="008E4875">
        <w:rPr>
          <w:rFonts w:cs="Courier New"/>
          <w:szCs w:val="16"/>
        </w:rPr>
        <w:br/>
      </w:r>
      <w:ins w:id="641" w:author="32.423_CR0185_(Rel-18)_PM_KPI_5G_Ph3" w:date="2024-07-10T17:14:00Z">
        <w:r>
          <w:rPr>
            <w:rFonts w:cs="Courier New"/>
          </w:rPr>
          <w:tab/>
        </w:r>
      </w:ins>
      <w:r w:rsidR="00571CED">
        <w:rPr>
          <w:rFonts w:cs="Courier New"/>
        </w:rPr>
        <w:tab/>
      </w:r>
      <w:r w:rsidR="00571CED">
        <w:rPr>
          <w:rFonts w:cs="Courier New"/>
        </w:rPr>
        <w:tab/>
      </w:r>
      <w:r w:rsidR="008E4875">
        <w:rPr>
          <w:rFonts w:cs="Courier New"/>
          <w:szCs w:val="16"/>
        </w:rPr>
        <w:t xml:space="preserve">&lt;element </w:t>
      </w:r>
      <w:r w:rsidR="008E4875">
        <w:rPr>
          <w:lang w:eastAsia="zh-CN"/>
        </w:rPr>
        <w:t>name="</w:t>
      </w:r>
      <w:r w:rsidR="008E4875">
        <w:rPr>
          <w:rFonts w:cs="Courier New"/>
          <w:szCs w:val="16"/>
        </w:rPr>
        <w:t>MCC</w:t>
      </w:r>
      <w:r w:rsidR="008E4875">
        <w:rPr>
          <w:lang w:eastAsia="zh-CN"/>
        </w:rPr>
        <w:t>" type="</w:t>
      </w:r>
      <w:r w:rsidR="00571CED" w:rsidRPr="009B17FD">
        <w:t>td:MCCtype</w:t>
      </w:r>
      <w:r w:rsidR="008E4875">
        <w:rPr>
          <w:lang w:eastAsia="zh-CN"/>
        </w:rPr>
        <w:t>"</w:t>
      </w:r>
      <w:r w:rsidR="008E4875">
        <w:rPr>
          <w:rFonts w:cs="Courier New"/>
          <w:szCs w:val="16"/>
        </w:rPr>
        <w:t>/&gt;</w:t>
      </w:r>
    </w:p>
    <w:p w14:paraId="3B426577" w14:textId="274A0C16" w:rsidR="008E4875" w:rsidRDefault="001864A2">
      <w:pPr>
        <w:pStyle w:val="PL"/>
        <w:rPr>
          <w:rFonts w:cs="Courier New"/>
          <w:szCs w:val="16"/>
        </w:rPr>
      </w:pPr>
      <w:ins w:id="642" w:author="32.423_CR0185_(Rel-18)_PM_KPI_5G_Ph3" w:date="2024-07-10T17:14:00Z">
        <w:r>
          <w:tab/>
        </w:r>
      </w:ins>
      <w:r w:rsidR="00571CED" w:rsidRPr="009B17FD">
        <w:tab/>
      </w:r>
      <w:r w:rsidR="00571CED" w:rsidRPr="009B17FD">
        <w:tab/>
      </w:r>
      <w:r w:rsidR="008E4875">
        <w:rPr>
          <w:rFonts w:cs="Courier New"/>
          <w:szCs w:val="16"/>
        </w:rPr>
        <w:t xml:space="preserve">&lt;element </w:t>
      </w:r>
      <w:r w:rsidR="008E4875">
        <w:rPr>
          <w:lang w:eastAsia="zh-CN"/>
        </w:rPr>
        <w:t>name="</w:t>
      </w:r>
      <w:r w:rsidR="008E4875">
        <w:rPr>
          <w:rFonts w:cs="Courier New"/>
        </w:rPr>
        <w:t>MNC</w:t>
      </w:r>
      <w:r w:rsidR="008E4875">
        <w:rPr>
          <w:rFonts w:cs="Courier New"/>
          <w:lang w:eastAsia="zh-CN"/>
        </w:rPr>
        <w:t>" type="</w:t>
      </w:r>
      <w:r w:rsidR="00571CED" w:rsidRPr="009B17FD">
        <w:t>td:MNCtype</w:t>
      </w:r>
      <w:r w:rsidR="008E4875">
        <w:rPr>
          <w:rFonts w:cs="Courier New"/>
          <w:lang w:eastAsia="zh-CN"/>
        </w:rPr>
        <w:t>"</w:t>
      </w:r>
      <w:r w:rsidR="008E4875">
        <w:rPr>
          <w:rFonts w:cs="Courier New"/>
          <w:szCs w:val="16"/>
        </w:rPr>
        <w:t>/&gt;</w:t>
      </w:r>
    </w:p>
    <w:p w14:paraId="7D3B4FCF" w14:textId="3C0455FF" w:rsidR="008E4875" w:rsidRDefault="001864A2">
      <w:pPr>
        <w:pStyle w:val="PL"/>
        <w:rPr>
          <w:rFonts w:cs="Courier New"/>
          <w:szCs w:val="16"/>
        </w:rPr>
      </w:pPr>
      <w:ins w:id="643" w:author="32.423_CR0185_(Rel-18)_PM_KPI_5G_Ph3" w:date="2024-07-10T17:14:00Z">
        <w:r>
          <w:tab/>
        </w:r>
      </w:ins>
      <w:r w:rsidR="00571CED" w:rsidRPr="009B17FD">
        <w:tab/>
      </w:r>
      <w:r w:rsidR="00571CED" w:rsidRPr="009B17FD">
        <w:tab/>
      </w:r>
      <w:r w:rsidR="008E4875">
        <w:rPr>
          <w:rFonts w:cs="Courier New"/>
          <w:szCs w:val="16"/>
        </w:rPr>
        <w:t xml:space="preserve">&lt;element </w:t>
      </w:r>
      <w:r w:rsidR="008E4875">
        <w:rPr>
          <w:lang w:eastAsia="zh-CN"/>
        </w:rPr>
        <w:t>name="TRACE_ID" type="</w:t>
      </w:r>
      <w:r w:rsidR="00571CED" w:rsidRPr="009B17FD">
        <w:t>td:Trace_IDtype</w:t>
      </w:r>
      <w:r w:rsidR="008E4875">
        <w:rPr>
          <w:rFonts w:cs="Courier New"/>
          <w:lang w:eastAsia="zh-CN"/>
        </w:rPr>
        <w:t>"</w:t>
      </w:r>
      <w:r w:rsidR="008E4875">
        <w:rPr>
          <w:rFonts w:cs="Courier New"/>
          <w:szCs w:val="16"/>
        </w:rPr>
        <w:t>/&gt;</w:t>
      </w:r>
    </w:p>
    <w:p w14:paraId="6771A046" w14:textId="3A30E09E" w:rsidR="008E4875" w:rsidRDefault="001864A2">
      <w:pPr>
        <w:pStyle w:val="PL"/>
        <w:rPr>
          <w:rFonts w:cs="Courier New"/>
          <w:szCs w:val="16"/>
        </w:rPr>
      </w:pPr>
      <w:ins w:id="644" w:author="32.423_CR0185_(Rel-18)_PM_KPI_5G_Ph3" w:date="2024-07-10T17:14:00Z">
        <w:r>
          <w:rPr>
            <w:rFonts w:cs="Courier New"/>
            <w:szCs w:val="16"/>
          </w:rPr>
          <w:tab/>
        </w:r>
      </w:ins>
      <w:r w:rsidR="00571CED">
        <w:rPr>
          <w:rFonts w:cs="Courier New"/>
          <w:szCs w:val="16"/>
        </w:rPr>
        <w:tab/>
      </w:r>
      <w:r w:rsidR="008E4875">
        <w:rPr>
          <w:rFonts w:cs="Courier New"/>
          <w:szCs w:val="16"/>
        </w:rPr>
        <w:t>&lt;/sequence&gt;</w:t>
      </w:r>
    </w:p>
    <w:p w14:paraId="0D1E82D0" w14:textId="7ACD19E0" w:rsidR="008E4875" w:rsidRDefault="001864A2">
      <w:pPr>
        <w:pStyle w:val="PL"/>
        <w:rPr>
          <w:rFonts w:cs="Courier New"/>
          <w:szCs w:val="16"/>
        </w:rPr>
      </w:pPr>
      <w:ins w:id="645" w:author="32.423_CR0185_(Rel-18)_PM_KPI_5G_Ph3" w:date="2024-07-10T17:14:00Z">
        <w:r>
          <w:rPr>
            <w:rFonts w:cs="Courier New"/>
            <w:szCs w:val="16"/>
          </w:rPr>
          <w:tab/>
        </w:r>
      </w:ins>
      <w:r w:rsidR="008E4875">
        <w:rPr>
          <w:rFonts w:cs="Courier New"/>
          <w:szCs w:val="16"/>
        </w:rPr>
        <w:t>&lt;/complexType&gt;</w:t>
      </w:r>
    </w:p>
    <w:p w14:paraId="668D0FD2" w14:textId="77777777" w:rsidR="00436167" w:rsidRPr="00603AF0" w:rsidRDefault="00436167" w:rsidP="00D25118">
      <w:pPr>
        <w:pStyle w:val="PL"/>
      </w:pPr>
      <w:r w:rsidRPr="00603AF0">
        <w:tab/>
        <w:t>&lt;simpleType name="traceRecSessionRef"&gt;</w:t>
      </w:r>
    </w:p>
    <w:p w14:paraId="4CA4D636" w14:textId="77777777" w:rsidR="00436167" w:rsidRPr="00603AF0" w:rsidRDefault="00436167" w:rsidP="00D25118">
      <w:pPr>
        <w:pStyle w:val="PL"/>
      </w:pPr>
      <w:r w:rsidRPr="00603AF0">
        <w:tab/>
      </w:r>
      <w:r w:rsidRPr="00603AF0">
        <w:tab/>
        <w:t>&lt;restriction base="hexBinary"&gt;</w:t>
      </w:r>
    </w:p>
    <w:p w14:paraId="6ABAB72C" w14:textId="77777777" w:rsidR="00436167" w:rsidRPr="00603AF0" w:rsidRDefault="00436167" w:rsidP="00D25118">
      <w:pPr>
        <w:pStyle w:val="PL"/>
      </w:pPr>
      <w:r w:rsidRPr="00603AF0">
        <w:tab/>
      </w:r>
      <w:r w:rsidRPr="00603AF0">
        <w:tab/>
      </w:r>
      <w:r w:rsidRPr="00603AF0">
        <w:tab/>
        <w:t>&lt;maxLength value="2"/&gt;</w:t>
      </w:r>
    </w:p>
    <w:p w14:paraId="1811FFDC" w14:textId="77777777" w:rsidR="00436167" w:rsidRPr="00603AF0" w:rsidRDefault="00436167" w:rsidP="00D25118">
      <w:pPr>
        <w:pStyle w:val="PL"/>
      </w:pPr>
      <w:r w:rsidRPr="00603AF0">
        <w:tab/>
      </w:r>
      <w:r w:rsidRPr="00603AF0">
        <w:tab/>
        <w:t>&lt;/restriction&gt;</w:t>
      </w:r>
    </w:p>
    <w:p w14:paraId="05914B7B" w14:textId="77777777" w:rsidR="00436167" w:rsidRDefault="00436167" w:rsidP="00D25118">
      <w:pPr>
        <w:pStyle w:val="PL"/>
      </w:pPr>
      <w:r w:rsidRPr="00603AF0">
        <w:tab/>
        <w:t>&lt;/simpleType&gt;</w:t>
      </w:r>
    </w:p>
    <w:p w14:paraId="320955C5" w14:textId="77777777" w:rsidR="00436167" w:rsidRDefault="00436167" w:rsidP="00D25118">
      <w:pPr>
        <w:pStyle w:val="PL"/>
        <w:rPr>
          <w:rFonts w:cs="Courier New"/>
          <w:lang w:eastAsia="zh-CN"/>
        </w:rPr>
      </w:pPr>
    </w:p>
    <w:p w14:paraId="2B2C473A" w14:textId="77777777" w:rsidR="00571CED" w:rsidRPr="00B50EB9" w:rsidRDefault="00571CED" w:rsidP="00D25118">
      <w:pPr>
        <w:pStyle w:val="PL"/>
      </w:pPr>
      <w:r w:rsidRPr="00B50EB9">
        <w:tab/>
        <w:t>&lt;simpleType name="MCCtype"&gt;</w:t>
      </w:r>
    </w:p>
    <w:p w14:paraId="5CB53BAF" w14:textId="77777777" w:rsidR="00571CED" w:rsidRPr="00B50EB9" w:rsidRDefault="00571CED" w:rsidP="00D25118">
      <w:pPr>
        <w:pStyle w:val="PL"/>
      </w:pPr>
      <w:r w:rsidRPr="00B50EB9">
        <w:tab/>
      </w:r>
      <w:r w:rsidRPr="00B50EB9">
        <w:tab/>
        <w:t>&lt;restriction base="string"&gt;</w:t>
      </w:r>
    </w:p>
    <w:p w14:paraId="2FBF8A95" w14:textId="77777777" w:rsidR="00571CED" w:rsidRPr="00B50EB9" w:rsidRDefault="00571CED" w:rsidP="00D25118">
      <w:pPr>
        <w:pStyle w:val="PL"/>
      </w:pPr>
      <w:r w:rsidRPr="00B50EB9">
        <w:tab/>
      </w:r>
      <w:r w:rsidRPr="00B50EB9">
        <w:tab/>
      </w:r>
      <w:r w:rsidRPr="00B50EB9">
        <w:tab/>
        <w:t>&lt;pattern value="\d{3}"/&gt;</w:t>
      </w:r>
    </w:p>
    <w:p w14:paraId="62344015" w14:textId="77777777" w:rsidR="00571CED" w:rsidRPr="00B50EB9" w:rsidRDefault="00571CED" w:rsidP="00D25118">
      <w:pPr>
        <w:pStyle w:val="PL"/>
      </w:pPr>
      <w:r w:rsidRPr="00B50EB9">
        <w:tab/>
      </w:r>
      <w:r w:rsidRPr="00B50EB9">
        <w:tab/>
        <w:t>&lt;/restriction&gt;</w:t>
      </w:r>
    </w:p>
    <w:p w14:paraId="098B4A30" w14:textId="77777777" w:rsidR="008E4875" w:rsidRDefault="00571CED" w:rsidP="00D25118">
      <w:pPr>
        <w:pStyle w:val="PL"/>
      </w:pPr>
      <w:r w:rsidRPr="00B50EB9">
        <w:tab/>
        <w:t>&lt;/simpleType&gt;</w:t>
      </w:r>
    </w:p>
    <w:p w14:paraId="3FA9BDC6" w14:textId="77777777" w:rsidR="00571CED" w:rsidRPr="00B50EB9" w:rsidRDefault="00571CED" w:rsidP="00D25118">
      <w:pPr>
        <w:pStyle w:val="PL"/>
      </w:pPr>
      <w:r w:rsidRPr="00B50EB9">
        <w:tab/>
        <w:t>&lt;simpleType name="MNCtype"&gt;</w:t>
      </w:r>
    </w:p>
    <w:p w14:paraId="6DE22074" w14:textId="77777777" w:rsidR="00571CED" w:rsidRPr="00B50EB9" w:rsidRDefault="00571CED" w:rsidP="00D25118">
      <w:pPr>
        <w:pStyle w:val="PL"/>
      </w:pPr>
      <w:r w:rsidRPr="00B50EB9">
        <w:tab/>
      </w:r>
      <w:r w:rsidRPr="00B50EB9">
        <w:tab/>
        <w:t>&lt;restriction base="positiveInteger"&gt;</w:t>
      </w:r>
    </w:p>
    <w:p w14:paraId="170405F1" w14:textId="77777777" w:rsidR="00571CED" w:rsidRPr="00B50EB9" w:rsidRDefault="00571CED" w:rsidP="00D25118">
      <w:pPr>
        <w:pStyle w:val="PL"/>
      </w:pPr>
      <w:r w:rsidRPr="00B50EB9">
        <w:tab/>
      </w:r>
      <w:r w:rsidRPr="00B50EB9">
        <w:tab/>
      </w:r>
      <w:r w:rsidRPr="00B50EB9">
        <w:tab/>
        <w:t>&lt;maxExclusive value="1000"/&gt;</w:t>
      </w:r>
    </w:p>
    <w:p w14:paraId="1064B583" w14:textId="77777777" w:rsidR="00571CED" w:rsidRPr="00B50EB9" w:rsidRDefault="00571CED" w:rsidP="00D25118">
      <w:pPr>
        <w:pStyle w:val="PL"/>
      </w:pPr>
      <w:r w:rsidRPr="00B50EB9">
        <w:tab/>
      </w:r>
      <w:r w:rsidRPr="00B50EB9">
        <w:tab/>
        <w:t>&lt;/restriction&gt;</w:t>
      </w:r>
    </w:p>
    <w:p w14:paraId="02941698" w14:textId="77777777" w:rsidR="00571CED" w:rsidRPr="00B50EB9" w:rsidRDefault="00571CED" w:rsidP="00D25118">
      <w:pPr>
        <w:pStyle w:val="PL"/>
      </w:pPr>
      <w:r w:rsidRPr="00B50EB9">
        <w:tab/>
        <w:t>&lt;/simpleType&gt;</w:t>
      </w:r>
    </w:p>
    <w:p w14:paraId="06337AF2" w14:textId="77777777" w:rsidR="00D25118" w:rsidRDefault="00D25118" w:rsidP="00D25118">
      <w:pPr>
        <w:pStyle w:val="PL"/>
        <w:rPr>
          <w:lang w:eastAsia="zh-CN"/>
        </w:rPr>
      </w:pPr>
      <w:r>
        <w:rPr>
          <w:lang w:eastAsia="zh-CN"/>
        </w:rPr>
        <w:tab/>
        <w:t>&lt;complexType name="PLMNtype"&gt;</w:t>
      </w:r>
    </w:p>
    <w:p w14:paraId="00005276" w14:textId="77777777" w:rsidR="00D25118" w:rsidRDefault="00D25118" w:rsidP="00D25118">
      <w:pPr>
        <w:pStyle w:val="PL"/>
        <w:rPr>
          <w:rFonts w:cs="Courier New"/>
          <w:szCs w:val="16"/>
        </w:rPr>
      </w:pPr>
      <w:r>
        <w:rPr>
          <w:rFonts w:cs="Courier New"/>
        </w:rPr>
        <w:tab/>
      </w:r>
      <w:r>
        <w:rPr>
          <w:rFonts w:cs="Courier New"/>
        </w:rPr>
        <w:tab/>
      </w:r>
      <w:r>
        <w:rPr>
          <w:rFonts w:cs="Courier New"/>
          <w:szCs w:val="16"/>
        </w:rPr>
        <w:t>&lt;sequence&gt;</w:t>
      </w:r>
    </w:p>
    <w:p w14:paraId="27683A59" w14:textId="77777777" w:rsidR="00D25118" w:rsidRDefault="00D25118" w:rsidP="00D25118">
      <w:pPr>
        <w:pStyle w:val="PL"/>
        <w:rPr>
          <w:rFonts w:cs="Courier New"/>
          <w:szCs w:val="16"/>
        </w:rPr>
      </w:pPr>
      <w:r>
        <w:rPr>
          <w:rFonts w:cs="Courier New"/>
        </w:rPr>
        <w:tab/>
      </w:r>
      <w:r>
        <w:rPr>
          <w:rFonts w:cs="Courier New"/>
        </w:rPr>
        <w:tab/>
      </w:r>
      <w:r>
        <w:rPr>
          <w:rFonts w:cs="Courier New"/>
        </w:rPr>
        <w:tab/>
      </w:r>
      <w:r>
        <w:rPr>
          <w:rFonts w:cs="Courier New"/>
          <w:szCs w:val="16"/>
        </w:rPr>
        <w:t xml:space="preserve">&lt;element </w:t>
      </w:r>
      <w:r>
        <w:rPr>
          <w:lang w:eastAsia="zh-CN"/>
        </w:rPr>
        <w:t>name="</w:t>
      </w:r>
      <w:r>
        <w:rPr>
          <w:rFonts w:cs="Courier New"/>
          <w:szCs w:val="16"/>
        </w:rPr>
        <w:t>MCC</w:t>
      </w:r>
      <w:r>
        <w:rPr>
          <w:lang w:eastAsia="zh-CN"/>
        </w:rPr>
        <w:t>" type="</w:t>
      </w:r>
      <w:r w:rsidRPr="009B17FD">
        <w:t>td:MCCtype</w:t>
      </w:r>
      <w:r>
        <w:rPr>
          <w:lang w:eastAsia="zh-CN"/>
        </w:rPr>
        <w:t>"</w:t>
      </w:r>
      <w:r>
        <w:rPr>
          <w:rFonts w:cs="Courier New"/>
          <w:szCs w:val="16"/>
        </w:rPr>
        <w:t>/&gt;</w:t>
      </w:r>
    </w:p>
    <w:p w14:paraId="64932979" w14:textId="77777777" w:rsidR="00D25118" w:rsidRDefault="00D25118" w:rsidP="00D25118">
      <w:pPr>
        <w:pStyle w:val="PL"/>
        <w:rPr>
          <w:rFonts w:cs="Courier New"/>
          <w:szCs w:val="16"/>
        </w:rPr>
      </w:pPr>
      <w:r>
        <w:tab/>
      </w:r>
      <w:r w:rsidRPr="009B17FD">
        <w:tab/>
      </w:r>
      <w:r w:rsidRPr="009B17FD">
        <w:tab/>
      </w:r>
      <w:r>
        <w:rPr>
          <w:rFonts w:cs="Courier New"/>
          <w:szCs w:val="16"/>
        </w:rPr>
        <w:t xml:space="preserve">&lt;element </w:t>
      </w:r>
      <w:r>
        <w:rPr>
          <w:lang w:eastAsia="zh-CN"/>
        </w:rPr>
        <w:t>name="</w:t>
      </w:r>
      <w:r>
        <w:rPr>
          <w:rFonts w:cs="Courier New"/>
        </w:rPr>
        <w:t>MNC</w:t>
      </w:r>
      <w:r>
        <w:rPr>
          <w:rFonts w:cs="Courier New"/>
          <w:lang w:eastAsia="zh-CN"/>
        </w:rPr>
        <w:t>" type="</w:t>
      </w:r>
      <w:r w:rsidRPr="009B17FD">
        <w:t>td:MNCtype</w:t>
      </w:r>
      <w:r>
        <w:rPr>
          <w:rFonts w:cs="Courier New"/>
          <w:lang w:eastAsia="zh-CN"/>
        </w:rPr>
        <w:t>"</w:t>
      </w:r>
      <w:r>
        <w:rPr>
          <w:rFonts w:cs="Courier New"/>
          <w:szCs w:val="16"/>
        </w:rPr>
        <w:t>/&gt;</w:t>
      </w:r>
    </w:p>
    <w:p w14:paraId="7CAAF014" w14:textId="59419E58" w:rsidR="00D25118" w:rsidRDefault="001864A2" w:rsidP="00D25118">
      <w:pPr>
        <w:pStyle w:val="PL"/>
        <w:rPr>
          <w:rFonts w:cs="Courier New"/>
          <w:szCs w:val="16"/>
        </w:rPr>
      </w:pPr>
      <w:ins w:id="646" w:author="32.423_CR0185_(Rel-18)_PM_KPI_5G_Ph3" w:date="2024-07-10T17:14:00Z">
        <w:r>
          <w:rPr>
            <w:rFonts w:cs="Courier New"/>
            <w:szCs w:val="16"/>
          </w:rPr>
          <w:tab/>
        </w:r>
      </w:ins>
      <w:r w:rsidR="00D25118">
        <w:rPr>
          <w:rFonts w:cs="Courier New"/>
          <w:szCs w:val="16"/>
        </w:rPr>
        <w:tab/>
        <w:t>&lt;/sequence&gt;</w:t>
      </w:r>
    </w:p>
    <w:p w14:paraId="44C92966" w14:textId="77777777" w:rsidR="00D25118" w:rsidRDefault="00D25118" w:rsidP="00D25118">
      <w:pPr>
        <w:pStyle w:val="PL"/>
        <w:rPr>
          <w:rFonts w:cs="Courier New"/>
          <w:szCs w:val="16"/>
        </w:rPr>
      </w:pPr>
      <w:r>
        <w:rPr>
          <w:rFonts w:cs="Courier New"/>
          <w:szCs w:val="16"/>
        </w:rPr>
        <w:tab/>
        <w:t>&lt;/complexType&gt;</w:t>
      </w:r>
    </w:p>
    <w:p w14:paraId="74460AE3" w14:textId="77777777" w:rsidR="00571CED" w:rsidRPr="00B50EB9" w:rsidRDefault="00571CED" w:rsidP="00D25118">
      <w:pPr>
        <w:pStyle w:val="PL"/>
      </w:pPr>
      <w:r w:rsidRPr="00B50EB9">
        <w:tab/>
        <w:t>&lt;simpleType name="Trace_IDtype"&gt;</w:t>
      </w:r>
    </w:p>
    <w:p w14:paraId="3E1CA8B1" w14:textId="77777777" w:rsidR="00571CED" w:rsidRPr="00B50EB9" w:rsidRDefault="00571CED" w:rsidP="00D25118">
      <w:pPr>
        <w:pStyle w:val="PL"/>
      </w:pPr>
      <w:r w:rsidRPr="00B50EB9">
        <w:tab/>
      </w:r>
      <w:r w:rsidRPr="00B50EB9">
        <w:tab/>
        <w:t>&lt;restriction base="</w:t>
      </w:r>
      <w:r w:rsidRPr="00571CED">
        <w:t xml:space="preserve"> </w:t>
      </w:r>
      <w:r>
        <w:t>hexBinary</w:t>
      </w:r>
      <w:r w:rsidRPr="00B50EB9">
        <w:t>"&gt;</w:t>
      </w:r>
    </w:p>
    <w:p w14:paraId="6C805C73" w14:textId="77777777" w:rsidR="00571CED" w:rsidRPr="00603AF0" w:rsidRDefault="00571CED" w:rsidP="00D25118">
      <w:pPr>
        <w:pStyle w:val="PL"/>
      </w:pPr>
      <w:r w:rsidRPr="00603AF0">
        <w:tab/>
      </w:r>
      <w:r w:rsidRPr="00603AF0">
        <w:tab/>
      </w:r>
      <w:r w:rsidRPr="00603AF0">
        <w:tab/>
        <w:t>&lt;</w:t>
      </w:r>
      <w:r>
        <w:t>l</w:t>
      </w:r>
      <w:r w:rsidRPr="00603AF0">
        <w:t>ength value="</w:t>
      </w:r>
      <w:r>
        <w:t>3</w:t>
      </w:r>
      <w:r w:rsidRPr="00603AF0">
        <w:t>"/&gt;</w:t>
      </w:r>
    </w:p>
    <w:p w14:paraId="136792EE" w14:textId="77777777" w:rsidR="00571CED" w:rsidRPr="00B50EB9" w:rsidRDefault="00571CED" w:rsidP="00D25118">
      <w:pPr>
        <w:pStyle w:val="PL"/>
      </w:pPr>
      <w:r w:rsidRPr="00B50EB9">
        <w:tab/>
      </w:r>
      <w:r w:rsidRPr="00B50EB9">
        <w:tab/>
        <w:t>&lt;/restriction&gt;</w:t>
      </w:r>
    </w:p>
    <w:p w14:paraId="077C5E5A" w14:textId="77777777" w:rsidR="00571CED" w:rsidRDefault="00571CED" w:rsidP="00D25118">
      <w:pPr>
        <w:pStyle w:val="PL"/>
      </w:pPr>
      <w:r w:rsidRPr="00B50EB9">
        <w:tab/>
        <w:t>&lt;/simpleType&gt;</w:t>
      </w:r>
    </w:p>
    <w:p w14:paraId="493C446A" w14:textId="77777777" w:rsidR="008E4875" w:rsidRDefault="00571CED" w:rsidP="00D25118">
      <w:pPr>
        <w:pStyle w:val="PL"/>
      </w:pPr>
      <w:r>
        <w:tab/>
      </w:r>
      <w:r w:rsidR="008E4875">
        <w:t>&lt;!-- Trace data file root XML element --&gt;</w:t>
      </w:r>
    </w:p>
    <w:p w14:paraId="2819664F" w14:textId="77777777" w:rsidR="008E4875" w:rsidRDefault="008E4875" w:rsidP="00D25118">
      <w:pPr>
        <w:pStyle w:val="PL"/>
      </w:pPr>
      <w:r>
        <w:t xml:space="preserve">  </w:t>
      </w:r>
      <w:r>
        <w:tab/>
        <w:t>&lt;element name="traceCollecFile"&gt;</w:t>
      </w:r>
    </w:p>
    <w:p w14:paraId="7176A955" w14:textId="77777777" w:rsidR="008E4875" w:rsidRDefault="008E4875" w:rsidP="00D25118">
      <w:pPr>
        <w:pStyle w:val="PL"/>
      </w:pPr>
      <w:r>
        <w:tab/>
      </w:r>
      <w:r>
        <w:tab/>
        <w:t>&lt;complexType&gt;</w:t>
      </w:r>
    </w:p>
    <w:p w14:paraId="704B0A67" w14:textId="77777777" w:rsidR="008E4875" w:rsidRDefault="008E4875" w:rsidP="00D25118">
      <w:pPr>
        <w:pStyle w:val="PL"/>
      </w:pPr>
      <w:r>
        <w:tab/>
      </w:r>
      <w:r>
        <w:tab/>
      </w:r>
      <w:r>
        <w:tab/>
        <w:t>&lt;sequence&gt;</w:t>
      </w:r>
    </w:p>
    <w:p w14:paraId="09DAFA3F" w14:textId="77777777" w:rsidR="008E4875" w:rsidRDefault="008E4875" w:rsidP="00D25118">
      <w:pPr>
        <w:pStyle w:val="PL"/>
      </w:pPr>
      <w:r>
        <w:tab/>
      </w:r>
      <w:r>
        <w:tab/>
      </w:r>
      <w:r>
        <w:tab/>
      </w:r>
      <w:r>
        <w:tab/>
        <w:t>&lt;element name="fileHeader"&gt;</w:t>
      </w:r>
    </w:p>
    <w:p w14:paraId="30BEFADC" w14:textId="77777777" w:rsidR="008E4875" w:rsidRDefault="008E4875" w:rsidP="00D25118">
      <w:pPr>
        <w:pStyle w:val="PL"/>
      </w:pPr>
      <w:r>
        <w:tab/>
      </w:r>
      <w:r>
        <w:tab/>
      </w:r>
      <w:r>
        <w:tab/>
      </w:r>
      <w:r>
        <w:tab/>
      </w:r>
      <w:r>
        <w:tab/>
        <w:t>&lt;complexType&gt;</w:t>
      </w:r>
    </w:p>
    <w:p w14:paraId="29AA97B3" w14:textId="77777777" w:rsidR="008E4875" w:rsidRDefault="008E4875" w:rsidP="00D25118">
      <w:pPr>
        <w:pStyle w:val="PL"/>
      </w:pPr>
      <w:r>
        <w:tab/>
      </w:r>
      <w:r>
        <w:tab/>
      </w:r>
      <w:r>
        <w:tab/>
      </w:r>
      <w:r>
        <w:tab/>
      </w:r>
      <w:r>
        <w:tab/>
      </w:r>
      <w:r>
        <w:tab/>
        <w:t>&lt;sequence&gt;</w:t>
      </w:r>
    </w:p>
    <w:p w14:paraId="108A7656" w14:textId="77777777" w:rsidR="008E4875" w:rsidRDefault="008E4875" w:rsidP="00D25118">
      <w:pPr>
        <w:pStyle w:val="PL"/>
      </w:pPr>
      <w:r>
        <w:tab/>
      </w:r>
      <w:r>
        <w:tab/>
      </w:r>
      <w:r>
        <w:tab/>
      </w:r>
      <w:r>
        <w:tab/>
      </w:r>
      <w:r>
        <w:tab/>
      </w:r>
      <w:r>
        <w:tab/>
      </w:r>
      <w:r>
        <w:tab/>
        <w:t>&lt;element name="fileSender"&gt;</w:t>
      </w:r>
    </w:p>
    <w:p w14:paraId="2AEA7F96" w14:textId="77777777" w:rsidR="008E4875" w:rsidRDefault="008E4875" w:rsidP="00D25118">
      <w:pPr>
        <w:pStyle w:val="PL"/>
      </w:pPr>
      <w:r>
        <w:tab/>
      </w:r>
      <w:r>
        <w:tab/>
      </w:r>
      <w:r>
        <w:tab/>
      </w:r>
      <w:r>
        <w:tab/>
      </w:r>
      <w:r>
        <w:tab/>
      </w:r>
      <w:r>
        <w:tab/>
      </w:r>
      <w:r>
        <w:tab/>
      </w:r>
      <w:r>
        <w:tab/>
        <w:t>&lt;complexType&gt;</w:t>
      </w:r>
    </w:p>
    <w:p w14:paraId="012D55C4" w14:textId="77777777" w:rsidR="008E4875" w:rsidRDefault="008E4875" w:rsidP="00D25118">
      <w:pPr>
        <w:pStyle w:val="PL"/>
      </w:pPr>
      <w:r>
        <w:tab/>
      </w:r>
      <w:r>
        <w:tab/>
      </w:r>
      <w:r>
        <w:tab/>
      </w:r>
      <w:r>
        <w:tab/>
      </w:r>
      <w:r>
        <w:tab/>
      </w:r>
      <w:r>
        <w:tab/>
      </w:r>
      <w:r>
        <w:tab/>
      </w:r>
      <w:r>
        <w:tab/>
      </w:r>
      <w:r>
        <w:tab/>
        <w:t>&lt;attribute name="elementDn" type="string" use="optional"/&gt;</w:t>
      </w:r>
    </w:p>
    <w:p w14:paraId="4340037D" w14:textId="77777777" w:rsidR="008E4875" w:rsidRDefault="008E4875" w:rsidP="00D25118">
      <w:pPr>
        <w:pStyle w:val="PL"/>
      </w:pPr>
      <w:r>
        <w:tab/>
      </w:r>
      <w:r>
        <w:tab/>
      </w:r>
      <w:r>
        <w:tab/>
      </w:r>
      <w:r>
        <w:tab/>
      </w:r>
      <w:r>
        <w:tab/>
      </w:r>
      <w:r>
        <w:tab/>
      </w:r>
      <w:r>
        <w:tab/>
      </w:r>
      <w:r>
        <w:tab/>
      </w:r>
      <w:r>
        <w:tab/>
        <w:t>&lt;attribute name="elementType" type="string" use="optional"/&gt;</w:t>
      </w:r>
    </w:p>
    <w:p w14:paraId="09D2B09A" w14:textId="77777777" w:rsidR="008E4875" w:rsidRDefault="008E4875" w:rsidP="00D25118">
      <w:pPr>
        <w:pStyle w:val="PL"/>
      </w:pPr>
      <w:r>
        <w:tab/>
      </w:r>
      <w:r>
        <w:tab/>
      </w:r>
      <w:r>
        <w:tab/>
      </w:r>
      <w:r>
        <w:tab/>
      </w:r>
      <w:r>
        <w:tab/>
      </w:r>
      <w:r>
        <w:tab/>
      </w:r>
      <w:r>
        <w:tab/>
      </w:r>
      <w:r>
        <w:tab/>
        <w:t>&lt;/complexType&gt;</w:t>
      </w:r>
    </w:p>
    <w:p w14:paraId="72CDA8E2" w14:textId="77777777" w:rsidR="008E4875" w:rsidRDefault="008E4875" w:rsidP="00D25118">
      <w:pPr>
        <w:pStyle w:val="PL"/>
      </w:pPr>
      <w:r>
        <w:tab/>
      </w:r>
      <w:r>
        <w:tab/>
      </w:r>
      <w:r>
        <w:tab/>
      </w:r>
      <w:r>
        <w:tab/>
      </w:r>
      <w:r>
        <w:tab/>
      </w:r>
      <w:r>
        <w:tab/>
      </w:r>
      <w:r>
        <w:tab/>
        <w:t>&lt;/element&gt;</w:t>
      </w:r>
    </w:p>
    <w:p w14:paraId="56D4D4FF" w14:textId="77777777" w:rsidR="008E4875" w:rsidRDefault="008E4875" w:rsidP="00D25118">
      <w:pPr>
        <w:pStyle w:val="PL"/>
      </w:pPr>
      <w:r>
        <w:tab/>
      </w:r>
      <w:r>
        <w:tab/>
      </w:r>
      <w:r>
        <w:tab/>
      </w:r>
      <w:r>
        <w:tab/>
      </w:r>
      <w:r>
        <w:tab/>
      </w:r>
      <w:r>
        <w:tab/>
      </w:r>
      <w:r>
        <w:tab/>
        <w:t>&lt;element name="traceCollec"&gt;</w:t>
      </w:r>
    </w:p>
    <w:p w14:paraId="3DFC0DE2" w14:textId="77777777" w:rsidR="008E4875" w:rsidRDefault="008E4875" w:rsidP="00D25118">
      <w:pPr>
        <w:pStyle w:val="PL"/>
      </w:pPr>
      <w:r>
        <w:tab/>
      </w:r>
      <w:r>
        <w:tab/>
      </w:r>
      <w:r>
        <w:tab/>
      </w:r>
      <w:r>
        <w:tab/>
      </w:r>
      <w:r>
        <w:tab/>
      </w:r>
      <w:r>
        <w:tab/>
      </w:r>
      <w:r>
        <w:tab/>
      </w:r>
      <w:r>
        <w:tab/>
        <w:t>&lt;complexType&gt;</w:t>
      </w:r>
    </w:p>
    <w:p w14:paraId="09AD6960" w14:textId="77777777" w:rsidR="008E4875" w:rsidRDefault="008E4875" w:rsidP="00D25118">
      <w:pPr>
        <w:pStyle w:val="PL"/>
      </w:pPr>
      <w:r>
        <w:tab/>
      </w:r>
      <w:r>
        <w:tab/>
      </w:r>
      <w:r>
        <w:tab/>
      </w:r>
      <w:r>
        <w:tab/>
      </w:r>
      <w:r>
        <w:tab/>
      </w:r>
      <w:r>
        <w:tab/>
      </w:r>
      <w:r>
        <w:tab/>
      </w:r>
      <w:r>
        <w:tab/>
      </w:r>
      <w:r>
        <w:tab/>
        <w:t>&lt;attribute name="beginTime" type="dateTime" use="required"/&gt;</w:t>
      </w:r>
    </w:p>
    <w:p w14:paraId="5CB04C48" w14:textId="77777777" w:rsidR="008E4875" w:rsidRDefault="008E4875" w:rsidP="00D25118">
      <w:pPr>
        <w:pStyle w:val="PL"/>
      </w:pPr>
      <w:r>
        <w:tab/>
      </w:r>
      <w:r>
        <w:tab/>
      </w:r>
      <w:r>
        <w:tab/>
      </w:r>
      <w:r>
        <w:tab/>
      </w:r>
      <w:r>
        <w:tab/>
      </w:r>
      <w:r>
        <w:tab/>
      </w:r>
      <w:r>
        <w:tab/>
      </w:r>
      <w:r>
        <w:tab/>
        <w:t>&lt;/complexType&gt;</w:t>
      </w:r>
    </w:p>
    <w:p w14:paraId="726B6023" w14:textId="77777777" w:rsidR="008E4875" w:rsidRDefault="008E4875" w:rsidP="00D25118">
      <w:pPr>
        <w:pStyle w:val="PL"/>
      </w:pPr>
      <w:r>
        <w:tab/>
      </w:r>
      <w:r>
        <w:tab/>
      </w:r>
      <w:r>
        <w:tab/>
      </w:r>
      <w:r>
        <w:tab/>
      </w:r>
      <w:r>
        <w:tab/>
      </w:r>
      <w:r>
        <w:tab/>
      </w:r>
      <w:r>
        <w:tab/>
        <w:t>&lt;/element&gt;</w:t>
      </w:r>
    </w:p>
    <w:p w14:paraId="1C5413D5" w14:textId="77777777" w:rsidR="008E4875" w:rsidRDefault="00D25118" w:rsidP="00D25118">
      <w:pPr>
        <w:pStyle w:val="PL"/>
      </w:pPr>
      <w:r>
        <w:tab/>
      </w:r>
      <w:r>
        <w:tab/>
      </w:r>
      <w:r>
        <w:tab/>
      </w:r>
      <w:r>
        <w:tab/>
      </w:r>
      <w:r>
        <w:tab/>
      </w:r>
      <w:r>
        <w:tab/>
      </w:r>
      <w:r>
        <w:tab/>
        <w:t>&lt;</w:t>
      </w:r>
      <w:r w:rsidRPr="00077E83">
        <w:t>element name="pOPLMN" type=</w:t>
      </w:r>
      <w:r w:rsidRPr="00721EB4">
        <w:t xml:space="preserve">"td:PLMNtype" </w:t>
      </w:r>
      <w:r>
        <w:t>minOccurs="0" maxOccurs="1"</w:t>
      </w:r>
      <w:r w:rsidRPr="00721EB4">
        <w:t>/&gt;</w:t>
      </w:r>
      <w:r w:rsidR="008E4875">
        <w:tab/>
      </w:r>
      <w:r w:rsidR="008E4875">
        <w:tab/>
      </w:r>
      <w:r w:rsidR="008E4875">
        <w:tab/>
      </w:r>
      <w:r w:rsidR="008E4875">
        <w:tab/>
      </w:r>
      <w:r w:rsidR="008E4875">
        <w:tab/>
      </w:r>
      <w:r w:rsidR="008E4875">
        <w:tab/>
        <w:t>&lt;/sequence&gt;</w:t>
      </w:r>
    </w:p>
    <w:p w14:paraId="60898242" w14:textId="77777777" w:rsidR="008E4875" w:rsidRDefault="008E4875" w:rsidP="00D25118">
      <w:pPr>
        <w:pStyle w:val="PL"/>
      </w:pPr>
      <w:r>
        <w:tab/>
      </w:r>
      <w:r>
        <w:tab/>
      </w:r>
      <w:r>
        <w:tab/>
      </w:r>
      <w:r>
        <w:tab/>
      </w:r>
      <w:r>
        <w:tab/>
      </w:r>
      <w:r>
        <w:tab/>
        <w:t>&lt;attribute name="fileFormatVersion" type="string" use="required"/&gt;</w:t>
      </w:r>
    </w:p>
    <w:p w14:paraId="1656FA71" w14:textId="77777777" w:rsidR="008E4875" w:rsidRDefault="008E4875" w:rsidP="00D25118">
      <w:pPr>
        <w:pStyle w:val="PL"/>
      </w:pPr>
      <w:r>
        <w:tab/>
      </w:r>
      <w:r>
        <w:tab/>
      </w:r>
      <w:r>
        <w:tab/>
      </w:r>
      <w:r>
        <w:tab/>
      </w:r>
      <w:r>
        <w:tab/>
      </w:r>
      <w:r>
        <w:tab/>
        <w:t>&lt;attribute name="vendorName" type="string" use="optional"/&gt;</w:t>
      </w:r>
    </w:p>
    <w:p w14:paraId="21D27A13" w14:textId="77777777" w:rsidR="008E4875" w:rsidRDefault="008E4875" w:rsidP="00D25118">
      <w:pPr>
        <w:pStyle w:val="PL"/>
      </w:pPr>
      <w:r>
        <w:tab/>
      </w:r>
      <w:r>
        <w:tab/>
      </w:r>
      <w:r>
        <w:tab/>
      </w:r>
      <w:r>
        <w:tab/>
      </w:r>
      <w:r>
        <w:tab/>
        <w:t>&lt;/complexType&gt;</w:t>
      </w:r>
    </w:p>
    <w:p w14:paraId="22A1E726" w14:textId="77777777" w:rsidR="008E4875" w:rsidRDefault="008E4875" w:rsidP="00D25118">
      <w:pPr>
        <w:pStyle w:val="PL"/>
      </w:pPr>
      <w:r>
        <w:tab/>
      </w:r>
      <w:r>
        <w:tab/>
      </w:r>
      <w:r>
        <w:tab/>
      </w:r>
      <w:r>
        <w:tab/>
        <w:t>&lt;/element&gt;</w:t>
      </w:r>
    </w:p>
    <w:p w14:paraId="382D51C8" w14:textId="77777777" w:rsidR="008E4875" w:rsidRDefault="008E4875" w:rsidP="00D25118">
      <w:pPr>
        <w:pStyle w:val="PL"/>
      </w:pPr>
      <w:r>
        <w:lastRenderedPageBreak/>
        <w:tab/>
      </w:r>
      <w:r>
        <w:tab/>
      </w:r>
      <w:r>
        <w:tab/>
      </w:r>
      <w:r>
        <w:tab/>
        <w:t>&lt;element name="traceRecSession" minOccurs="0" maxOccurs="unbounded"&gt;</w:t>
      </w:r>
    </w:p>
    <w:p w14:paraId="3DA7293E" w14:textId="77777777" w:rsidR="008E4875" w:rsidRDefault="008E4875" w:rsidP="00D25118">
      <w:pPr>
        <w:pStyle w:val="PL"/>
      </w:pPr>
      <w:r>
        <w:tab/>
      </w:r>
      <w:r>
        <w:tab/>
      </w:r>
      <w:r>
        <w:tab/>
      </w:r>
      <w:r>
        <w:tab/>
      </w:r>
      <w:r>
        <w:tab/>
        <w:t>&lt;complexType&gt;</w:t>
      </w:r>
    </w:p>
    <w:p w14:paraId="50E60338" w14:textId="77777777" w:rsidR="008E4875" w:rsidRDefault="008E4875" w:rsidP="00D25118">
      <w:pPr>
        <w:pStyle w:val="PL"/>
      </w:pPr>
      <w:r>
        <w:tab/>
      </w:r>
      <w:r>
        <w:tab/>
      </w:r>
      <w:r>
        <w:tab/>
      </w:r>
      <w:r>
        <w:tab/>
      </w:r>
      <w:r>
        <w:tab/>
      </w:r>
      <w:r>
        <w:tab/>
        <w:t>&lt;sequence&gt;</w:t>
      </w:r>
    </w:p>
    <w:p w14:paraId="23165110" w14:textId="77777777" w:rsidR="008E4875" w:rsidRDefault="008E4875" w:rsidP="00D25118">
      <w:pPr>
        <w:pStyle w:val="PL"/>
      </w:pPr>
      <w:r>
        <w:tab/>
      </w:r>
      <w:r>
        <w:tab/>
      </w:r>
      <w:r>
        <w:tab/>
      </w:r>
      <w:r>
        <w:tab/>
      </w:r>
      <w:r>
        <w:tab/>
      </w:r>
      <w:r>
        <w:tab/>
      </w:r>
      <w:r>
        <w:tab/>
        <w:t>&lt;element name="ue" minOccurs="0"&gt;</w:t>
      </w:r>
    </w:p>
    <w:p w14:paraId="2A30A4DC" w14:textId="77777777" w:rsidR="008E4875" w:rsidRDefault="008E4875" w:rsidP="00D25118">
      <w:pPr>
        <w:pStyle w:val="PL"/>
      </w:pPr>
      <w:r>
        <w:tab/>
      </w:r>
      <w:r>
        <w:tab/>
      </w:r>
      <w:r>
        <w:tab/>
      </w:r>
      <w:r>
        <w:tab/>
      </w:r>
      <w:r>
        <w:tab/>
      </w:r>
      <w:r>
        <w:tab/>
      </w:r>
      <w:r>
        <w:tab/>
      </w:r>
      <w:r>
        <w:tab/>
        <w:t>&lt;complexType&gt;</w:t>
      </w:r>
    </w:p>
    <w:p w14:paraId="273161CB" w14:textId="77777777" w:rsidR="008E4875" w:rsidRDefault="008E4875" w:rsidP="00D25118">
      <w:pPr>
        <w:pStyle w:val="PL"/>
      </w:pPr>
      <w:r>
        <w:tab/>
      </w:r>
      <w:r>
        <w:tab/>
      </w:r>
      <w:r>
        <w:tab/>
      </w:r>
      <w:r>
        <w:tab/>
      </w:r>
      <w:r>
        <w:tab/>
      </w:r>
      <w:r>
        <w:tab/>
      </w:r>
      <w:r>
        <w:tab/>
      </w:r>
      <w:r>
        <w:tab/>
      </w:r>
      <w:r>
        <w:tab/>
        <w:t>&lt;attribute name="idType" type="string" use="required" /&gt;</w:t>
      </w:r>
    </w:p>
    <w:p w14:paraId="2C81625E" w14:textId="77777777" w:rsidR="008E4875" w:rsidRDefault="008E4875" w:rsidP="00D25118">
      <w:pPr>
        <w:pStyle w:val="PL"/>
      </w:pPr>
      <w:r>
        <w:tab/>
      </w:r>
      <w:r>
        <w:tab/>
      </w:r>
      <w:r>
        <w:tab/>
      </w:r>
      <w:r>
        <w:tab/>
      </w:r>
      <w:r>
        <w:tab/>
      </w:r>
      <w:r>
        <w:tab/>
      </w:r>
      <w:r>
        <w:tab/>
      </w:r>
      <w:r>
        <w:tab/>
      </w:r>
      <w:r>
        <w:tab/>
        <w:t>&lt;attribute name="idValue" type="long" use="required"/&gt;</w:t>
      </w:r>
    </w:p>
    <w:p w14:paraId="7AA77DC5" w14:textId="77777777" w:rsidR="008E4875" w:rsidRDefault="008E4875" w:rsidP="00D25118">
      <w:pPr>
        <w:pStyle w:val="PL"/>
      </w:pPr>
      <w:r>
        <w:tab/>
      </w:r>
      <w:r>
        <w:tab/>
      </w:r>
      <w:r>
        <w:tab/>
      </w:r>
      <w:r>
        <w:tab/>
      </w:r>
      <w:r>
        <w:tab/>
      </w:r>
      <w:r>
        <w:tab/>
      </w:r>
      <w:r>
        <w:tab/>
      </w:r>
      <w:r>
        <w:tab/>
        <w:t>&lt;/complexType&gt;</w:t>
      </w:r>
    </w:p>
    <w:p w14:paraId="0690F5AA" w14:textId="77777777" w:rsidR="008E4875" w:rsidRDefault="008E4875" w:rsidP="00D25118">
      <w:pPr>
        <w:pStyle w:val="PL"/>
      </w:pPr>
      <w:r>
        <w:tab/>
      </w:r>
      <w:r>
        <w:tab/>
      </w:r>
      <w:r>
        <w:tab/>
      </w:r>
      <w:r>
        <w:tab/>
      </w:r>
      <w:r>
        <w:tab/>
      </w:r>
      <w:r>
        <w:tab/>
      </w:r>
      <w:r>
        <w:tab/>
        <w:t>&lt;/element&gt;</w:t>
      </w:r>
    </w:p>
    <w:p w14:paraId="022D416B"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 specific to trace data file </w:t>
      </w:r>
      <w:r>
        <w:t>--&gt;</w:t>
      </w:r>
    </w:p>
    <w:p w14:paraId="1D33645D" w14:textId="77777777" w:rsidR="008E4875" w:rsidRDefault="008E4875" w:rsidP="00D25118">
      <w:pPr>
        <w:pStyle w:val="PL"/>
      </w:pPr>
      <w:r>
        <w:tab/>
      </w:r>
      <w:r>
        <w:tab/>
      </w:r>
      <w:r>
        <w:tab/>
      </w:r>
      <w:r>
        <w:tab/>
      </w:r>
      <w:r>
        <w:tab/>
      </w:r>
      <w:r>
        <w:tab/>
      </w:r>
      <w:r>
        <w:tab/>
        <w:t>&lt;element name="msg" minOccurs="0" maxOccurs="unbounded"&gt;</w:t>
      </w:r>
    </w:p>
    <w:p w14:paraId="579E09FF" w14:textId="77777777" w:rsidR="008E4875" w:rsidRDefault="008E4875" w:rsidP="00D25118">
      <w:pPr>
        <w:pStyle w:val="PL"/>
      </w:pPr>
      <w:r>
        <w:tab/>
      </w:r>
      <w:r>
        <w:tab/>
      </w:r>
      <w:r>
        <w:tab/>
      </w:r>
      <w:r>
        <w:tab/>
      </w:r>
      <w:r>
        <w:tab/>
      </w:r>
      <w:r>
        <w:tab/>
      </w:r>
      <w:r>
        <w:tab/>
      </w:r>
      <w:r>
        <w:tab/>
        <w:t>&lt;complexType&gt;</w:t>
      </w:r>
    </w:p>
    <w:p w14:paraId="64F24DAE" w14:textId="77777777" w:rsidR="008E4875" w:rsidRDefault="008E4875" w:rsidP="00D25118">
      <w:pPr>
        <w:pStyle w:val="PL"/>
      </w:pPr>
      <w:r>
        <w:tab/>
      </w:r>
      <w:r>
        <w:tab/>
      </w:r>
      <w:r>
        <w:tab/>
      </w:r>
      <w:r>
        <w:tab/>
      </w:r>
      <w:r>
        <w:tab/>
      </w:r>
      <w:r>
        <w:tab/>
      </w:r>
      <w:r>
        <w:tab/>
      </w:r>
      <w:r>
        <w:tab/>
      </w:r>
      <w:r>
        <w:tab/>
        <w:t>&lt;sequence&gt;</w:t>
      </w:r>
    </w:p>
    <w:p w14:paraId="3E9B0871" w14:textId="77777777" w:rsidR="008E4875" w:rsidRDefault="008E4875" w:rsidP="00D25118">
      <w:pPr>
        <w:pStyle w:val="PL"/>
      </w:pPr>
      <w:r>
        <w:tab/>
      </w:r>
      <w:r>
        <w:tab/>
      </w:r>
      <w:r>
        <w:tab/>
      </w:r>
      <w:r>
        <w:tab/>
      </w:r>
      <w:r>
        <w:tab/>
      </w:r>
      <w:r>
        <w:tab/>
      </w:r>
      <w:r>
        <w:tab/>
      </w:r>
      <w:r>
        <w:tab/>
      </w:r>
      <w:r>
        <w:tab/>
      </w:r>
      <w:r>
        <w:tab/>
        <w:t>&lt;element name="initiator" minOccurs="0"&gt;</w:t>
      </w:r>
    </w:p>
    <w:p w14:paraId="5C9FB708" w14:textId="77777777" w:rsidR="008E4875" w:rsidRDefault="008E4875" w:rsidP="00D25118">
      <w:pPr>
        <w:pStyle w:val="PL"/>
      </w:pPr>
      <w:r>
        <w:tab/>
      </w:r>
      <w:r>
        <w:tab/>
      </w:r>
      <w:r>
        <w:tab/>
      </w:r>
      <w:r>
        <w:tab/>
      </w:r>
      <w:r>
        <w:tab/>
      </w:r>
      <w:r>
        <w:tab/>
      </w:r>
      <w:r>
        <w:tab/>
      </w:r>
      <w:r>
        <w:tab/>
      </w:r>
      <w:r>
        <w:tab/>
      </w:r>
      <w:r>
        <w:tab/>
      </w:r>
      <w:r>
        <w:tab/>
        <w:t>&lt;complexType&gt;</w:t>
      </w:r>
    </w:p>
    <w:p w14:paraId="763DA1E4" w14:textId="77777777" w:rsidR="008E4875" w:rsidRDefault="008E4875" w:rsidP="00D25118">
      <w:pPr>
        <w:pStyle w:val="PL"/>
      </w:pPr>
      <w:r>
        <w:tab/>
      </w:r>
      <w:r>
        <w:tab/>
      </w:r>
      <w:r>
        <w:tab/>
      </w:r>
      <w:r>
        <w:tab/>
      </w:r>
      <w:r>
        <w:tab/>
      </w:r>
      <w:r>
        <w:tab/>
      </w:r>
      <w:r>
        <w:tab/>
      </w:r>
      <w:r>
        <w:tab/>
      </w:r>
      <w:r>
        <w:tab/>
      </w:r>
      <w:r>
        <w:tab/>
      </w:r>
      <w:r>
        <w:tab/>
      </w:r>
      <w:r>
        <w:tab/>
        <w:t>&lt;simpleContent&gt;</w:t>
      </w:r>
    </w:p>
    <w:p w14:paraId="3578AEED"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71DB80C1" w14:textId="77777777" w:rsidR="008E4875" w:rsidRDefault="008E4875" w:rsidP="00D25118">
      <w:pPr>
        <w:pStyle w:val="PL"/>
      </w:pPr>
      <w:r>
        <w:tab/>
      </w:r>
      <w:r>
        <w:tab/>
      </w:r>
      <w:r>
        <w:tab/>
      </w:r>
      <w:r>
        <w:tab/>
      </w:r>
      <w:r>
        <w:tab/>
      </w:r>
      <w:r>
        <w:tab/>
      </w:r>
      <w:r>
        <w:tab/>
      </w:r>
      <w:r>
        <w:tab/>
      </w:r>
      <w:r>
        <w:tab/>
      </w:r>
      <w:r>
        <w:tab/>
      </w:r>
      <w:r>
        <w:tab/>
      </w:r>
      <w:r>
        <w:tab/>
        <w:t>&lt;attribute name="type" type="NCName" use="optional"/&gt;</w:t>
      </w:r>
    </w:p>
    <w:p w14:paraId="0CE750F8" w14:textId="77777777" w:rsidR="008E4875" w:rsidRDefault="008E4875" w:rsidP="00D25118">
      <w:pPr>
        <w:pStyle w:val="PL"/>
      </w:pPr>
      <w:r>
        <w:tab/>
      </w:r>
      <w:r>
        <w:tab/>
      </w:r>
      <w:r>
        <w:tab/>
      </w:r>
      <w:r>
        <w:tab/>
      </w:r>
      <w:r>
        <w:tab/>
      </w:r>
      <w:r>
        <w:tab/>
      </w:r>
      <w:r>
        <w:tab/>
      </w:r>
      <w:r>
        <w:tab/>
      </w:r>
      <w:r>
        <w:tab/>
      </w:r>
      <w:r>
        <w:tab/>
      </w:r>
      <w:r>
        <w:tab/>
      </w:r>
      <w:r>
        <w:tab/>
        <w:t>&lt;/extension&gt;</w:t>
      </w:r>
    </w:p>
    <w:p w14:paraId="211A0074" w14:textId="77777777" w:rsidR="008E4875" w:rsidRDefault="008E4875" w:rsidP="00D25118">
      <w:pPr>
        <w:pStyle w:val="PL"/>
      </w:pPr>
      <w:r>
        <w:tab/>
      </w:r>
      <w:r>
        <w:tab/>
      </w:r>
      <w:r>
        <w:tab/>
      </w:r>
      <w:r>
        <w:tab/>
      </w:r>
      <w:r>
        <w:tab/>
      </w:r>
      <w:r>
        <w:tab/>
      </w:r>
      <w:r>
        <w:tab/>
      </w:r>
      <w:r>
        <w:tab/>
      </w:r>
      <w:r>
        <w:tab/>
      </w:r>
      <w:r>
        <w:tab/>
      </w:r>
      <w:r>
        <w:tab/>
      </w:r>
      <w:r>
        <w:tab/>
        <w:t>&lt;/simpleContent&gt;</w:t>
      </w:r>
    </w:p>
    <w:p w14:paraId="7D902B1E" w14:textId="77777777" w:rsidR="008E4875" w:rsidRDefault="008E4875" w:rsidP="00D25118">
      <w:pPr>
        <w:pStyle w:val="PL"/>
      </w:pPr>
      <w:r>
        <w:tab/>
      </w:r>
      <w:r>
        <w:tab/>
      </w:r>
      <w:r>
        <w:tab/>
      </w:r>
      <w:r>
        <w:tab/>
      </w:r>
      <w:r>
        <w:tab/>
      </w:r>
      <w:r>
        <w:tab/>
      </w:r>
      <w:r>
        <w:tab/>
      </w:r>
      <w:r>
        <w:tab/>
      </w:r>
      <w:r>
        <w:tab/>
      </w:r>
      <w:r>
        <w:tab/>
      </w:r>
      <w:r>
        <w:tab/>
        <w:t>&lt;/complexType&gt;</w:t>
      </w:r>
    </w:p>
    <w:p w14:paraId="1ED31AF5" w14:textId="77777777" w:rsidR="008E4875" w:rsidRDefault="008E4875" w:rsidP="00D25118">
      <w:pPr>
        <w:pStyle w:val="PL"/>
      </w:pPr>
      <w:r>
        <w:tab/>
      </w:r>
      <w:r>
        <w:tab/>
      </w:r>
      <w:r>
        <w:tab/>
      </w:r>
      <w:r>
        <w:tab/>
      </w:r>
      <w:r>
        <w:tab/>
      </w:r>
      <w:r>
        <w:tab/>
      </w:r>
      <w:r>
        <w:tab/>
      </w:r>
      <w:r>
        <w:tab/>
      </w:r>
      <w:r>
        <w:tab/>
      </w:r>
      <w:r>
        <w:tab/>
        <w:t>&lt;/element&gt;</w:t>
      </w:r>
    </w:p>
    <w:p w14:paraId="23BDE2A0" w14:textId="77777777" w:rsidR="008E4875" w:rsidRDefault="008E4875" w:rsidP="00D25118">
      <w:pPr>
        <w:pStyle w:val="PL"/>
      </w:pPr>
      <w:r>
        <w:tab/>
      </w:r>
      <w:r>
        <w:tab/>
      </w:r>
      <w:r>
        <w:tab/>
      </w:r>
      <w:r>
        <w:tab/>
      </w:r>
      <w:r>
        <w:tab/>
      </w:r>
      <w:r>
        <w:tab/>
      </w:r>
      <w:r>
        <w:tab/>
      </w:r>
      <w:r>
        <w:tab/>
      </w:r>
      <w:r>
        <w:tab/>
      </w:r>
      <w:r>
        <w:tab/>
        <w:t>&lt;element name="target" minOccurs="0" maxOccurs="unbounded"&gt;</w:t>
      </w:r>
    </w:p>
    <w:p w14:paraId="46ABE1C0" w14:textId="77777777" w:rsidR="008E4875" w:rsidRDefault="008E4875" w:rsidP="00D25118">
      <w:pPr>
        <w:pStyle w:val="PL"/>
      </w:pPr>
      <w:r>
        <w:tab/>
      </w:r>
      <w:r>
        <w:tab/>
      </w:r>
      <w:r>
        <w:tab/>
      </w:r>
      <w:r>
        <w:tab/>
      </w:r>
      <w:r>
        <w:tab/>
      </w:r>
      <w:r>
        <w:tab/>
      </w:r>
      <w:r>
        <w:tab/>
      </w:r>
      <w:r>
        <w:tab/>
      </w:r>
      <w:r>
        <w:tab/>
      </w:r>
      <w:r>
        <w:tab/>
      </w:r>
      <w:r>
        <w:tab/>
        <w:t>&lt;complexType&gt;</w:t>
      </w:r>
    </w:p>
    <w:p w14:paraId="4B00637B" w14:textId="77777777" w:rsidR="008E4875" w:rsidRDefault="008E4875" w:rsidP="00D25118">
      <w:pPr>
        <w:pStyle w:val="PL"/>
      </w:pPr>
      <w:r>
        <w:tab/>
      </w:r>
      <w:r>
        <w:tab/>
      </w:r>
      <w:r>
        <w:tab/>
      </w:r>
      <w:r>
        <w:tab/>
      </w:r>
      <w:r>
        <w:tab/>
      </w:r>
      <w:r>
        <w:tab/>
      </w:r>
      <w:r>
        <w:tab/>
      </w:r>
      <w:r>
        <w:tab/>
      </w:r>
      <w:r>
        <w:tab/>
      </w:r>
      <w:r>
        <w:tab/>
      </w:r>
      <w:r>
        <w:tab/>
      </w:r>
      <w:r>
        <w:tab/>
        <w:t>&lt;simpleContent&gt;</w:t>
      </w:r>
    </w:p>
    <w:p w14:paraId="68F552A1"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266FC860" w14:textId="77777777" w:rsidR="008E4875" w:rsidRDefault="008E4875" w:rsidP="00D25118">
      <w:pPr>
        <w:pStyle w:val="PL"/>
      </w:pPr>
      <w:r>
        <w:tab/>
      </w:r>
      <w:r>
        <w:tab/>
      </w:r>
      <w:r>
        <w:tab/>
      </w:r>
      <w:r>
        <w:tab/>
      </w:r>
      <w:r>
        <w:tab/>
      </w:r>
      <w:r>
        <w:tab/>
      </w:r>
      <w:r>
        <w:tab/>
      </w:r>
      <w:r>
        <w:tab/>
      </w:r>
      <w:r>
        <w:tab/>
      </w:r>
      <w:r>
        <w:tab/>
      </w:r>
      <w:r>
        <w:tab/>
      </w:r>
      <w:r>
        <w:tab/>
        <w:t>&lt;attribute name="type" type="NCName" use="optional"/&gt;</w:t>
      </w:r>
    </w:p>
    <w:p w14:paraId="2966D535" w14:textId="77777777" w:rsidR="008E4875" w:rsidRDefault="008E4875" w:rsidP="00D25118">
      <w:pPr>
        <w:pStyle w:val="PL"/>
      </w:pPr>
      <w:r>
        <w:tab/>
      </w:r>
      <w:r>
        <w:tab/>
      </w:r>
      <w:r>
        <w:tab/>
      </w:r>
      <w:r>
        <w:tab/>
      </w:r>
      <w:r>
        <w:tab/>
      </w:r>
      <w:r>
        <w:tab/>
      </w:r>
      <w:r>
        <w:tab/>
      </w:r>
      <w:r>
        <w:tab/>
      </w:r>
      <w:r>
        <w:tab/>
      </w:r>
      <w:r>
        <w:tab/>
      </w:r>
      <w:r>
        <w:tab/>
      </w:r>
      <w:r>
        <w:tab/>
        <w:t>&lt;/extension&gt;</w:t>
      </w:r>
    </w:p>
    <w:p w14:paraId="690E0CEC" w14:textId="77777777" w:rsidR="008E4875" w:rsidRDefault="008E4875" w:rsidP="00D25118">
      <w:pPr>
        <w:pStyle w:val="PL"/>
      </w:pPr>
      <w:r>
        <w:tab/>
      </w:r>
      <w:r>
        <w:tab/>
      </w:r>
      <w:r>
        <w:tab/>
      </w:r>
      <w:r>
        <w:tab/>
      </w:r>
      <w:r>
        <w:tab/>
      </w:r>
      <w:r>
        <w:tab/>
      </w:r>
      <w:r>
        <w:tab/>
      </w:r>
      <w:r>
        <w:tab/>
      </w:r>
      <w:r>
        <w:tab/>
      </w:r>
      <w:r>
        <w:tab/>
      </w:r>
      <w:r>
        <w:tab/>
      </w:r>
      <w:r>
        <w:tab/>
        <w:t>&lt;/simpleContent&gt;</w:t>
      </w:r>
    </w:p>
    <w:p w14:paraId="5B129C30" w14:textId="77777777" w:rsidR="008E4875" w:rsidRDefault="008E4875" w:rsidP="00D25118">
      <w:pPr>
        <w:pStyle w:val="PL"/>
      </w:pPr>
      <w:r>
        <w:tab/>
      </w:r>
      <w:r>
        <w:tab/>
      </w:r>
      <w:r>
        <w:tab/>
      </w:r>
      <w:r>
        <w:tab/>
      </w:r>
      <w:r>
        <w:tab/>
      </w:r>
      <w:r>
        <w:tab/>
      </w:r>
      <w:r>
        <w:tab/>
      </w:r>
      <w:r>
        <w:tab/>
      </w:r>
      <w:r>
        <w:tab/>
      </w:r>
      <w:r>
        <w:tab/>
      </w:r>
      <w:r>
        <w:tab/>
        <w:t>&lt;/complexType&gt;</w:t>
      </w:r>
    </w:p>
    <w:p w14:paraId="73FED133" w14:textId="77777777" w:rsidR="009E6E04" w:rsidRDefault="008E4875" w:rsidP="009E6E04">
      <w:pPr>
        <w:pStyle w:val="PL"/>
      </w:pPr>
      <w:r>
        <w:tab/>
      </w:r>
      <w:r>
        <w:tab/>
      </w:r>
      <w:r>
        <w:tab/>
      </w:r>
      <w:r>
        <w:tab/>
      </w:r>
      <w:r>
        <w:tab/>
      </w:r>
      <w:r>
        <w:tab/>
      </w:r>
      <w:r>
        <w:tab/>
      </w:r>
      <w:r>
        <w:tab/>
      </w:r>
      <w:r>
        <w:tab/>
      </w:r>
      <w:r>
        <w:tab/>
        <w:t>&lt;/element&gt;</w:t>
      </w:r>
    </w:p>
    <w:p w14:paraId="11AC83B9" w14:textId="77777777" w:rsidR="009E6E04" w:rsidRDefault="009E6E04" w:rsidP="009E6E04">
      <w:pPr>
        <w:pStyle w:val="PL"/>
      </w:pPr>
      <w:r>
        <w:tab/>
      </w:r>
      <w:r>
        <w:tab/>
      </w:r>
      <w:r>
        <w:tab/>
      </w:r>
      <w:r>
        <w:tab/>
      </w:r>
      <w:r>
        <w:tab/>
      </w:r>
      <w:r>
        <w:tab/>
      </w:r>
      <w:r>
        <w:tab/>
      </w:r>
      <w:r>
        <w:tab/>
      </w:r>
      <w:r>
        <w:tab/>
      </w:r>
      <w:r>
        <w:tab/>
        <w:t>&lt;element name="proxy" minOccurs="0" maxOccurs="unbounded"&gt;</w:t>
      </w:r>
    </w:p>
    <w:p w14:paraId="2245FCCB" w14:textId="77777777" w:rsidR="009E6E04" w:rsidRPr="001F1194" w:rsidRDefault="009E6E04" w:rsidP="009E6E04">
      <w:pPr>
        <w:pStyle w:val="PL"/>
      </w:pPr>
      <w:r>
        <w:tab/>
      </w:r>
      <w:r>
        <w:tab/>
      </w:r>
      <w:r>
        <w:tab/>
      </w:r>
      <w:r>
        <w:tab/>
      </w:r>
      <w:r>
        <w:tab/>
      </w:r>
      <w:r>
        <w:tab/>
      </w:r>
      <w:r>
        <w:tab/>
      </w:r>
      <w:r>
        <w:tab/>
      </w:r>
      <w:r>
        <w:tab/>
      </w:r>
      <w:r>
        <w:tab/>
      </w:r>
      <w:r>
        <w:tab/>
      </w:r>
      <w:r w:rsidRPr="001F1194">
        <w:t>&lt;complexType&gt;</w:t>
      </w:r>
    </w:p>
    <w:p w14:paraId="71FFAE24" w14:textId="77777777" w:rsidR="009E6E04" w:rsidRPr="001F1194" w:rsidRDefault="009E6E04" w:rsidP="009E6E04">
      <w:pPr>
        <w:pStyle w:val="PL"/>
      </w:pP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t>&lt;simpleContent&gt;</w:t>
      </w:r>
    </w:p>
    <w:p w14:paraId="78C89655" w14:textId="77777777" w:rsidR="009E6E04" w:rsidRPr="001F1194" w:rsidRDefault="009E6E04" w:rsidP="009E6E04">
      <w:pPr>
        <w:pStyle w:val="PL"/>
      </w:pP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t>&lt;extension base="string"&gt;</w:t>
      </w:r>
    </w:p>
    <w:p w14:paraId="423C3370" w14:textId="77777777" w:rsidR="009E6E04" w:rsidRDefault="009E6E04" w:rsidP="009E6E04">
      <w:pPr>
        <w:pStyle w:val="PL"/>
      </w:pP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t>&lt;attribute name="type" type="NCName" use="optional"/&gt;</w:t>
      </w:r>
    </w:p>
    <w:p w14:paraId="1A8E3392" w14:textId="77777777" w:rsidR="009E6E04" w:rsidRDefault="009E6E04" w:rsidP="009E6E04">
      <w:pPr>
        <w:pStyle w:val="PL"/>
      </w:pPr>
      <w:r>
        <w:tab/>
      </w:r>
      <w:r>
        <w:tab/>
      </w:r>
      <w:r>
        <w:tab/>
      </w:r>
      <w:r>
        <w:tab/>
      </w:r>
      <w:r>
        <w:tab/>
      </w:r>
      <w:r>
        <w:tab/>
      </w:r>
      <w:r>
        <w:tab/>
      </w:r>
      <w:r>
        <w:tab/>
      </w:r>
      <w:r>
        <w:tab/>
      </w:r>
      <w:r>
        <w:tab/>
      </w:r>
      <w:r>
        <w:tab/>
      </w:r>
      <w:r>
        <w:tab/>
        <w:t>&lt;/extension&gt;</w:t>
      </w:r>
    </w:p>
    <w:p w14:paraId="5C5D2062" w14:textId="77777777" w:rsidR="009E6E04" w:rsidRDefault="009E6E04" w:rsidP="009E6E04">
      <w:pPr>
        <w:pStyle w:val="PL"/>
      </w:pPr>
      <w:r>
        <w:tab/>
      </w:r>
      <w:r>
        <w:tab/>
      </w:r>
      <w:r>
        <w:tab/>
      </w:r>
      <w:r>
        <w:tab/>
      </w:r>
      <w:r>
        <w:tab/>
      </w:r>
      <w:r>
        <w:tab/>
      </w:r>
      <w:r>
        <w:tab/>
      </w:r>
      <w:r>
        <w:tab/>
      </w:r>
      <w:r>
        <w:tab/>
      </w:r>
      <w:r>
        <w:tab/>
      </w:r>
      <w:r>
        <w:tab/>
      </w:r>
      <w:r>
        <w:tab/>
        <w:t>&lt;/simpleContent&gt;</w:t>
      </w:r>
    </w:p>
    <w:p w14:paraId="7BB04037" w14:textId="77777777" w:rsidR="009E6E04" w:rsidRDefault="009E6E04" w:rsidP="009E6E04">
      <w:pPr>
        <w:pStyle w:val="PL"/>
      </w:pPr>
      <w:r>
        <w:tab/>
      </w:r>
      <w:r>
        <w:tab/>
      </w:r>
      <w:r>
        <w:tab/>
      </w:r>
      <w:r>
        <w:tab/>
      </w:r>
      <w:r>
        <w:tab/>
      </w:r>
      <w:r>
        <w:tab/>
      </w:r>
      <w:r>
        <w:tab/>
      </w:r>
      <w:r>
        <w:tab/>
      </w:r>
      <w:r>
        <w:tab/>
      </w:r>
      <w:r>
        <w:tab/>
      </w:r>
      <w:r>
        <w:tab/>
        <w:t>&lt;/complexType&gt;</w:t>
      </w:r>
    </w:p>
    <w:p w14:paraId="339C7E69" w14:textId="77777777" w:rsidR="008E4875" w:rsidRDefault="009E6E04" w:rsidP="009E6E04">
      <w:pPr>
        <w:pStyle w:val="PL"/>
      </w:pPr>
      <w:r>
        <w:tab/>
      </w:r>
      <w:r>
        <w:tab/>
      </w:r>
      <w:r>
        <w:tab/>
      </w:r>
      <w:r>
        <w:tab/>
      </w:r>
      <w:r>
        <w:tab/>
      </w:r>
      <w:r>
        <w:tab/>
      </w:r>
      <w:r>
        <w:tab/>
      </w:r>
      <w:r>
        <w:tab/>
      </w:r>
      <w:r>
        <w:tab/>
      </w:r>
      <w:r>
        <w:tab/>
        <w:t>&lt;/element&gt;</w:t>
      </w:r>
    </w:p>
    <w:p w14:paraId="15AA4283" w14:textId="77777777" w:rsidR="009E6E04" w:rsidRDefault="009E6E04" w:rsidP="009E6E04">
      <w:pPr>
        <w:pStyle w:val="PL"/>
      </w:pPr>
    </w:p>
    <w:p w14:paraId="3FC65031" w14:textId="77777777" w:rsidR="008E4875" w:rsidRDefault="008E4875" w:rsidP="00D25118">
      <w:pPr>
        <w:pStyle w:val="PL"/>
      </w:pPr>
      <w:r>
        <w:tab/>
      </w:r>
      <w:r>
        <w:tab/>
      </w:r>
      <w:r>
        <w:tab/>
      </w:r>
      <w:r>
        <w:tab/>
      </w:r>
      <w:r>
        <w:tab/>
      </w:r>
      <w:r>
        <w:tab/>
      </w:r>
      <w:r>
        <w:tab/>
      </w:r>
      <w:r>
        <w:tab/>
      </w:r>
      <w:r>
        <w:tab/>
      </w:r>
      <w:r>
        <w:tab/>
        <w:t>&lt;element name="rawMsg" minOccurs="0"&gt;</w:t>
      </w:r>
    </w:p>
    <w:p w14:paraId="35FF2EE9" w14:textId="77777777" w:rsidR="008E4875" w:rsidRDefault="008E4875" w:rsidP="00D25118">
      <w:pPr>
        <w:pStyle w:val="PL"/>
      </w:pPr>
      <w:r>
        <w:tab/>
      </w:r>
      <w:r>
        <w:tab/>
      </w:r>
      <w:r>
        <w:tab/>
      </w:r>
      <w:r>
        <w:tab/>
      </w:r>
      <w:r>
        <w:tab/>
      </w:r>
      <w:r>
        <w:tab/>
      </w:r>
      <w:r>
        <w:tab/>
      </w:r>
      <w:r>
        <w:tab/>
      </w:r>
      <w:r>
        <w:tab/>
      </w:r>
      <w:r>
        <w:tab/>
      </w:r>
      <w:r>
        <w:tab/>
        <w:t>&lt;complexType&gt;</w:t>
      </w:r>
    </w:p>
    <w:p w14:paraId="19B76296" w14:textId="77777777" w:rsidR="008E4875" w:rsidRDefault="008E4875" w:rsidP="00D25118">
      <w:pPr>
        <w:pStyle w:val="PL"/>
      </w:pPr>
      <w:r>
        <w:tab/>
      </w:r>
      <w:r>
        <w:tab/>
      </w:r>
      <w:r>
        <w:tab/>
      </w:r>
      <w:r>
        <w:tab/>
      </w:r>
      <w:r>
        <w:tab/>
      </w:r>
      <w:r>
        <w:tab/>
      </w:r>
      <w:r>
        <w:tab/>
      </w:r>
      <w:r>
        <w:tab/>
      </w:r>
      <w:r>
        <w:tab/>
      </w:r>
      <w:r>
        <w:tab/>
      </w:r>
      <w:r>
        <w:tab/>
      </w:r>
      <w:r>
        <w:tab/>
        <w:t>&lt;simpleContent&gt;</w:t>
      </w:r>
    </w:p>
    <w:p w14:paraId="2B4DC1FA" w14:textId="77777777" w:rsidR="008E4875" w:rsidRDefault="008E4875" w:rsidP="00D25118">
      <w:pPr>
        <w:pStyle w:val="PL"/>
      </w:pPr>
      <w:r>
        <w:tab/>
      </w:r>
      <w:r>
        <w:tab/>
      </w:r>
      <w:r>
        <w:tab/>
      </w:r>
      <w:r>
        <w:tab/>
      </w:r>
      <w:r>
        <w:tab/>
      </w:r>
      <w:r>
        <w:tab/>
      </w:r>
      <w:r>
        <w:tab/>
      </w:r>
      <w:r>
        <w:tab/>
      </w:r>
      <w:r>
        <w:tab/>
      </w:r>
      <w:r>
        <w:tab/>
      </w:r>
      <w:r>
        <w:tab/>
      </w:r>
      <w:r>
        <w:tab/>
      </w:r>
      <w:r>
        <w:tab/>
        <w:t>&lt;extension base="hexBinary"&gt;</w:t>
      </w:r>
    </w:p>
    <w:p w14:paraId="6117511C" w14:textId="77777777" w:rsidR="008E4875" w:rsidRDefault="008E4875" w:rsidP="00D25118">
      <w:pPr>
        <w:pStyle w:val="PL"/>
      </w:pPr>
      <w:r>
        <w:tab/>
      </w:r>
      <w:r>
        <w:tab/>
      </w:r>
      <w:r>
        <w:tab/>
      </w:r>
      <w:r>
        <w:tab/>
      </w:r>
      <w:r>
        <w:tab/>
      </w:r>
      <w:r>
        <w:tab/>
      </w:r>
      <w:r>
        <w:tab/>
      </w:r>
      <w:r>
        <w:tab/>
      </w:r>
      <w:r>
        <w:tab/>
      </w:r>
      <w:r>
        <w:tab/>
      </w:r>
      <w:r>
        <w:tab/>
      </w:r>
      <w:r>
        <w:tab/>
        <w:t>&lt;attribute name="protocol" type="string" use="required"/&gt;</w:t>
      </w:r>
    </w:p>
    <w:p w14:paraId="568F8F57" w14:textId="77777777" w:rsidR="008E4875" w:rsidRDefault="008E4875" w:rsidP="00D25118">
      <w:pPr>
        <w:pStyle w:val="PL"/>
      </w:pPr>
      <w:r>
        <w:tab/>
      </w:r>
      <w:r>
        <w:tab/>
      </w:r>
      <w:r>
        <w:tab/>
      </w:r>
      <w:r>
        <w:tab/>
      </w:r>
      <w:r>
        <w:tab/>
      </w:r>
      <w:r>
        <w:tab/>
      </w:r>
      <w:r>
        <w:tab/>
      </w:r>
      <w:r>
        <w:tab/>
      </w:r>
      <w:r>
        <w:tab/>
      </w:r>
      <w:r>
        <w:tab/>
      </w:r>
      <w:r>
        <w:tab/>
      </w:r>
      <w:r>
        <w:tab/>
        <w:t>&lt;attribute name="version" type="string" use="required"/&gt;</w:t>
      </w:r>
    </w:p>
    <w:p w14:paraId="5C7AD339" w14:textId="77777777" w:rsidR="008E4875" w:rsidRDefault="008E4875" w:rsidP="00D25118">
      <w:pPr>
        <w:pStyle w:val="PL"/>
      </w:pPr>
      <w:r>
        <w:tab/>
      </w:r>
      <w:r>
        <w:tab/>
      </w:r>
      <w:r>
        <w:tab/>
      </w:r>
      <w:r>
        <w:tab/>
      </w:r>
      <w:r>
        <w:tab/>
      </w:r>
      <w:r>
        <w:tab/>
      </w:r>
      <w:r>
        <w:tab/>
      </w:r>
      <w:r>
        <w:tab/>
      </w:r>
      <w:r>
        <w:tab/>
      </w:r>
      <w:r>
        <w:tab/>
      </w:r>
      <w:r>
        <w:tab/>
      </w:r>
      <w:r>
        <w:tab/>
        <w:t>&lt;attribute name="NumOfTargets" type="integer" use="optional"/&gt;</w:t>
      </w:r>
    </w:p>
    <w:p w14:paraId="6F060AA5" w14:textId="77777777" w:rsidR="008E4875" w:rsidRDefault="008E4875" w:rsidP="00D25118">
      <w:pPr>
        <w:pStyle w:val="PL"/>
      </w:pPr>
      <w:r>
        <w:tab/>
      </w:r>
      <w:r>
        <w:tab/>
      </w:r>
      <w:r>
        <w:tab/>
      </w:r>
      <w:r>
        <w:tab/>
      </w:r>
      <w:r>
        <w:tab/>
      </w:r>
      <w:r>
        <w:tab/>
      </w:r>
      <w:r>
        <w:tab/>
      </w:r>
      <w:r>
        <w:tab/>
      </w:r>
      <w:r>
        <w:tab/>
      </w:r>
      <w:r>
        <w:tab/>
      </w:r>
      <w:r>
        <w:tab/>
      </w:r>
      <w:r>
        <w:tab/>
        <w:t>&lt;/extension&gt;</w:t>
      </w:r>
    </w:p>
    <w:p w14:paraId="55D34D15" w14:textId="77777777" w:rsidR="008E4875" w:rsidRDefault="008E4875" w:rsidP="00D25118">
      <w:pPr>
        <w:pStyle w:val="PL"/>
      </w:pPr>
      <w:r>
        <w:tab/>
      </w:r>
      <w:r>
        <w:tab/>
      </w:r>
      <w:r>
        <w:tab/>
      </w:r>
      <w:r>
        <w:tab/>
      </w:r>
      <w:r>
        <w:tab/>
      </w:r>
      <w:r>
        <w:tab/>
      </w:r>
      <w:r>
        <w:tab/>
      </w:r>
      <w:r>
        <w:tab/>
      </w:r>
      <w:r>
        <w:tab/>
      </w:r>
      <w:r>
        <w:tab/>
      </w:r>
      <w:r>
        <w:tab/>
      </w:r>
      <w:r>
        <w:tab/>
        <w:t>&lt;/simpleContent&gt;</w:t>
      </w:r>
    </w:p>
    <w:p w14:paraId="26410342" w14:textId="77777777" w:rsidR="008E4875" w:rsidRDefault="008E4875" w:rsidP="00D25118">
      <w:pPr>
        <w:pStyle w:val="PL"/>
      </w:pPr>
      <w:r>
        <w:tab/>
      </w:r>
      <w:r>
        <w:tab/>
      </w:r>
      <w:r>
        <w:tab/>
      </w:r>
      <w:r>
        <w:tab/>
      </w:r>
      <w:r>
        <w:tab/>
      </w:r>
      <w:r>
        <w:tab/>
      </w:r>
      <w:r>
        <w:tab/>
      </w:r>
      <w:r>
        <w:tab/>
      </w:r>
      <w:r>
        <w:tab/>
      </w:r>
      <w:r>
        <w:tab/>
      </w:r>
      <w:r>
        <w:tab/>
        <w:t>&lt;/complexType&gt;</w:t>
      </w:r>
    </w:p>
    <w:p w14:paraId="2726D2A5" w14:textId="77777777" w:rsidR="008E4875" w:rsidRDefault="008E4875" w:rsidP="00D25118">
      <w:pPr>
        <w:pStyle w:val="PL"/>
      </w:pPr>
      <w:r>
        <w:tab/>
      </w:r>
      <w:r>
        <w:tab/>
      </w:r>
      <w:r>
        <w:tab/>
      </w:r>
      <w:r>
        <w:tab/>
      </w:r>
      <w:r>
        <w:tab/>
      </w:r>
      <w:r>
        <w:tab/>
      </w:r>
      <w:r>
        <w:tab/>
      </w:r>
      <w:r>
        <w:tab/>
      </w:r>
      <w:r>
        <w:tab/>
      </w:r>
      <w:r>
        <w:tab/>
        <w:t>&lt;/element&gt;</w:t>
      </w:r>
    </w:p>
    <w:p w14:paraId="176BCB5A" w14:textId="77777777" w:rsidR="008E4875" w:rsidRDefault="008E4875" w:rsidP="00D25118">
      <w:pPr>
        <w:pStyle w:val="PL"/>
      </w:pPr>
      <w:r>
        <w:tab/>
      </w:r>
      <w:r>
        <w:tab/>
      </w:r>
      <w:r>
        <w:tab/>
      </w:r>
      <w:r>
        <w:tab/>
      </w:r>
      <w:r>
        <w:tab/>
      </w:r>
      <w:r>
        <w:tab/>
      </w:r>
      <w:r>
        <w:tab/>
      </w:r>
      <w:r>
        <w:tab/>
      </w:r>
      <w:r>
        <w:tab/>
      </w:r>
      <w:r>
        <w:tab/>
        <w:t>&lt;choice minOccurs="0" maxOccurs="unbounded"&gt;</w:t>
      </w:r>
    </w:p>
    <w:p w14:paraId="1D64F325" w14:textId="77777777" w:rsidR="008E4875" w:rsidRDefault="008E4875" w:rsidP="00D25118">
      <w:pPr>
        <w:pStyle w:val="PL"/>
      </w:pPr>
      <w:r>
        <w:tab/>
      </w:r>
      <w:r>
        <w:tab/>
      </w:r>
      <w:r>
        <w:tab/>
      </w:r>
      <w:r>
        <w:tab/>
      </w:r>
      <w:r>
        <w:tab/>
      </w:r>
      <w:r>
        <w:tab/>
      </w:r>
      <w:r>
        <w:tab/>
      </w:r>
      <w:r>
        <w:tab/>
      </w:r>
      <w:r>
        <w:tab/>
      </w:r>
      <w:r>
        <w:tab/>
      </w:r>
      <w:r>
        <w:tab/>
        <w:t>&lt;element ref="td:ie"/&gt;</w:t>
      </w:r>
    </w:p>
    <w:p w14:paraId="44D095CD" w14:textId="77777777" w:rsidR="008E4875" w:rsidRDefault="008E4875" w:rsidP="00D25118">
      <w:pPr>
        <w:pStyle w:val="PL"/>
      </w:pPr>
      <w:r>
        <w:tab/>
      </w:r>
      <w:r>
        <w:tab/>
      </w:r>
      <w:r>
        <w:tab/>
      </w:r>
      <w:r>
        <w:tab/>
      </w:r>
      <w:r>
        <w:tab/>
      </w:r>
      <w:r>
        <w:tab/>
      </w:r>
      <w:r>
        <w:tab/>
      </w:r>
      <w:r>
        <w:tab/>
      </w:r>
      <w:r>
        <w:tab/>
      </w:r>
      <w:r>
        <w:tab/>
      </w:r>
      <w:r>
        <w:tab/>
        <w:t>&lt;element ref="td:ieGroup"/&gt;</w:t>
      </w:r>
    </w:p>
    <w:p w14:paraId="110FBEA1" w14:textId="77777777" w:rsidR="008E4875" w:rsidRDefault="008E4875" w:rsidP="00D25118">
      <w:pPr>
        <w:pStyle w:val="PL"/>
      </w:pPr>
      <w:r>
        <w:tab/>
      </w:r>
      <w:r>
        <w:tab/>
      </w:r>
      <w:r>
        <w:tab/>
      </w:r>
      <w:r>
        <w:tab/>
      </w:r>
      <w:r>
        <w:tab/>
      </w:r>
      <w:r>
        <w:tab/>
      </w:r>
      <w:r>
        <w:tab/>
      </w:r>
      <w:r>
        <w:tab/>
      </w:r>
      <w:r>
        <w:tab/>
      </w:r>
      <w:r>
        <w:tab/>
        <w:t>&lt;/choice&gt;</w:t>
      </w:r>
    </w:p>
    <w:p w14:paraId="2410E235" w14:textId="77777777" w:rsidR="008E4875" w:rsidRDefault="008E4875" w:rsidP="00D25118">
      <w:pPr>
        <w:pStyle w:val="PL"/>
      </w:pPr>
      <w:r>
        <w:tab/>
      </w:r>
      <w:r>
        <w:tab/>
      </w:r>
      <w:r>
        <w:tab/>
      </w:r>
      <w:r>
        <w:tab/>
      </w:r>
      <w:r>
        <w:tab/>
      </w:r>
      <w:r>
        <w:tab/>
      </w:r>
      <w:r>
        <w:tab/>
      </w:r>
      <w:r>
        <w:tab/>
      </w:r>
      <w:r>
        <w:tab/>
        <w:t>&lt;/sequence&gt;</w:t>
      </w:r>
    </w:p>
    <w:p w14:paraId="36C2DC2D" w14:textId="77777777" w:rsidR="008E4875" w:rsidRDefault="008E4875" w:rsidP="00D25118">
      <w:pPr>
        <w:pStyle w:val="PL"/>
      </w:pPr>
      <w:r>
        <w:tab/>
      </w:r>
      <w:r>
        <w:tab/>
      </w:r>
      <w:r>
        <w:tab/>
      </w:r>
      <w:r>
        <w:tab/>
      </w:r>
      <w:r>
        <w:tab/>
      </w:r>
      <w:r>
        <w:tab/>
      </w:r>
      <w:r>
        <w:tab/>
      </w:r>
      <w:r>
        <w:tab/>
      </w:r>
      <w:r>
        <w:tab/>
        <w:t>&lt;attribute name="function" type="string" use="required"/&gt;</w:t>
      </w:r>
    </w:p>
    <w:p w14:paraId="6C858AC7" w14:textId="77777777" w:rsidR="008E4875" w:rsidRDefault="008E4875" w:rsidP="00D25118">
      <w:pPr>
        <w:pStyle w:val="PL"/>
      </w:pPr>
      <w:r>
        <w:tab/>
      </w:r>
      <w:r>
        <w:tab/>
      </w:r>
      <w:r>
        <w:tab/>
      </w:r>
      <w:r>
        <w:tab/>
      </w:r>
      <w:r>
        <w:tab/>
      </w:r>
      <w:r>
        <w:tab/>
      </w:r>
      <w:r>
        <w:tab/>
      </w:r>
      <w:r>
        <w:tab/>
      </w:r>
      <w:r>
        <w:tab/>
        <w:t>&lt;attribute name="name" type="string" use="required"/&gt;</w:t>
      </w:r>
    </w:p>
    <w:p w14:paraId="5A29EBBA" w14:textId="77777777" w:rsidR="008E4875" w:rsidRDefault="008E4875" w:rsidP="00D25118">
      <w:pPr>
        <w:pStyle w:val="PL"/>
      </w:pPr>
      <w:r>
        <w:tab/>
      </w:r>
      <w:r>
        <w:tab/>
      </w:r>
      <w:r>
        <w:tab/>
      </w:r>
      <w:r>
        <w:tab/>
      </w:r>
      <w:r>
        <w:tab/>
      </w:r>
      <w:r>
        <w:tab/>
      </w:r>
      <w:r>
        <w:tab/>
      </w:r>
      <w:r>
        <w:tab/>
      </w:r>
      <w:r>
        <w:tab/>
        <w:t>&lt;attribute name="changeTime" type="float" use="required"/&gt;</w:t>
      </w:r>
    </w:p>
    <w:p w14:paraId="15452D18" w14:textId="77777777" w:rsidR="008E4875" w:rsidRDefault="008E4875" w:rsidP="00D25118">
      <w:pPr>
        <w:pStyle w:val="PL"/>
      </w:pPr>
      <w:r>
        <w:tab/>
      </w:r>
      <w:r>
        <w:tab/>
      </w:r>
      <w:r>
        <w:tab/>
      </w:r>
      <w:r>
        <w:tab/>
      </w:r>
      <w:r>
        <w:tab/>
      </w:r>
      <w:r>
        <w:tab/>
      </w:r>
      <w:r>
        <w:tab/>
      </w:r>
      <w:r>
        <w:tab/>
      </w:r>
      <w:r>
        <w:tab/>
        <w:t>&lt;attribute name="vendorSpecific" type="boolean" use="required"/&gt;</w:t>
      </w:r>
    </w:p>
    <w:p w14:paraId="19DFA220" w14:textId="77777777" w:rsidR="008E4875" w:rsidRDefault="008E4875" w:rsidP="00D25118">
      <w:pPr>
        <w:pStyle w:val="PL"/>
      </w:pPr>
      <w:r>
        <w:tab/>
      </w:r>
      <w:r>
        <w:tab/>
      </w:r>
      <w:r>
        <w:tab/>
      </w:r>
      <w:r>
        <w:tab/>
      </w:r>
      <w:r>
        <w:tab/>
      </w:r>
      <w:r>
        <w:tab/>
      </w:r>
      <w:r>
        <w:tab/>
      </w:r>
      <w:r>
        <w:tab/>
        <w:t>&lt;/complexType&gt;</w:t>
      </w:r>
    </w:p>
    <w:p w14:paraId="335B6624" w14:textId="77777777" w:rsidR="008E4875" w:rsidRDefault="008E4875" w:rsidP="00D25118">
      <w:pPr>
        <w:pStyle w:val="PL"/>
      </w:pPr>
      <w:r>
        <w:tab/>
      </w:r>
      <w:r>
        <w:tab/>
      </w:r>
      <w:r>
        <w:tab/>
      </w:r>
      <w:r>
        <w:tab/>
      </w:r>
      <w:r>
        <w:tab/>
      </w:r>
      <w:r>
        <w:tab/>
      </w:r>
      <w:r>
        <w:tab/>
        <w:t>&lt;/element&gt;</w:t>
      </w:r>
    </w:p>
    <w:p w14:paraId="546A359D"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w:t>
      </w:r>
      <w:r w:rsidR="00ED0CC2">
        <w:t>s</w:t>
      </w:r>
      <w:r>
        <w:rPr>
          <w:rFonts w:hint="eastAsia"/>
        </w:rPr>
        <w:t xml:space="preserve"> </w:t>
      </w:r>
      <w:r w:rsidR="00ED0CC2">
        <w:t>used</w:t>
      </w:r>
      <w:r w:rsidR="00ED0CC2">
        <w:rPr>
          <w:rFonts w:hint="eastAsia"/>
        </w:rPr>
        <w:t xml:space="preserve"> </w:t>
      </w:r>
      <w:r w:rsidR="00ED0CC2">
        <w:t>for</w:t>
      </w:r>
      <w:r>
        <w:rPr>
          <w:rFonts w:hint="eastAsia"/>
        </w:rPr>
        <w:t xml:space="preserve"> MDT data file </w:t>
      </w:r>
      <w:r w:rsidR="00ED0CC2">
        <w:t xml:space="preserve">and UE level measurements data file </w:t>
      </w:r>
      <w:r>
        <w:t>--&gt;</w:t>
      </w:r>
    </w:p>
    <w:p w14:paraId="0997AD44"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&lt;element name="m</w:t>
      </w:r>
      <w:r>
        <w:rPr>
          <w:rFonts w:hint="eastAsia"/>
        </w:rPr>
        <w:t>eas</w:t>
      </w:r>
      <w:r>
        <w:t>" minOccurs="0" maxOccurs="unbounded"&gt;</w:t>
      </w:r>
    </w:p>
    <w:p w14:paraId="1ADECC64" w14:textId="77777777" w:rsidR="008E4875" w:rsidRPr="009669B7" w:rsidRDefault="008E4875" w:rsidP="00D25118">
      <w:pPr>
        <w:pStyle w:val="PL"/>
        <w:rPr>
          <w:lang w:val="fr-FR"/>
        </w:rPr>
      </w:pPr>
      <w:r>
        <w:tab/>
      </w:r>
      <w:r>
        <w:tab/>
      </w:r>
      <w:r>
        <w:tab/>
      </w:r>
      <w:r>
        <w:tab/>
      </w:r>
      <w:r>
        <w:tab/>
      </w:r>
      <w:r>
        <w:tab/>
      </w:r>
      <w:r>
        <w:tab/>
      </w:r>
      <w:r>
        <w:tab/>
      </w:r>
      <w:r w:rsidRPr="009669B7">
        <w:rPr>
          <w:lang w:val="fr-FR"/>
        </w:rPr>
        <w:t>&lt;complexType&gt;</w:t>
      </w:r>
    </w:p>
    <w:p w14:paraId="7053E521" w14:textId="77777777" w:rsidR="008E4875" w:rsidRPr="009669B7" w:rsidRDefault="008E4875" w:rsidP="00D25118">
      <w:pPr>
        <w:pStyle w:val="PL"/>
        <w:rPr>
          <w:lang w:val="fr-FR"/>
        </w:rPr>
      </w:pP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lang w:val="fr-FR"/>
        </w:rPr>
        <w:t>&lt;simpleContent&gt;</w:t>
      </w:r>
    </w:p>
    <w:p w14:paraId="5D8A03CB" w14:textId="77777777" w:rsidR="008E4875" w:rsidRPr="009669B7" w:rsidRDefault="008E4875" w:rsidP="00D25118">
      <w:pPr>
        <w:pStyle w:val="PL"/>
        <w:rPr>
          <w:lang w:val="fr-FR"/>
        </w:rPr>
      </w:pPr>
      <w:r w:rsidRPr="009669B7">
        <w:rPr>
          <w:lang w:val="fr-FR"/>
        </w:rPr>
        <w:tab/>
      </w:r>
      <w:r w:rsidRPr="009669B7">
        <w:rPr>
          <w:lang w:val="fr-FR"/>
        </w:rPr>
        <w:tab/>
      </w:r>
      <w:r w:rsidRPr="009669B7">
        <w:rPr>
          <w:lang w:val="fr-FR"/>
        </w:rPr>
        <w:tab/>
      </w:r>
      <w:r w:rsidRPr="009669B7">
        <w:rPr>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lang w:val="fr-FR"/>
        </w:rPr>
        <w:t>&lt;extension base="string"&gt;</w:t>
      </w:r>
    </w:p>
    <w:p w14:paraId="12C076AA" w14:textId="77777777" w:rsidR="008E4875" w:rsidRDefault="008E4875" w:rsidP="00ED0CC2">
      <w:pPr>
        <w:pStyle w:val="PL"/>
      </w:pP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t>&lt;attribute name="</w:t>
      </w:r>
      <w:r>
        <w:rPr>
          <w:rFonts w:hint="eastAsia"/>
        </w:rPr>
        <w:t>name</w:t>
      </w:r>
      <w:r>
        <w:t>" type="string" use="required"/&gt;</w:t>
      </w:r>
    </w:p>
    <w:p w14:paraId="7C950B28"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name="changeTime" type="float" use="</w:t>
      </w:r>
      <w:r w:rsidR="00ED0CC2">
        <w:t>optional</w:t>
      </w:r>
      <w:r>
        <w:t>"/&gt;</w:t>
      </w:r>
    </w:p>
    <w:p w14:paraId="7CD9EE98" w14:textId="77777777" w:rsidR="00AF4C5E" w:rsidRDefault="008E4875" w:rsidP="00AF4C5E">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name="vendorSpecific" type="boolean" use="required"/&gt;</w:t>
      </w:r>
    </w:p>
    <w:p w14:paraId="4FA3412B" w14:textId="77777777" w:rsidR="00AF4C5E" w:rsidRDefault="00AF4C5E" w:rsidP="00AF4C5E">
      <w:pPr>
        <w:pStyle w:val="PL"/>
      </w:pPr>
      <w:r>
        <w:lastRenderedPageBreak/>
        <w:tab/>
      </w:r>
      <w:r>
        <w:tab/>
      </w:r>
      <w:r>
        <w:tab/>
      </w:r>
      <w:r>
        <w:tab/>
      </w:r>
      <w:r>
        <w:tab/>
      </w:r>
      <w:r>
        <w:tab/>
      </w:r>
      <w:r>
        <w:tab/>
      </w:r>
      <w:r>
        <w:tab/>
      </w:r>
      <w:r>
        <w:tab/>
        <w:t>&lt;attribute name="direction" type="string" use="optional"/&gt;</w:t>
      </w:r>
    </w:p>
    <w:p w14:paraId="4507E384" w14:textId="77777777" w:rsidR="008E4875" w:rsidRDefault="00AF4C5E" w:rsidP="00AF4C5E">
      <w:pPr>
        <w:pStyle w:val="PL"/>
      </w:pPr>
      <w:r>
        <w:tab/>
      </w:r>
      <w:r>
        <w:tab/>
      </w:r>
      <w:r>
        <w:tab/>
      </w:r>
      <w:r>
        <w:tab/>
      </w:r>
      <w:r>
        <w:tab/>
      </w:r>
      <w:r>
        <w:tab/>
      </w:r>
      <w:r>
        <w:tab/>
      </w:r>
      <w:r>
        <w:tab/>
      </w:r>
      <w:r>
        <w:tab/>
        <w:t>&lt;attribute name="drbId" type="integer" use="optional"/&gt;</w:t>
      </w:r>
    </w:p>
    <w:p w14:paraId="5AB01113"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r>
        <w:rPr>
          <w:rFonts w:hint="eastAsia"/>
        </w:rPr>
        <w:t>targetCell</w:t>
      </w:r>
      <w:r>
        <w:t>" type="</w:t>
      </w:r>
      <w:r>
        <w:rPr>
          <w:rFonts w:hint="eastAsia"/>
        </w:rPr>
        <w:t>string</w:t>
      </w:r>
      <w:r>
        <w:t>" use="</w:t>
      </w:r>
      <w:r w:rsidR="00ED0CC2">
        <w:t>optional</w:t>
      </w:r>
      <w:r>
        <w:t>"/&gt;</w:t>
      </w:r>
    </w:p>
    <w:p w14:paraId="2F8BE2BD" w14:textId="77777777" w:rsidR="00ED0CC2" w:rsidRDefault="008E4875" w:rsidP="00ED0CC2">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r>
        <w:rPr>
          <w:rFonts w:hint="eastAsia"/>
        </w:rPr>
        <w:t>ueLocation</w:t>
      </w:r>
      <w:r>
        <w:t>" type="</w:t>
      </w:r>
      <w:r>
        <w:rPr>
          <w:rFonts w:hint="eastAsia"/>
        </w:rPr>
        <w:t>string</w:t>
      </w:r>
      <w:r>
        <w:t>" use="optional"/&gt;</w:t>
      </w:r>
    </w:p>
    <w:p w14:paraId="24864886" w14:textId="77777777" w:rsidR="00ED0CC2" w:rsidRDefault="00ED0CC2" w:rsidP="00ED0CC2">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r>
        <w:rPr>
          <w:rFonts w:cs="Courier New"/>
          <w:szCs w:val="16"/>
        </w:rPr>
        <w:t>measuredObject</w:t>
      </w:r>
      <w:r>
        <w:t>" type="</w:t>
      </w:r>
      <w:r>
        <w:rPr>
          <w:rFonts w:hint="eastAsia"/>
        </w:rPr>
        <w:t>string</w:t>
      </w:r>
      <w:r>
        <w:t>" use="optional"/&gt;</w:t>
      </w:r>
    </w:p>
    <w:p w14:paraId="4E990AAE" w14:textId="77777777" w:rsidR="008E4875" w:rsidRDefault="00ED0CC2"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r w:rsidRPr="00F30C56">
        <w:rPr>
          <w:rFonts w:cs="Courier New"/>
          <w:szCs w:val="16"/>
        </w:rPr>
        <w:t>Meas</w:t>
      </w:r>
      <w:r>
        <w:rPr>
          <w:rFonts w:cs="Courier New"/>
          <w:szCs w:val="16"/>
        </w:rPr>
        <w:t>S</w:t>
      </w:r>
      <w:r w:rsidRPr="00F30C56">
        <w:rPr>
          <w:rFonts w:cs="Courier New"/>
          <w:szCs w:val="16"/>
        </w:rPr>
        <w:t>top</w:t>
      </w:r>
      <w:r>
        <w:rPr>
          <w:rFonts w:cs="Courier New"/>
          <w:szCs w:val="16"/>
        </w:rPr>
        <w:t>T</w:t>
      </w:r>
      <w:r w:rsidRPr="00F30C56">
        <w:rPr>
          <w:rFonts w:cs="Courier New"/>
          <w:szCs w:val="16"/>
        </w:rPr>
        <w:t>ime</w:t>
      </w:r>
      <w:r>
        <w:t>" type="dateTime" use="optional"/&gt;</w:t>
      </w:r>
    </w:p>
    <w:p w14:paraId="603B926C" w14:textId="77777777" w:rsidR="008E4875" w:rsidRDefault="008E4875" w:rsidP="00D25118">
      <w:pPr>
        <w:pStyle w:val="PL"/>
      </w:pPr>
      <w:r>
        <w:tab/>
      </w:r>
      <w:r>
        <w:tab/>
      </w:r>
      <w:r>
        <w:tab/>
      </w:r>
      <w:r>
        <w:tab/>
      </w:r>
      <w:r>
        <w:tab/>
      </w:r>
      <w:r>
        <w:tab/>
      </w:r>
      <w:r>
        <w:tab/>
      </w:r>
      <w:r>
        <w:tab/>
      </w:r>
      <w:r>
        <w:tab/>
        <w:t>&lt;/extension&gt;</w:t>
      </w:r>
    </w:p>
    <w:p w14:paraId="686D1193" w14:textId="77777777" w:rsidR="008E4875" w:rsidRDefault="008E4875" w:rsidP="00D25118">
      <w:pPr>
        <w:pStyle w:val="PL"/>
      </w:pPr>
      <w:r>
        <w:tab/>
      </w:r>
      <w:r>
        <w:tab/>
      </w:r>
      <w:r>
        <w:tab/>
      </w:r>
      <w:r>
        <w:tab/>
      </w:r>
      <w:r>
        <w:tab/>
      </w:r>
      <w:r>
        <w:tab/>
      </w:r>
      <w:r>
        <w:tab/>
      </w:r>
      <w:r>
        <w:tab/>
      </w:r>
      <w:r>
        <w:tab/>
        <w:t>&lt;/simpleContent&gt;</w:t>
      </w:r>
    </w:p>
    <w:p w14:paraId="3B481429" w14:textId="77777777" w:rsidR="008E4875" w:rsidRDefault="008E4875" w:rsidP="00D25118">
      <w:pPr>
        <w:pStyle w:val="PL"/>
      </w:pPr>
      <w:r>
        <w:tab/>
      </w:r>
      <w:r>
        <w:tab/>
      </w:r>
      <w:r>
        <w:tab/>
      </w:r>
      <w:r>
        <w:tab/>
      </w:r>
      <w:r>
        <w:tab/>
      </w:r>
      <w:r>
        <w:tab/>
      </w:r>
      <w:r>
        <w:tab/>
      </w:r>
      <w:r>
        <w:tab/>
        <w:t>&lt;/complexType&gt;</w:t>
      </w:r>
    </w:p>
    <w:p w14:paraId="573A47FA" w14:textId="77777777" w:rsidR="008E4875" w:rsidRDefault="008E4875" w:rsidP="00D25118">
      <w:pPr>
        <w:pStyle w:val="PL"/>
      </w:pPr>
      <w:r>
        <w:tab/>
      </w:r>
      <w:r>
        <w:tab/>
      </w:r>
      <w:r>
        <w:tab/>
      </w:r>
      <w:r>
        <w:tab/>
      </w:r>
      <w:r>
        <w:tab/>
      </w:r>
      <w:r>
        <w:tab/>
      </w:r>
      <w:r>
        <w:tab/>
        <w:t>&lt;/element&gt;</w:t>
      </w:r>
    </w:p>
    <w:p w14:paraId="71E82EEA"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element</w:t>
      </w:r>
      <w:r>
        <w:t xml:space="preserve"> name="traceSessionRef" type="td:TraceReference"/&gt;</w:t>
      </w:r>
    </w:p>
    <w:p w14:paraId="735CB2D4" w14:textId="77777777" w:rsidR="008E4875" w:rsidRDefault="008E4875" w:rsidP="00D25118">
      <w:pPr>
        <w:pStyle w:val="PL"/>
      </w:pPr>
      <w:r>
        <w:tab/>
      </w:r>
      <w:r>
        <w:tab/>
      </w:r>
      <w:r>
        <w:tab/>
      </w:r>
      <w:r>
        <w:tab/>
      </w:r>
      <w:r>
        <w:tab/>
      </w:r>
      <w:r>
        <w:tab/>
        <w:t>&lt;/sequence&gt;</w:t>
      </w:r>
    </w:p>
    <w:p w14:paraId="4645578A" w14:textId="77777777" w:rsidR="008E4875" w:rsidRDefault="008E4875" w:rsidP="00D25118">
      <w:pPr>
        <w:pStyle w:val="PL"/>
      </w:pPr>
      <w:r>
        <w:tab/>
      </w:r>
      <w:r>
        <w:tab/>
      </w:r>
      <w:r>
        <w:tab/>
      </w:r>
      <w:r>
        <w:tab/>
      </w:r>
      <w:r>
        <w:tab/>
      </w:r>
      <w:r>
        <w:tab/>
        <w:t>&lt;attribute name="dnPrefix" type="string" use="optional"/&gt;</w:t>
      </w:r>
    </w:p>
    <w:p w14:paraId="6D3C31F4" w14:textId="77777777" w:rsidR="008E4875" w:rsidRDefault="008E4875" w:rsidP="00D25118">
      <w:pPr>
        <w:pStyle w:val="PL"/>
      </w:pPr>
      <w:r>
        <w:tab/>
      </w:r>
      <w:r>
        <w:tab/>
      </w:r>
      <w:r>
        <w:tab/>
      </w:r>
      <w:r>
        <w:tab/>
      </w:r>
      <w:r>
        <w:tab/>
      </w:r>
      <w:r>
        <w:tab/>
        <w:t>&lt;attribute name="traceRecSessionRef" type="</w:t>
      </w:r>
      <w:r w:rsidR="00436167">
        <w:t>td:traceRecSessionRef</w:t>
      </w:r>
      <w:r>
        <w:t>" use="required"/&gt;</w:t>
      </w:r>
    </w:p>
    <w:p w14:paraId="39556244" w14:textId="77777777" w:rsidR="008E4875" w:rsidRDefault="008E4875" w:rsidP="00D25118">
      <w:pPr>
        <w:pStyle w:val="PL"/>
      </w:pPr>
      <w:r>
        <w:tab/>
      </w:r>
      <w:r>
        <w:tab/>
      </w:r>
      <w:r>
        <w:tab/>
      </w:r>
      <w:r>
        <w:tab/>
      </w:r>
      <w:r>
        <w:tab/>
      </w:r>
      <w:r>
        <w:tab/>
        <w:t>&lt;attribute name="stime" type="dateTime" use="optional"/&gt;</w:t>
      </w:r>
    </w:p>
    <w:p w14:paraId="1BA791AA" w14:textId="77777777" w:rsidR="008E4875" w:rsidRDefault="008E4875" w:rsidP="00D25118">
      <w:pPr>
        <w:pStyle w:val="PL"/>
      </w:pPr>
      <w:r>
        <w:tab/>
      </w:r>
      <w:r>
        <w:tab/>
      </w:r>
      <w:r>
        <w:tab/>
      </w:r>
      <w:r>
        <w:tab/>
      </w:r>
      <w:r>
        <w:tab/>
        <w:t>&lt;/complexType&gt;</w:t>
      </w:r>
    </w:p>
    <w:p w14:paraId="068BDAC3" w14:textId="77777777" w:rsidR="008E4875" w:rsidRDefault="008E4875" w:rsidP="00D25118">
      <w:pPr>
        <w:pStyle w:val="PL"/>
      </w:pPr>
      <w:r>
        <w:tab/>
      </w:r>
      <w:r>
        <w:tab/>
      </w:r>
      <w:r>
        <w:tab/>
      </w:r>
      <w:r>
        <w:tab/>
        <w:t>&lt;/element&gt;</w:t>
      </w:r>
    </w:p>
    <w:p w14:paraId="3E542090" w14:textId="77777777" w:rsidR="008E4875" w:rsidRDefault="008E4875" w:rsidP="00D25118">
      <w:pPr>
        <w:pStyle w:val="PL"/>
      </w:pPr>
      <w:r>
        <w:tab/>
      </w:r>
      <w:r>
        <w:tab/>
      </w:r>
      <w:r>
        <w:tab/>
        <w:t>&lt;/sequence&gt;</w:t>
      </w:r>
    </w:p>
    <w:p w14:paraId="3C721738" w14:textId="77777777" w:rsidR="008E4875" w:rsidRDefault="008E4875" w:rsidP="00D25118">
      <w:pPr>
        <w:pStyle w:val="PL"/>
      </w:pPr>
      <w:r>
        <w:tab/>
      </w:r>
      <w:r>
        <w:tab/>
        <w:t>&lt;/complexType&gt;</w:t>
      </w:r>
    </w:p>
    <w:p w14:paraId="7FF19030" w14:textId="77777777" w:rsidR="008E4875" w:rsidRDefault="008E4875" w:rsidP="00D25118">
      <w:pPr>
        <w:pStyle w:val="PL"/>
      </w:pPr>
      <w:r>
        <w:tab/>
        <w:t>&lt;/element&gt;</w:t>
      </w:r>
    </w:p>
    <w:p w14:paraId="71358143" w14:textId="77777777" w:rsidR="008E4875" w:rsidRDefault="008E4875" w:rsidP="00D25118">
      <w:pPr>
        <w:pStyle w:val="PL"/>
      </w:pPr>
      <w:r>
        <w:tab/>
        <w:t>&lt;!-- Additional supporting XML elements --&gt;</w:t>
      </w:r>
    </w:p>
    <w:p w14:paraId="2CACE30C" w14:textId="77777777" w:rsidR="008E4875" w:rsidRDefault="008E4875" w:rsidP="00D25118">
      <w:pPr>
        <w:pStyle w:val="PL"/>
      </w:pPr>
      <w:r>
        <w:tab/>
        <w:t>&lt;element name="ieGroup"&gt;</w:t>
      </w:r>
    </w:p>
    <w:p w14:paraId="7F8F1900" w14:textId="77777777" w:rsidR="008E4875" w:rsidRDefault="008E4875" w:rsidP="00D25118">
      <w:pPr>
        <w:pStyle w:val="PL"/>
      </w:pPr>
      <w:r>
        <w:tab/>
      </w:r>
      <w:r>
        <w:tab/>
        <w:t>&lt;complexType&gt;</w:t>
      </w:r>
    </w:p>
    <w:p w14:paraId="2FBF0671" w14:textId="77777777" w:rsidR="008E4875" w:rsidRDefault="008E4875" w:rsidP="00D25118">
      <w:pPr>
        <w:pStyle w:val="PL"/>
      </w:pPr>
      <w:r>
        <w:tab/>
      </w:r>
      <w:r>
        <w:tab/>
      </w:r>
      <w:r>
        <w:tab/>
        <w:t>&lt;choice minOccurs="0" maxOccurs="unbounded"&gt;</w:t>
      </w:r>
    </w:p>
    <w:p w14:paraId="4E66F730" w14:textId="77777777" w:rsidR="008E4875" w:rsidRDefault="008E4875" w:rsidP="00D25118">
      <w:pPr>
        <w:pStyle w:val="PL"/>
      </w:pPr>
      <w:r>
        <w:tab/>
      </w:r>
      <w:r>
        <w:tab/>
      </w:r>
      <w:r>
        <w:tab/>
      </w:r>
      <w:r>
        <w:tab/>
        <w:t>&lt;element ref="td:ie"/&gt;</w:t>
      </w:r>
    </w:p>
    <w:p w14:paraId="5F25D9FB" w14:textId="77777777" w:rsidR="008E4875" w:rsidRDefault="008E4875" w:rsidP="00D25118">
      <w:pPr>
        <w:pStyle w:val="PL"/>
      </w:pPr>
      <w:r>
        <w:tab/>
      </w:r>
      <w:r>
        <w:tab/>
      </w:r>
      <w:r>
        <w:tab/>
      </w:r>
      <w:r>
        <w:tab/>
        <w:t>&lt;element ref="td:ieGroup"/&gt;</w:t>
      </w:r>
    </w:p>
    <w:p w14:paraId="4A286174" w14:textId="77777777" w:rsidR="008E4875" w:rsidRDefault="008E4875" w:rsidP="00D25118">
      <w:pPr>
        <w:pStyle w:val="PL"/>
      </w:pPr>
      <w:r>
        <w:tab/>
      </w:r>
      <w:r>
        <w:tab/>
      </w:r>
      <w:r>
        <w:tab/>
        <w:t>&lt;/choice&gt;</w:t>
      </w:r>
    </w:p>
    <w:p w14:paraId="0A2F6EDE" w14:textId="77777777" w:rsidR="008E4875" w:rsidRDefault="008E4875" w:rsidP="00D25118">
      <w:pPr>
        <w:pStyle w:val="PL"/>
      </w:pPr>
      <w:r>
        <w:tab/>
      </w:r>
      <w:r>
        <w:tab/>
      </w:r>
      <w:r>
        <w:tab/>
        <w:t>&lt;attribute name="name" type="string" use="optional"/&gt;</w:t>
      </w:r>
    </w:p>
    <w:p w14:paraId="58BCF850" w14:textId="77777777" w:rsidR="008E4875" w:rsidRDefault="008E4875" w:rsidP="00D25118">
      <w:pPr>
        <w:pStyle w:val="PL"/>
      </w:pPr>
      <w:r>
        <w:tab/>
      </w:r>
      <w:r>
        <w:tab/>
      </w:r>
      <w:r>
        <w:tab/>
        <w:t>&lt;attribute name="value" type="string" use="optional"/&gt;</w:t>
      </w:r>
    </w:p>
    <w:p w14:paraId="648F01B5" w14:textId="77777777" w:rsidR="008E4875" w:rsidRDefault="008E4875" w:rsidP="00D25118">
      <w:pPr>
        <w:pStyle w:val="PL"/>
      </w:pPr>
      <w:r>
        <w:tab/>
      </w:r>
      <w:r>
        <w:tab/>
        <w:t>&lt;/complexType&gt;</w:t>
      </w:r>
    </w:p>
    <w:p w14:paraId="5D416521" w14:textId="77777777" w:rsidR="008E4875" w:rsidRDefault="008E4875" w:rsidP="00D25118">
      <w:pPr>
        <w:pStyle w:val="PL"/>
      </w:pPr>
      <w:r>
        <w:tab/>
        <w:t>&lt;/element&gt;</w:t>
      </w:r>
    </w:p>
    <w:p w14:paraId="30D17DCD" w14:textId="77777777" w:rsidR="008E4875" w:rsidRDefault="008E4875" w:rsidP="00D25118">
      <w:pPr>
        <w:pStyle w:val="PL"/>
      </w:pPr>
      <w:r>
        <w:tab/>
        <w:t>&lt;element name="ie"&gt;</w:t>
      </w:r>
    </w:p>
    <w:p w14:paraId="6FD40101" w14:textId="77777777" w:rsidR="008E4875" w:rsidRDefault="008E4875" w:rsidP="00D25118">
      <w:pPr>
        <w:pStyle w:val="PL"/>
      </w:pPr>
      <w:r>
        <w:tab/>
      </w:r>
      <w:r>
        <w:tab/>
        <w:t>&lt;complexType&gt;</w:t>
      </w:r>
    </w:p>
    <w:p w14:paraId="333773E8" w14:textId="77777777" w:rsidR="008E4875" w:rsidRDefault="008E4875" w:rsidP="00D25118">
      <w:pPr>
        <w:pStyle w:val="PL"/>
      </w:pPr>
      <w:r>
        <w:tab/>
      </w:r>
      <w:r>
        <w:tab/>
      </w:r>
      <w:r>
        <w:tab/>
        <w:t>&lt;simpleContent&gt;</w:t>
      </w:r>
    </w:p>
    <w:p w14:paraId="71665E86" w14:textId="77777777" w:rsidR="008E4875" w:rsidRDefault="008E4875" w:rsidP="00D25118">
      <w:pPr>
        <w:pStyle w:val="PL"/>
      </w:pPr>
      <w:r>
        <w:tab/>
      </w:r>
      <w:r>
        <w:tab/>
      </w:r>
      <w:r>
        <w:tab/>
      </w:r>
      <w:r>
        <w:tab/>
        <w:t>&lt;extension base="string"&gt;</w:t>
      </w:r>
    </w:p>
    <w:p w14:paraId="7F453350" w14:textId="77777777" w:rsidR="008E4875" w:rsidRDefault="008E4875" w:rsidP="00D25118">
      <w:pPr>
        <w:pStyle w:val="PL"/>
      </w:pPr>
      <w:r>
        <w:tab/>
      </w:r>
      <w:r>
        <w:tab/>
      </w:r>
      <w:r>
        <w:tab/>
        <w:t>&lt;attribute name="name" type="string" use="required"/&gt;</w:t>
      </w:r>
    </w:p>
    <w:p w14:paraId="1CCE6EFD" w14:textId="77777777" w:rsidR="008E4875" w:rsidRPr="007C4317" w:rsidRDefault="008E4875" w:rsidP="00D25118">
      <w:pPr>
        <w:pStyle w:val="PL"/>
        <w:rPr>
          <w:lang w:val="en-US"/>
        </w:rPr>
      </w:pPr>
      <w:r>
        <w:tab/>
      </w:r>
      <w:r>
        <w:tab/>
      </w:r>
      <w:r>
        <w:tab/>
      </w:r>
      <w:r w:rsidRPr="007C4317">
        <w:rPr>
          <w:lang w:val="en-US"/>
        </w:rPr>
        <w:t>&lt;/extension&gt;</w:t>
      </w:r>
    </w:p>
    <w:p w14:paraId="36849B2E" w14:textId="77777777" w:rsidR="008E4875" w:rsidRPr="007C4317" w:rsidRDefault="008E4875" w:rsidP="00D25118">
      <w:pPr>
        <w:pStyle w:val="PL"/>
        <w:rPr>
          <w:lang w:val="en-US"/>
        </w:rPr>
      </w:pPr>
      <w:r w:rsidRPr="007C4317">
        <w:rPr>
          <w:lang w:val="en-US"/>
        </w:rPr>
        <w:tab/>
      </w:r>
      <w:r w:rsidRPr="007C4317">
        <w:rPr>
          <w:lang w:val="en-US"/>
        </w:rPr>
        <w:tab/>
      </w:r>
      <w:r w:rsidRPr="007C4317">
        <w:rPr>
          <w:lang w:val="en-US"/>
        </w:rPr>
        <w:tab/>
        <w:t>&lt;/simpleContent&gt;</w:t>
      </w:r>
    </w:p>
    <w:p w14:paraId="18420131" w14:textId="77777777" w:rsidR="008E4875" w:rsidRPr="007C4317" w:rsidRDefault="008E4875" w:rsidP="00D25118">
      <w:pPr>
        <w:pStyle w:val="PL"/>
        <w:rPr>
          <w:lang w:val="en-US"/>
        </w:rPr>
      </w:pPr>
      <w:r w:rsidRPr="007C4317">
        <w:rPr>
          <w:lang w:val="en-US"/>
        </w:rPr>
        <w:tab/>
      </w:r>
      <w:r w:rsidRPr="007C4317">
        <w:rPr>
          <w:lang w:val="en-US"/>
        </w:rPr>
        <w:tab/>
        <w:t>&lt;/complexType&gt;</w:t>
      </w:r>
    </w:p>
    <w:p w14:paraId="3734613C" w14:textId="77777777" w:rsidR="008E4875" w:rsidRPr="007C4317" w:rsidRDefault="008E4875" w:rsidP="00D25118">
      <w:pPr>
        <w:pStyle w:val="PL"/>
        <w:rPr>
          <w:lang w:val="en-US"/>
        </w:rPr>
      </w:pPr>
      <w:r w:rsidRPr="007C4317">
        <w:rPr>
          <w:lang w:val="en-US"/>
        </w:rPr>
        <w:tab/>
        <w:t>&lt;/element&gt;</w:t>
      </w:r>
    </w:p>
    <w:p w14:paraId="6F83099E" w14:textId="77777777" w:rsidR="008E4875" w:rsidRPr="007C4317" w:rsidRDefault="008E4875" w:rsidP="00D25118">
      <w:pPr>
        <w:pStyle w:val="PL"/>
        <w:rPr>
          <w:lang w:val="en-US"/>
        </w:rPr>
      </w:pPr>
      <w:r w:rsidRPr="007C4317">
        <w:rPr>
          <w:lang w:val="en-US"/>
        </w:rPr>
        <w:t>&lt;/schema&gt;</w:t>
      </w:r>
    </w:p>
    <w:p w14:paraId="1114F5E7" w14:textId="77777777" w:rsidR="008E4875" w:rsidRDefault="008E4875">
      <w:pPr>
        <w:pStyle w:val="Heading8"/>
      </w:pPr>
      <w:bookmarkStart w:id="647" w:name="_CRAnnexBnormative"/>
      <w:bookmarkEnd w:id="647"/>
      <w:r>
        <w:br w:type="page"/>
      </w:r>
      <w:bookmarkStart w:id="648" w:name="_Toc10820457"/>
      <w:bookmarkStart w:id="649" w:name="_Toc36135578"/>
      <w:bookmarkStart w:id="650" w:name="_Toc36138441"/>
      <w:bookmarkStart w:id="651" w:name="_Toc44690807"/>
      <w:bookmarkStart w:id="652" w:name="_Toc51853343"/>
      <w:bookmarkStart w:id="653" w:name="_Toc162449908"/>
      <w:r>
        <w:lastRenderedPageBreak/>
        <w:t>Annex B (normative):</w:t>
      </w:r>
      <w:r>
        <w:br/>
        <w:t>Trace Report File Conventions and Transfer Procedure</w:t>
      </w:r>
      <w:bookmarkEnd w:id="648"/>
      <w:bookmarkEnd w:id="649"/>
      <w:bookmarkEnd w:id="650"/>
      <w:bookmarkEnd w:id="651"/>
      <w:bookmarkEnd w:id="652"/>
      <w:bookmarkEnd w:id="653"/>
    </w:p>
    <w:p w14:paraId="6C2A4A00" w14:textId="77777777" w:rsidR="00D25118" w:rsidRDefault="00D25118" w:rsidP="00D25118">
      <w:pPr>
        <w:pStyle w:val="Heading1"/>
      </w:pPr>
      <w:bookmarkStart w:id="654" w:name="_CRB_0"/>
      <w:bookmarkStart w:id="655" w:name="_Toc10820458"/>
      <w:bookmarkStart w:id="656" w:name="_Toc36135579"/>
      <w:bookmarkStart w:id="657" w:name="_Toc36138442"/>
      <w:bookmarkStart w:id="658" w:name="_Toc44690808"/>
      <w:bookmarkStart w:id="659" w:name="_Toc51853344"/>
      <w:bookmarkStart w:id="660" w:name="_Toc162449909"/>
      <w:bookmarkEnd w:id="654"/>
      <w:r>
        <w:t>B.0</w:t>
      </w:r>
      <w:r>
        <w:tab/>
        <w:t>Introduction</w:t>
      </w:r>
      <w:bookmarkEnd w:id="655"/>
      <w:bookmarkEnd w:id="656"/>
      <w:bookmarkEnd w:id="657"/>
      <w:bookmarkEnd w:id="658"/>
      <w:bookmarkEnd w:id="659"/>
      <w:bookmarkEnd w:id="660"/>
    </w:p>
    <w:p w14:paraId="2D65CCD9" w14:textId="77777777" w:rsidR="008E4875" w:rsidRDefault="008E4875">
      <w:r>
        <w:t>This annex describes naming conventions of files containing trace results and the procedure to transfer these files from the network to the NM.</w:t>
      </w:r>
    </w:p>
    <w:p w14:paraId="35707B92" w14:textId="77777777" w:rsidR="008E4875" w:rsidRDefault="008E4875">
      <w:pPr>
        <w:pStyle w:val="Heading1"/>
        <w:rPr>
          <w:rFonts w:eastAsia="SimSun"/>
        </w:rPr>
      </w:pPr>
      <w:bookmarkStart w:id="661" w:name="_CRB_1"/>
      <w:bookmarkStart w:id="662" w:name="_Toc10820459"/>
      <w:bookmarkStart w:id="663" w:name="_Toc36135580"/>
      <w:bookmarkStart w:id="664" w:name="_Toc36138443"/>
      <w:bookmarkStart w:id="665" w:name="_Toc44690809"/>
      <w:bookmarkStart w:id="666" w:name="_Toc51853345"/>
      <w:bookmarkStart w:id="667" w:name="_Toc162449910"/>
      <w:bookmarkEnd w:id="661"/>
      <w:r>
        <w:rPr>
          <w:rFonts w:eastAsia="SimSun"/>
        </w:rPr>
        <w:t>B.1</w:t>
      </w:r>
      <w:r>
        <w:rPr>
          <w:rFonts w:eastAsia="SimSun"/>
        </w:rPr>
        <w:tab/>
        <w:t>File naming convention</w:t>
      </w:r>
      <w:bookmarkEnd w:id="662"/>
      <w:bookmarkEnd w:id="663"/>
      <w:bookmarkEnd w:id="664"/>
      <w:bookmarkEnd w:id="665"/>
      <w:bookmarkEnd w:id="666"/>
      <w:bookmarkEnd w:id="667"/>
    </w:p>
    <w:p w14:paraId="3741689B" w14:textId="77777777" w:rsidR="008E4875" w:rsidRDefault="008E4875">
      <w:r>
        <w:t>The following convention shall be applied for trace result file naming:</w:t>
      </w:r>
    </w:p>
    <w:p w14:paraId="6356D09B" w14:textId="77777777" w:rsidR="008E4875" w:rsidRDefault="008E4875">
      <w:pPr>
        <w:pStyle w:val="B1"/>
        <w:ind w:left="284"/>
      </w:pPr>
      <w:r>
        <w:t>&lt;Type&gt;&lt;Startdate&gt;.&lt;Starttime&gt;</w:t>
      </w:r>
      <w:r>
        <w:noBreakHyphen/>
        <w:t>&lt;SenderType&gt;.&lt;SenderName&gt;.[&lt;TraceReference&gt;].[&lt;TraceRecordingSessionRef&gt;]</w:t>
      </w:r>
    </w:p>
    <w:p w14:paraId="148DC365" w14:textId="77777777" w:rsidR="008E4875" w:rsidRDefault="008E4875">
      <w:pPr>
        <w:pStyle w:val="B1"/>
      </w:pPr>
      <w:r>
        <w:t>1)</w:t>
      </w:r>
      <w:r>
        <w:tab/>
        <w:t>The Type field indicates if the file contains trace data for single or multiple calls, where:</w:t>
      </w:r>
    </w:p>
    <w:p w14:paraId="1D8DC18D" w14:textId="77777777" w:rsidR="008E4875" w:rsidRDefault="008E4875">
      <w:pPr>
        <w:pStyle w:val="B2"/>
        <w:spacing w:after="0"/>
      </w:pPr>
      <w:r>
        <w:t>-</w:t>
      </w:r>
      <w:r>
        <w:tab/>
        <w:t>"A" means single Trace Recording Session, single sender NE</w:t>
      </w:r>
      <w:r w:rsidR="002D4459">
        <w:t>;</w:t>
      </w:r>
    </w:p>
    <w:p w14:paraId="6246F91D" w14:textId="77777777" w:rsidR="008E4875" w:rsidRDefault="008E4875">
      <w:pPr>
        <w:pStyle w:val="B2"/>
        <w:spacing w:after="0"/>
      </w:pPr>
      <w:r>
        <w:t>-</w:t>
      </w:r>
      <w:r>
        <w:tab/>
        <w:t>"B" means multiple Trace Recording Sessions, single sender NE</w:t>
      </w:r>
      <w:r w:rsidR="002D4459">
        <w:t>;</w:t>
      </w:r>
    </w:p>
    <w:p w14:paraId="57CFC4E5" w14:textId="77777777" w:rsidR="008E4875" w:rsidRDefault="008E4875">
      <w:pPr>
        <w:pStyle w:val="B2"/>
        <w:spacing w:after="0"/>
      </w:pPr>
      <w:r>
        <w:t>-</w:t>
      </w:r>
      <w:r>
        <w:tab/>
        <w:t>"C" means IMSI/IMEI (SV)  information for cell traffic trace or IMEI-TAC if area based MDT trace is involved (3GPP TS 32.422 [3] clause 4.4)</w:t>
      </w:r>
      <w:r w:rsidR="002D4459" w:rsidRPr="002D4459">
        <w:t xml:space="preserve"> </w:t>
      </w:r>
      <w:r w:rsidR="002D4459">
        <w:t>.</w:t>
      </w:r>
    </w:p>
    <w:p w14:paraId="58C16C97" w14:textId="77777777" w:rsidR="008E4875" w:rsidRDefault="008E4875">
      <w:pPr>
        <w:pStyle w:val="B2"/>
        <w:spacing w:after="0"/>
      </w:pPr>
    </w:p>
    <w:p w14:paraId="0F6FD02C" w14:textId="77777777" w:rsidR="008E4875" w:rsidRDefault="008E4875">
      <w:pPr>
        <w:pStyle w:val="B1"/>
      </w:pPr>
      <w:r>
        <w:t>2)</w:t>
      </w:r>
      <w:r>
        <w:tab/>
        <w:t>The Startdate field indicates the date of the first record in the trace file. The Startdate field is of the form</w:t>
      </w:r>
      <w:r w:rsidR="00371F93">
        <w:t> </w:t>
      </w:r>
      <w:r>
        <w:t>YYYYMMDD, where:</w:t>
      </w:r>
    </w:p>
    <w:p w14:paraId="4F91F05D" w14:textId="77777777" w:rsidR="008E4875" w:rsidRDefault="008E4875">
      <w:pPr>
        <w:pStyle w:val="B2"/>
        <w:spacing w:after="0"/>
      </w:pPr>
      <w:r>
        <w:t>-</w:t>
      </w:r>
      <w:r>
        <w:tab/>
        <w:t>YYYY is the year in four-digit notation;</w:t>
      </w:r>
    </w:p>
    <w:p w14:paraId="2CBF0B75" w14:textId="77777777" w:rsidR="008E4875" w:rsidRDefault="008E4875">
      <w:pPr>
        <w:pStyle w:val="B2"/>
        <w:spacing w:after="0"/>
      </w:pPr>
      <w:r>
        <w:t>-</w:t>
      </w:r>
      <w:r>
        <w:tab/>
        <w:t>MM is the month in two digit notation (01 - 12);</w:t>
      </w:r>
    </w:p>
    <w:p w14:paraId="38276205" w14:textId="77777777" w:rsidR="008E4875" w:rsidRDefault="008E4875">
      <w:pPr>
        <w:pStyle w:val="B2"/>
      </w:pPr>
      <w:r>
        <w:t>-</w:t>
      </w:r>
      <w:r>
        <w:tab/>
        <w:t>DD is the day in two digit notation (01 - 31).</w:t>
      </w:r>
    </w:p>
    <w:p w14:paraId="59E81D7A" w14:textId="77777777" w:rsidR="008E4875" w:rsidRDefault="008E4875">
      <w:pPr>
        <w:pStyle w:val="B1"/>
      </w:pPr>
      <w:r>
        <w:t>3)</w:t>
      </w:r>
      <w:r>
        <w:tab/>
        <w:t>The Starttime field indicates the time of the first record in the trace file. The Starttime field is of the form</w:t>
      </w:r>
      <w:r w:rsidR="00371F93">
        <w:t> </w:t>
      </w:r>
      <w:r>
        <w:t>HHMM</w:t>
      </w:r>
      <w:r w:rsidR="00371F93">
        <w:t>SS</w:t>
      </w:r>
      <w:r>
        <w:t xml:space="preserve">shhmm, where: </w:t>
      </w:r>
    </w:p>
    <w:p w14:paraId="38BFABFC" w14:textId="77777777" w:rsidR="008E4875" w:rsidRDefault="008E4875">
      <w:pPr>
        <w:pStyle w:val="B2"/>
        <w:spacing w:after="0"/>
      </w:pPr>
      <w:r>
        <w:t>-</w:t>
      </w:r>
      <w:r>
        <w:tab/>
        <w:t>HH is the two digit hour of the day (local time), based on 24 hour clock (00 - 23);</w:t>
      </w:r>
    </w:p>
    <w:p w14:paraId="2C35B425" w14:textId="77777777" w:rsidR="008E4875" w:rsidRDefault="008E4875">
      <w:pPr>
        <w:pStyle w:val="B2"/>
        <w:spacing w:after="0"/>
      </w:pPr>
      <w:r>
        <w:t>-</w:t>
      </w:r>
      <w:r>
        <w:tab/>
        <w:t>MM is the two digit minute of the hour (local time)</w:t>
      </w:r>
      <w:r w:rsidR="00371F93">
        <w:t xml:space="preserve"> (00 – 59);</w:t>
      </w:r>
      <w:r>
        <w:t xml:space="preserve"> </w:t>
      </w:r>
    </w:p>
    <w:p w14:paraId="234CC1DD" w14:textId="77777777" w:rsidR="00371F93" w:rsidRDefault="00371F93">
      <w:pPr>
        <w:pStyle w:val="B2"/>
        <w:spacing w:after="0"/>
      </w:pPr>
      <w:r>
        <w:t>-</w:t>
      </w:r>
      <w:r>
        <w:tab/>
        <w:t>SS is the two digit second of the minute (local time) (00 – 59);</w:t>
      </w:r>
    </w:p>
    <w:p w14:paraId="52B60DA1" w14:textId="77777777" w:rsidR="008E4875" w:rsidRDefault="008E4875">
      <w:pPr>
        <w:pStyle w:val="B2"/>
        <w:spacing w:after="0"/>
      </w:pPr>
      <w:r>
        <w:t>-</w:t>
      </w:r>
      <w:r>
        <w:tab/>
        <w:t>s is the sign of the local time differential from UTC (+ or -), in case the time differential to UTC is 0 then the sign may be arbitrarily set to "+" or "-";</w:t>
      </w:r>
    </w:p>
    <w:p w14:paraId="2D35CB3B" w14:textId="77777777" w:rsidR="008E4875" w:rsidRDefault="008E4875">
      <w:pPr>
        <w:pStyle w:val="B2"/>
        <w:spacing w:after="0"/>
      </w:pPr>
      <w:r>
        <w:t>-</w:t>
      </w:r>
      <w:r>
        <w:tab/>
        <w:t>hh is the two digit number of hours of the local time differential from UTC (00-23);</w:t>
      </w:r>
    </w:p>
    <w:p w14:paraId="03C265F0" w14:textId="77777777" w:rsidR="008E4875" w:rsidRDefault="008E4875">
      <w:pPr>
        <w:pStyle w:val="B2"/>
      </w:pPr>
      <w:r>
        <w:t>-</w:t>
      </w:r>
      <w:r>
        <w:tab/>
        <w:t>mm is the two digit number of minutes of the local time differential from UTC (00-59).</w:t>
      </w:r>
    </w:p>
    <w:p w14:paraId="53CD50F3" w14:textId="77777777" w:rsidR="008E4875" w:rsidRDefault="008E4875">
      <w:pPr>
        <w:pStyle w:val="B1"/>
      </w:pPr>
      <w:r>
        <w:t>4)</w:t>
      </w:r>
      <w:r>
        <w:tab/>
        <w:t xml:space="preserve">SenderType field is the type of NE defined by IOC attribute managedElementType in 3GPP TS 32.622 [12] that recorded and sent the trace file; SenderName field is the identifier of the NE that recorded and sent the trace file. </w:t>
      </w:r>
    </w:p>
    <w:p w14:paraId="06A74CED" w14:textId="77777777" w:rsidR="008E4875" w:rsidRDefault="008E4875">
      <w:pPr>
        <w:pStyle w:val="B1"/>
      </w:pPr>
      <w:r>
        <w:t>5)</w:t>
      </w:r>
      <w:r>
        <w:tab/>
        <w:t xml:space="preserve">TraceRecordingSessionReference field is set only if the type field is A, and is represented in hexa-decimal format. TraceRecordingSessionReference is a 4 digit hexadecimal number and will not include filler digits for values less than 4 digits in length. All hexadecimal letters (A thru F) are capitalized. </w:t>
      </w:r>
    </w:p>
    <w:p w14:paraId="5B3EE0FC" w14:textId="77777777" w:rsidR="008E4875" w:rsidRDefault="008E4875">
      <w:pPr>
        <w:pStyle w:val="B1"/>
      </w:pPr>
      <w:r>
        <w:t>6)</w:t>
      </w:r>
      <w:r>
        <w:tab/>
        <w:t>TraceReference field is set if the type field is A. For type B the Trace Reference is optional and will be used when one trace file is created per trace session with multiple trace recording session. Trace Reference is represented in hexadecimal format. Trace Reference as defined in 3GPP TS 32.422 [</w:t>
      </w:r>
      <w:r>
        <w:rPr>
          <w:rFonts w:hint="eastAsia"/>
          <w:lang w:eastAsia="zh-CN"/>
        </w:rPr>
        <w:t>3</w:t>
      </w:r>
      <w:r>
        <w:t>] is composed of PLMN ID (MCC, MNC) and Trace ID. The PLMN identity consists of 3 digits for MCC followed by either - a filler digit plus 2 digits from MNC (in case of 2 digit MNC) or 3 digits from MNC (in case of a 3 digit MNC). MCC and MNC are in BCD format.</w:t>
      </w:r>
    </w:p>
    <w:p w14:paraId="164A08ED" w14:textId="77777777" w:rsidR="008E4875" w:rsidRDefault="008E4875">
      <w:pPr>
        <w:pStyle w:val="B2"/>
        <w:rPr>
          <w:lang w:eastAsia="zh-CN"/>
        </w:rPr>
      </w:pPr>
      <w:r>
        <w:t xml:space="preserve">Example: </w:t>
      </w:r>
      <w:r>
        <w:rPr>
          <w:lang w:eastAsia="zh-CN"/>
        </w:rPr>
        <w:t>If MCC: 405, MNC: 139</w:t>
      </w:r>
    </w:p>
    <w:p w14:paraId="31453CB9" w14:textId="77777777" w:rsidR="008E4875" w:rsidRDefault="008E4875">
      <w:pPr>
        <w:pStyle w:val="B3"/>
        <w:rPr>
          <w:lang w:val="sv-SE" w:eastAsia="zh-CN"/>
        </w:rPr>
      </w:pPr>
      <w:r>
        <w:rPr>
          <w:lang w:val="sv-SE" w:eastAsia="zh-CN"/>
        </w:rPr>
        <w:t xml:space="preserve">octet 1: 0x04 (MCC digit 2, MCC digit 1) </w:t>
      </w:r>
    </w:p>
    <w:p w14:paraId="483749C4" w14:textId="77777777" w:rsidR="008E4875" w:rsidRDefault="008E4875">
      <w:pPr>
        <w:pStyle w:val="B3"/>
        <w:rPr>
          <w:lang w:val="sv-SE" w:eastAsia="zh-CN"/>
        </w:rPr>
      </w:pPr>
      <w:r>
        <w:rPr>
          <w:lang w:val="sv-SE" w:eastAsia="zh-CN"/>
        </w:rPr>
        <w:t>octet 2: 0x15 (MNC digit 1, MCC digit 3)</w:t>
      </w:r>
    </w:p>
    <w:p w14:paraId="0C15C5C3" w14:textId="77777777" w:rsidR="008E4875" w:rsidRDefault="008E4875">
      <w:pPr>
        <w:pStyle w:val="B3"/>
        <w:rPr>
          <w:lang w:val="fr-FR" w:eastAsia="zh-CN"/>
        </w:rPr>
      </w:pPr>
      <w:r>
        <w:rPr>
          <w:lang w:val="fr-FR" w:eastAsia="zh-CN"/>
        </w:rPr>
        <w:t>octet 3: 0x93 (MNC digit 3, MNC digit 2)</w:t>
      </w:r>
    </w:p>
    <w:p w14:paraId="3A509059" w14:textId="77777777" w:rsidR="008E4875" w:rsidRDefault="008E4875">
      <w:pPr>
        <w:pStyle w:val="B2"/>
        <w:rPr>
          <w:lang w:eastAsia="zh-CN"/>
        </w:rPr>
      </w:pPr>
      <w:r>
        <w:rPr>
          <w:lang w:eastAsia="zh-CN"/>
        </w:rPr>
        <w:lastRenderedPageBreak/>
        <w:t xml:space="preserve">Also if the MNC is 2 digits (MCC: 405 and MNC 39) </w:t>
      </w:r>
    </w:p>
    <w:p w14:paraId="3FBE7D40" w14:textId="77777777" w:rsidR="008E4875" w:rsidRDefault="008E4875">
      <w:pPr>
        <w:pStyle w:val="B3"/>
        <w:rPr>
          <w:lang w:val="fr-FR" w:eastAsia="zh-CN"/>
        </w:rPr>
      </w:pPr>
      <w:r>
        <w:rPr>
          <w:lang w:val="fr-FR" w:eastAsia="zh-CN"/>
        </w:rPr>
        <w:t xml:space="preserve">octet 1: 0x04 (MCC digit 2, MCC digit 1) </w:t>
      </w:r>
    </w:p>
    <w:p w14:paraId="09D7CEB4" w14:textId="77777777" w:rsidR="008E4875" w:rsidRDefault="008E4875">
      <w:pPr>
        <w:pStyle w:val="B3"/>
        <w:rPr>
          <w:lang w:val="fr-FR" w:eastAsia="zh-CN"/>
        </w:rPr>
      </w:pPr>
      <w:r>
        <w:rPr>
          <w:lang w:val="fr-FR" w:eastAsia="zh-CN"/>
        </w:rPr>
        <w:t>octet 2: 0xF5 (MNC digit 1, MCC digit 3)</w:t>
      </w:r>
    </w:p>
    <w:p w14:paraId="372189B0" w14:textId="77777777" w:rsidR="008E4875" w:rsidRDefault="008E4875">
      <w:pPr>
        <w:pStyle w:val="B3"/>
        <w:rPr>
          <w:lang w:val="fr-FR" w:eastAsia="zh-CN"/>
        </w:rPr>
      </w:pPr>
      <w:r>
        <w:rPr>
          <w:lang w:val="fr-FR" w:eastAsia="zh-CN"/>
        </w:rPr>
        <w:t>octet 3: 0x93 (MNC digit 3, MNC digit 2)</w:t>
      </w:r>
    </w:p>
    <w:p w14:paraId="1CABE48E" w14:textId="77777777" w:rsidR="008E4875" w:rsidRDefault="008E4875">
      <w:pPr>
        <w:pStyle w:val="B1"/>
      </w:pPr>
      <w:r>
        <w:t>7)</w:t>
      </w:r>
      <w:r>
        <w:tab/>
        <w:t>Trace Reference is set if the type field is C.</w:t>
      </w:r>
    </w:p>
    <w:p w14:paraId="096BD73C" w14:textId="77777777" w:rsidR="008E4875" w:rsidRDefault="008E4875">
      <w:r>
        <w:t>See bullet 6 above for details regarding the representation of the Trace Reference.Some examples describing file naming convention:</w:t>
      </w:r>
    </w:p>
    <w:p w14:paraId="092CBC64" w14:textId="77777777" w:rsidR="008E4875" w:rsidRDefault="008E4875">
      <w:pPr>
        <w:pStyle w:val="B1"/>
      </w:pPr>
      <w:r>
        <w:t>1)</w:t>
      </w:r>
      <w:r>
        <w:tab/>
        <w:t>file name:</w:t>
      </w:r>
      <w:r>
        <w:tab/>
        <w:t>A20090928.2315</w:t>
      </w:r>
      <w:r w:rsidR="00371F93">
        <w:t>00</w:t>
      </w:r>
      <w:r>
        <w:t xml:space="preserve">+0200-MME.MME5. 13F23200056.125, </w:t>
      </w:r>
    </w:p>
    <w:p w14:paraId="14440686" w14:textId="77777777" w:rsidR="008E4875" w:rsidRDefault="008E4875">
      <w:pPr>
        <w:pStyle w:val="B1"/>
      </w:pPr>
      <w:r>
        <w:tab/>
        <w:t>meaning:</w:t>
      </w:r>
      <w:r>
        <w:tab/>
        <w:t>file produced by MME&lt; MME5&gt; on September 28, 2009, first trace record at 23:15</w:t>
      </w:r>
      <w:r w:rsidR="00371F93">
        <w:t>:00</w:t>
      </w:r>
      <w:r>
        <w:t xml:space="preserve"> local </w:t>
      </w:r>
      <w:r w:rsidR="00371F93">
        <w:t xml:space="preserve">time </w:t>
      </w:r>
      <w:r>
        <w:t>with a time differential of +2 hours against UTC. The file contains trace data for the Trace Session with the Trace reference 13F232000056 (where MCC is 312, MNC is 23, and Trace ID is 000056, all in hexadecimal format) and for the Trace Recording Session with the reference 125.</w:t>
      </w:r>
    </w:p>
    <w:p w14:paraId="10BAED04" w14:textId="77777777" w:rsidR="008E4875" w:rsidRDefault="008E4875">
      <w:pPr>
        <w:pStyle w:val="B1"/>
      </w:pPr>
      <w:r>
        <w:t>2)</w:t>
      </w:r>
      <w:r>
        <w:tab/>
        <w:t>file name:</w:t>
      </w:r>
      <w:r>
        <w:tab/>
        <w:t>B20030115.1700</w:t>
      </w:r>
      <w:r w:rsidR="00371F93">
        <w:t>00</w:t>
      </w:r>
      <w:r>
        <w:t>-0300-RNC.RNC02,</w:t>
      </w:r>
    </w:p>
    <w:p w14:paraId="6E237DFA"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data for several Trace Recording Sessions.</w:t>
      </w:r>
    </w:p>
    <w:p w14:paraId="62A4E39E" w14:textId="77777777" w:rsidR="008E4875" w:rsidRDefault="008E4875">
      <w:pPr>
        <w:pStyle w:val="B1"/>
      </w:pPr>
      <w:r>
        <w:t>3)</w:t>
      </w:r>
      <w:r>
        <w:tab/>
        <w:t>file name:</w:t>
      </w:r>
      <w:r>
        <w:tab/>
        <w:t>B20030115.1700</w:t>
      </w:r>
      <w:r w:rsidR="00371F93">
        <w:t>00</w:t>
      </w:r>
      <w:r>
        <w:t>-0300-RNC.RNC02. 4358070034D7,</w:t>
      </w:r>
    </w:p>
    <w:p w14:paraId="6ABD11B7"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4358070034D7 (where MCC is 348, MNC is 570, and Trace ID is 0034D7) data for Trace reference  and several Trace Recording Sessions.</w:t>
      </w:r>
    </w:p>
    <w:p w14:paraId="725D9A34" w14:textId="77777777" w:rsidR="008E4875" w:rsidRDefault="008E4875">
      <w:pPr>
        <w:pStyle w:val="B1"/>
      </w:pPr>
      <w:r>
        <w:t>4)</w:t>
      </w:r>
      <w:r>
        <w:tab/>
        <w:t>file name C20030115.1700</w:t>
      </w:r>
      <w:r w:rsidR="00371F93">
        <w:t>00</w:t>
      </w:r>
      <w:r>
        <w:t>-0300-MME.MME02. 26F452550021</w:t>
      </w:r>
    </w:p>
    <w:p w14:paraId="0BF1BF58" w14:textId="77777777" w:rsidR="008E4875" w:rsidRDefault="008E4875">
      <w:pPr>
        <w:pStyle w:val="B1"/>
      </w:pPr>
      <w:r>
        <w:tab/>
        <w:t>Meaning: file produced by MME&lt;MME02&gt; on January 15, 2003, first trace record at 17:00</w:t>
      </w:r>
      <w:r w:rsidR="00371F93">
        <w:t>:00</w:t>
      </w:r>
      <w:r>
        <w:t xml:space="preserve"> local </w:t>
      </w:r>
      <w:r w:rsidR="00371F93">
        <w:t xml:space="preserve">time </w:t>
      </w:r>
      <w:r>
        <w:t xml:space="preserve">with a time differential of -3 hours against UTC. The file contains IMSI/IMEI (SV) or IMEI-TAC information for one or more UEs traced at eNB with Trace Reference26F452550021 (where MCC is 624, MNC is 25, and Trace ID is 550021). </w:t>
      </w:r>
    </w:p>
    <w:p w14:paraId="54464F96" w14:textId="77777777" w:rsidR="008E4875" w:rsidRDefault="008E4875">
      <w:pPr>
        <w:pStyle w:val="B1"/>
      </w:pPr>
    </w:p>
    <w:p w14:paraId="2868054F" w14:textId="77777777" w:rsidR="008E4875" w:rsidRDefault="008E4875">
      <w:pPr>
        <w:pStyle w:val="Heading1"/>
        <w:rPr>
          <w:rFonts w:eastAsia="SimSun"/>
          <w:lang w:eastAsia="zh-CN" w:bidi="he-IL"/>
        </w:rPr>
      </w:pPr>
      <w:bookmarkStart w:id="668" w:name="_CRB_2"/>
      <w:bookmarkStart w:id="669" w:name="_Toc10820460"/>
      <w:bookmarkStart w:id="670" w:name="_Toc36135581"/>
      <w:bookmarkStart w:id="671" w:name="_Toc36138444"/>
      <w:bookmarkStart w:id="672" w:name="_Toc44690810"/>
      <w:bookmarkStart w:id="673" w:name="_Toc51853346"/>
      <w:bookmarkStart w:id="674" w:name="_Toc162449911"/>
      <w:bookmarkEnd w:id="668"/>
      <w:r>
        <w:rPr>
          <w:rFonts w:eastAsia="SimSun"/>
          <w:lang w:eastAsia="zh-CN" w:bidi="he-IL"/>
        </w:rPr>
        <w:t>B.2</w:t>
      </w:r>
      <w:r>
        <w:rPr>
          <w:rFonts w:eastAsia="SimSun"/>
          <w:lang w:eastAsia="zh-CN" w:bidi="he-IL"/>
        </w:rPr>
        <w:tab/>
        <w:t>File transfer</w:t>
      </w:r>
      <w:bookmarkEnd w:id="669"/>
      <w:bookmarkEnd w:id="670"/>
      <w:bookmarkEnd w:id="671"/>
      <w:bookmarkEnd w:id="672"/>
      <w:bookmarkEnd w:id="673"/>
      <w:bookmarkEnd w:id="674"/>
    </w:p>
    <w:p w14:paraId="39A07D0B" w14:textId="77777777" w:rsidR="008E4875" w:rsidRDefault="001147C8" w:rsidP="00A73B3C">
      <w:pPr>
        <w:pStyle w:val="B1"/>
      </w:pPr>
      <w:r>
        <w:t>-</w:t>
      </w:r>
      <w:r>
        <w:tab/>
      </w:r>
      <w:r w:rsidR="008E4875">
        <w:t>Data retrieval and storage mechanisms are vendor specific.</w:t>
      </w:r>
    </w:p>
    <w:p w14:paraId="5CE9E490" w14:textId="77777777" w:rsidR="008E4875" w:rsidRDefault="001147C8" w:rsidP="00A73B3C">
      <w:pPr>
        <w:pStyle w:val="B1"/>
      </w:pPr>
      <w:r>
        <w:t>-</w:t>
      </w:r>
      <w:r>
        <w:tab/>
      </w:r>
      <w:r w:rsidR="008E4875">
        <w:t>There is no constraint on data retrieval periodicity.</w:t>
      </w:r>
    </w:p>
    <w:p w14:paraId="13F252CA" w14:textId="77777777" w:rsidR="008E4875" w:rsidRDefault="008E4875">
      <w:pPr>
        <w:pStyle w:val="Heading8"/>
      </w:pPr>
      <w:bookmarkStart w:id="675" w:name="_CRAnnexCinformative"/>
      <w:bookmarkEnd w:id="675"/>
      <w:r>
        <w:br w:type="page"/>
      </w:r>
      <w:bookmarkStart w:id="676" w:name="_Toc10820461"/>
      <w:bookmarkStart w:id="677" w:name="_Toc36135582"/>
      <w:bookmarkStart w:id="678" w:name="_Toc36138445"/>
      <w:bookmarkStart w:id="679" w:name="_Toc44690811"/>
      <w:bookmarkStart w:id="680" w:name="_Toc51853347"/>
      <w:bookmarkStart w:id="681" w:name="_Toc162449912"/>
      <w:r>
        <w:lastRenderedPageBreak/>
        <w:t>Annex C (informative):</w:t>
      </w:r>
      <w:r>
        <w:br/>
        <w:t>Trace Functional Architecture: Reporting</w:t>
      </w:r>
      <w:bookmarkEnd w:id="676"/>
      <w:bookmarkEnd w:id="677"/>
      <w:bookmarkEnd w:id="678"/>
      <w:bookmarkEnd w:id="679"/>
      <w:bookmarkEnd w:id="680"/>
      <w:bookmarkEnd w:id="681"/>
    </w:p>
    <w:p w14:paraId="525EC721" w14:textId="77777777" w:rsidR="008E4875" w:rsidRDefault="008E4875">
      <w:pPr>
        <w:pStyle w:val="Heading1"/>
      </w:pPr>
      <w:bookmarkStart w:id="682" w:name="_CRC_1"/>
      <w:bookmarkStart w:id="683" w:name="_Toc10820462"/>
      <w:bookmarkStart w:id="684" w:name="_Toc36135583"/>
      <w:bookmarkStart w:id="685" w:name="_Toc36138446"/>
      <w:bookmarkStart w:id="686" w:name="_Toc44690812"/>
      <w:bookmarkStart w:id="687" w:name="_Toc51853348"/>
      <w:bookmarkStart w:id="688" w:name="_Toc162449913"/>
      <w:bookmarkEnd w:id="682"/>
      <w:r>
        <w:t>C.1</w:t>
      </w:r>
      <w:r>
        <w:tab/>
        <w:t>Figure of Trace Reporting</w:t>
      </w:r>
      <w:bookmarkEnd w:id="683"/>
      <w:bookmarkEnd w:id="684"/>
      <w:bookmarkEnd w:id="685"/>
      <w:bookmarkEnd w:id="686"/>
      <w:bookmarkEnd w:id="687"/>
      <w:bookmarkEnd w:id="688"/>
    </w:p>
    <w:p w14:paraId="190A1C3A" w14:textId="77777777" w:rsidR="008E4875" w:rsidRDefault="008E4875">
      <w:r>
        <w:t>The following represents the trace reporting procedures.</w:t>
      </w:r>
    </w:p>
    <w:p w14:paraId="33E98B61" w14:textId="77777777" w:rsidR="008E4875" w:rsidRDefault="008E4875">
      <w:pPr>
        <w:pStyle w:val="TH"/>
      </w:pPr>
    </w:p>
    <w:p w14:paraId="2194C575" w14:textId="0827CB96" w:rsidR="008E4875" w:rsidRDefault="00FB3C76">
      <w:pPr>
        <w:pStyle w:val="TF"/>
      </w:pPr>
      <w:r>
        <w:rPr>
          <w:noProof/>
          <w:lang w:val="en-US" w:eastAsia="zh-CN"/>
        </w:rPr>
        <mc:AlternateContent>
          <mc:Choice Requires="wpc">
            <w:drawing>
              <wp:anchor distT="0" distB="0" distL="114300" distR="114300" simplePos="0" relativeHeight="251653632" behindDoc="0" locked="0" layoutInCell="1" allowOverlap="1" wp14:anchorId="14FC5009" wp14:editId="10EA50BB">
                <wp:simplePos x="0" y="0"/>
                <wp:positionH relativeFrom="character">
                  <wp:posOffset>0</wp:posOffset>
                </wp:positionH>
                <wp:positionV relativeFrom="line">
                  <wp:posOffset>0</wp:posOffset>
                </wp:positionV>
                <wp:extent cx="6229985" cy="4000500"/>
                <wp:effectExtent l="0" t="9525" r="8890" b="0"/>
                <wp:wrapNone/>
                <wp:docPr id="692" name="Canvas 6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0" name="Text Box 694"/>
                        <wps:cNvSpPr txBox="1">
                          <a:spLocks noChangeArrowheads="1"/>
                        </wps:cNvSpPr>
                        <wps:spPr bwMode="auto">
                          <a:xfrm>
                            <a:off x="2857500" y="45720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867DC" w14:textId="77777777" w:rsidR="008E5577" w:rsidRDefault="008E5577">
                              <w:pPr>
                                <w:rPr>
                                  <w:sz w:val="22"/>
                                  <w:szCs w:val="22"/>
                                  <w:lang w:val="fr-FR"/>
                                </w:rPr>
                              </w:pPr>
                            </w:p>
                          </w:txbxContent>
                        </wps:txbx>
                        <wps:bodyPr rot="0" vert="horz" wrap="square" lIns="91440" tIns="45720" rIns="91440" bIns="45720" anchor="t" anchorCtr="0" upright="1">
                          <a:noAutofit/>
                        </wps:bodyPr>
                      </wps:wsp>
                      <wps:wsp>
                        <wps:cNvPr id="641" name="Line 695"/>
                        <wps:cNvCnPr>
                          <a:cxnSpLocks noChangeShapeType="1"/>
                        </wps:cNvCnPr>
                        <wps:spPr bwMode="auto">
                          <a:xfrm flipH="1" flipV="1">
                            <a:off x="3543300" y="1143000"/>
                            <a:ext cx="1314450" cy="400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2" name="Text Box 696"/>
                        <wps:cNvSpPr txBox="1">
                          <a:spLocks noChangeArrowheads="1"/>
                        </wps:cNvSpPr>
                        <wps:spPr bwMode="auto">
                          <a:xfrm>
                            <a:off x="2171700" y="0"/>
                            <a:ext cx="1600200" cy="342900"/>
                          </a:xfrm>
                          <a:prstGeom prst="rect">
                            <a:avLst/>
                          </a:prstGeom>
                          <a:solidFill>
                            <a:srgbClr val="FFFFFF"/>
                          </a:solidFill>
                          <a:ln w="9525">
                            <a:solidFill>
                              <a:srgbClr val="000000"/>
                            </a:solidFill>
                            <a:miter lim="800000"/>
                            <a:headEnd/>
                            <a:tailEnd/>
                          </a:ln>
                        </wps:spPr>
                        <wps:txbx>
                          <w:txbxContent>
                            <w:p w14:paraId="2462943E" w14:textId="77777777" w:rsidR="008E5577" w:rsidRDefault="008E5577">
                              <w:pPr>
                                <w:jc w:val="cente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643" name="Text Box 697"/>
                        <wps:cNvSpPr txBox="1">
                          <a:spLocks noChangeArrowheads="1"/>
                        </wps:cNvSpPr>
                        <wps:spPr bwMode="auto">
                          <a:xfrm>
                            <a:off x="970915" y="2229485"/>
                            <a:ext cx="1029335" cy="342900"/>
                          </a:xfrm>
                          <a:prstGeom prst="rect">
                            <a:avLst/>
                          </a:prstGeom>
                          <a:solidFill>
                            <a:srgbClr val="FFFFFF"/>
                          </a:solidFill>
                          <a:ln w="9525">
                            <a:solidFill>
                              <a:srgbClr val="000000"/>
                            </a:solidFill>
                            <a:miter lim="800000"/>
                            <a:headEnd/>
                            <a:tailEnd/>
                          </a:ln>
                        </wps:spPr>
                        <wps:txbx>
                          <w:txbxContent>
                            <w:p w14:paraId="7D6AA902"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644" name="Text Box 698"/>
                        <wps:cNvSpPr txBox="1">
                          <a:spLocks noChangeArrowheads="1"/>
                        </wps:cNvSpPr>
                        <wps:spPr bwMode="auto">
                          <a:xfrm>
                            <a:off x="2114550" y="2229485"/>
                            <a:ext cx="1029335" cy="342900"/>
                          </a:xfrm>
                          <a:prstGeom prst="rect">
                            <a:avLst/>
                          </a:prstGeom>
                          <a:solidFill>
                            <a:srgbClr val="FFFFFF"/>
                          </a:solidFill>
                          <a:ln w="9525">
                            <a:solidFill>
                              <a:srgbClr val="000000"/>
                            </a:solidFill>
                            <a:miter lim="800000"/>
                            <a:headEnd/>
                            <a:tailEnd/>
                          </a:ln>
                        </wps:spPr>
                        <wps:txbx>
                          <w:txbxContent>
                            <w:p w14:paraId="37FBBBC2" w14:textId="77777777" w:rsidR="008E5577" w:rsidRDefault="008E5577">
                              <w:pPr>
                                <w:rPr>
                                  <w:sz w:val="36"/>
                                  <w:szCs w:val="36"/>
                                  <w:lang w:val="fr-FR"/>
                                </w:rPr>
                              </w:pPr>
                              <w:r>
                                <w:rPr>
                                  <w:sz w:val="36"/>
                                  <w:szCs w:val="36"/>
                                  <w:lang w:val="fr-FR"/>
                                </w:rPr>
                                <w:t>P-CSCF</w:t>
                              </w:r>
                            </w:p>
                          </w:txbxContent>
                        </wps:txbx>
                        <wps:bodyPr rot="0" vert="horz" wrap="square" lIns="91440" tIns="45720" rIns="91440" bIns="45720" anchor="t" anchorCtr="0" upright="1">
                          <a:noAutofit/>
                        </wps:bodyPr>
                      </wps:wsp>
                      <wps:wsp>
                        <wps:cNvPr id="645" name="Text Box 699"/>
                        <wps:cNvSpPr txBox="1">
                          <a:spLocks noChangeArrowheads="1"/>
                        </wps:cNvSpPr>
                        <wps:spPr bwMode="auto">
                          <a:xfrm>
                            <a:off x="4857750" y="2343785"/>
                            <a:ext cx="914400" cy="342900"/>
                          </a:xfrm>
                          <a:prstGeom prst="rect">
                            <a:avLst/>
                          </a:prstGeom>
                          <a:solidFill>
                            <a:srgbClr val="FFFFFF"/>
                          </a:solidFill>
                          <a:ln w="9525">
                            <a:solidFill>
                              <a:srgbClr val="000000"/>
                            </a:solidFill>
                            <a:miter lim="800000"/>
                            <a:headEnd/>
                            <a:tailEnd/>
                          </a:ln>
                        </wps:spPr>
                        <wps:txbx>
                          <w:txbxContent>
                            <w:p w14:paraId="0510841A"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646" name="Text Box 700"/>
                        <wps:cNvSpPr txBox="1">
                          <a:spLocks noChangeArrowheads="1"/>
                        </wps:cNvSpPr>
                        <wps:spPr bwMode="auto">
                          <a:xfrm>
                            <a:off x="4857750" y="1886585"/>
                            <a:ext cx="800100" cy="341630"/>
                          </a:xfrm>
                          <a:prstGeom prst="rect">
                            <a:avLst/>
                          </a:prstGeom>
                          <a:solidFill>
                            <a:srgbClr val="FFFFFF"/>
                          </a:solidFill>
                          <a:ln w="9525">
                            <a:solidFill>
                              <a:srgbClr val="000000"/>
                            </a:solidFill>
                            <a:miter lim="800000"/>
                            <a:headEnd/>
                            <a:tailEnd/>
                          </a:ln>
                        </wps:spPr>
                        <wps:txbx>
                          <w:txbxContent>
                            <w:p w14:paraId="0E21CC2F"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647" name="Text Box 701"/>
                        <wps:cNvSpPr txBox="1">
                          <a:spLocks noChangeArrowheads="1"/>
                        </wps:cNvSpPr>
                        <wps:spPr bwMode="auto">
                          <a:xfrm>
                            <a:off x="4857750" y="1428115"/>
                            <a:ext cx="800100" cy="342265"/>
                          </a:xfrm>
                          <a:prstGeom prst="rect">
                            <a:avLst/>
                          </a:prstGeom>
                          <a:solidFill>
                            <a:srgbClr val="FFFFFF"/>
                          </a:solidFill>
                          <a:ln w="9525">
                            <a:solidFill>
                              <a:srgbClr val="000000"/>
                            </a:solidFill>
                            <a:miter lim="800000"/>
                            <a:headEnd/>
                            <a:tailEnd/>
                          </a:ln>
                        </wps:spPr>
                        <wps:txbx>
                          <w:txbxContent>
                            <w:p w14:paraId="234A7AFF"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648" name="Text Box 702"/>
                        <wps:cNvSpPr txBox="1">
                          <a:spLocks noChangeArrowheads="1"/>
                        </wps:cNvSpPr>
                        <wps:spPr bwMode="auto">
                          <a:xfrm>
                            <a:off x="4857750" y="970915"/>
                            <a:ext cx="1372235" cy="342265"/>
                          </a:xfrm>
                          <a:prstGeom prst="rect">
                            <a:avLst/>
                          </a:prstGeom>
                          <a:solidFill>
                            <a:srgbClr val="FFFFFF"/>
                          </a:solidFill>
                          <a:ln w="9525">
                            <a:solidFill>
                              <a:srgbClr val="000000"/>
                            </a:solidFill>
                            <a:miter lim="800000"/>
                            <a:headEnd/>
                            <a:tailEnd/>
                          </a:ln>
                        </wps:spPr>
                        <wps:txbx>
                          <w:txbxContent>
                            <w:p w14:paraId="43E62A0D"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649" name="Text Box 703"/>
                        <wps:cNvSpPr txBox="1">
                          <a:spLocks noChangeArrowheads="1"/>
                        </wps:cNvSpPr>
                        <wps:spPr bwMode="auto">
                          <a:xfrm>
                            <a:off x="4857750" y="514985"/>
                            <a:ext cx="800100" cy="341630"/>
                          </a:xfrm>
                          <a:prstGeom prst="rect">
                            <a:avLst/>
                          </a:prstGeom>
                          <a:solidFill>
                            <a:srgbClr val="FFFFFF"/>
                          </a:solidFill>
                          <a:ln w="9525">
                            <a:solidFill>
                              <a:srgbClr val="000000"/>
                            </a:solidFill>
                            <a:miter lim="800000"/>
                            <a:headEnd/>
                            <a:tailEnd/>
                          </a:ln>
                        </wps:spPr>
                        <wps:txbx>
                          <w:txbxContent>
                            <w:p w14:paraId="33E2833A"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650" name="Line 704"/>
                        <wps:cNvCnPr>
                          <a:cxnSpLocks noChangeShapeType="1"/>
                        </wps:cNvCnPr>
                        <wps:spPr bwMode="auto">
                          <a:xfrm flipV="1">
                            <a:off x="1428750" y="1143000"/>
                            <a:ext cx="742950"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1" name="Line 705"/>
                        <wps:cNvCnPr>
                          <a:cxnSpLocks noChangeShapeType="1"/>
                        </wps:cNvCnPr>
                        <wps:spPr bwMode="auto">
                          <a:xfrm flipV="1">
                            <a:off x="2458085" y="1371600"/>
                            <a:ext cx="55880" cy="857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2" name="Line 706"/>
                        <wps:cNvCnPr>
                          <a:cxnSpLocks noChangeShapeType="1"/>
                        </wps:cNvCnPr>
                        <wps:spPr bwMode="auto">
                          <a:xfrm flipH="1" flipV="1">
                            <a:off x="2971800" y="1371600"/>
                            <a:ext cx="1200150" cy="1200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3" name="Line 707"/>
                        <wps:cNvCnPr>
                          <a:cxnSpLocks noChangeShapeType="1"/>
                        </wps:cNvCnPr>
                        <wps:spPr bwMode="auto">
                          <a:xfrm flipH="1" flipV="1">
                            <a:off x="3201035" y="1371600"/>
                            <a:ext cx="1656715"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4" name="Line 708"/>
                        <wps:cNvCnPr>
                          <a:cxnSpLocks noChangeShapeType="1"/>
                        </wps:cNvCnPr>
                        <wps:spPr bwMode="auto">
                          <a:xfrm flipH="1" flipV="1">
                            <a:off x="3543300" y="1257300"/>
                            <a:ext cx="1314450" cy="743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5" name="Line 709"/>
                        <wps:cNvCnPr>
                          <a:cxnSpLocks noChangeShapeType="1"/>
                        </wps:cNvCnPr>
                        <wps:spPr bwMode="auto">
                          <a:xfrm flipH="1" flipV="1">
                            <a:off x="3543300" y="1028700"/>
                            <a:ext cx="1314450" cy="57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6" name="Line 710"/>
                        <wps:cNvCnPr>
                          <a:cxnSpLocks noChangeShapeType="1"/>
                        </wps:cNvCnPr>
                        <wps:spPr bwMode="auto">
                          <a:xfrm flipH="1">
                            <a:off x="3543300" y="629285"/>
                            <a:ext cx="1314450"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7" name="Rectangle 711"/>
                        <wps:cNvSpPr>
                          <a:spLocks noChangeArrowheads="1"/>
                        </wps:cNvSpPr>
                        <wps:spPr bwMode="auto">
                          <a:xfrm>
                            <a:off x="2171700" y="800100"/>
                            <a:ext cx="1371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8" name="Text Box 712"/>
                        <wps:cNvSpPr txBox="1">
                          <a:spLocks noChangeArrowheads="1"/>
                        </wps:cNvSpPr>
                        <wps:spPr bwMode="auto">
                          <a:xfrm>
                            <a:off x="2286000" y="914400"/>
                            <a:ext cx="457200" cy="342900"/>
                          </a:xfrm>
                          <a:prstGeom prst="rect">
                            <a:avLst/>
                          </a:prstGeom>
                          <a:solidFill>
                            <a:srgbClr val="FFFFFF"/>
                          </a:solidFill>
                          <a:ln w="9525">
                            <a:solidFill>
                              <a:srgbClr val="000000"/>
                            </a:solidFill>
                            <a:miter lim="800000"/>
                            <a:headEnd/>
                            <a:tailEnd/>
                          </a:ln>
                        </wps:spPr>
                        <wps:txbx>
                          <w:txbxContent>
                            <w:p w14:paraId="591A38CC" w14:textId="77777777" w:rsidR="008E5577" w:rsidRDefault="008E5577">
                              <w:pPr>
                                <w:pStyle w:val="TH"/>
                                <w:rPr>
                                  <w:lang w:val="fr-FR"/>
                                </w:rPr>
                              </w:pPr>
                              <w:r>
                                <w:rPr>
                                  <w:lang w:val="fr-FR"/>
                                </w:rPr>
                                <w:t>EMx</w:t>
                              </w:r>
                            </w:p>
                          </w:txbxContent>
                        </wps:txbx>
                        <wps:bodyPr rot="0" vert="horz" wrap="square" lIns="91440" tIns="45720" rIns="91440" bIns="45720" anchor="t" anchorCtr="0" upright="1">
                          <a:noAutofit/>
                        </wps:bodyPr>
                      </wps:wsp>
                      <wps:wsp>
                        <wps:cNvPr id="659" name="Text Box 713"/>
                        <wps:cNvSpPr txBox="1">
                          <a:spLocks noChangeArrowheads="1"/>
                        </wps:cNvSpPr>
                        <wps:spPr bwMode="auto">
                          <a:xfrm>
                            <a:off x="2971800" y="914400"/>
                            <a:ext cx="457200" cy="342900"/>
                          </a:xfrm>
                          <a:prstGeom prst="rect">
                            <a:avLst/>
                          </a:prstGeom>
                          <a:solidFill>
                            <a:srgbClr val="FFFFFF"/>
                          </a:solidFill>
                          <a:ln w="9525">
                            <a:solidFill>
                              <a:srgbClr val="000000"/>
                            </a:solidFill>
                            <a:miter lim="800000"/>
                            <a:headEnd/>
                            <a:tailEnd/>
                          </a:ln>
                        </wps:spPr>
                        <wps:txbx>
                          <w:txbxContent>
                            <w:p w14:paraId="07FD2DF7" w14:textId="77777777" w:rsidR="008E5577" w:rsidRDefault="008E5577">
                              <w:pPr>
                                <w:rPr>
                                  <w:rFonts w:ascii="Arial" w:hAnsi="Arial" w:cs="Arial"/>
                                  <w:b/>
                                  <w:lang w:val="fr-FR"/>
                                </w:rPr>
                              </w:pPr>
                              <w:r>
                                <w:rPr>
                                  <w:rFonts w:ascii="Arial" w:hAnsi="Arial" w:cs="Arial"/>
                                  <w:b/>
                                  <w:lang w:val="fr-FR"/>
                                </w:rPr>
                                <w:t>EMy</w:t>
                              </w:r>
                            </w:p>
                          </w:txbxContent>
                        </wps:txbx>
                        <wps:bodyPr rot="0" vert="horz" wrap="square" lIns="91440" tIns="45720" rIns="91440" bIns="45720" anchor="t" anchorCtr="0" upright="1">
                          <a:noAutofit/>
                        </wps:bodyPr>
                      </wps:wsp>
                      <wps:wsp>
                        <wps:cNvPr id="660" name="Line 714"/>
                        <wps:cNvCnPr>
                          <a:cxnSpLocks noChangeShapeType="1"/>
                        </wps:cNvCnPr>
                        <wps:spPr bwMode="auto">
                          <a:xfrm flipV="1">
                            <a:off x="2857500" y="3429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1" name="Text Box 715"/>
                        <wps:cNvSpPr txBox="1">
                          <a:spLocks noChangeArrowheads="1"/>
                        </wps:cNvSpPr>
                        <wps:spPr bwMode="auto">
                          <a:xfrm>
                            <a:off x="3886200" y="2514600"/>
                            <a:ext cx="685800" cy="342900"/>
                          </a:xfrm>
                          <a:prstGeom prst="rect">
                            <a:avLst/>
                          </a:prstGeom>
                          <a:solidFill>
                            <a:srgbClr val="FFFFFF"/>
                          </a:solidFill>
                          <a:ln w="9525">
                            <a:solidFill>
                              <a:srgbClr val="000000"/>
                            </a:solidFill>
                            <a:miter lim="800000"/>
                            <a:headEnd/>
                            <a:tailEnd/>
                          </a:ln>
                        </wps:spPr>
                        <wps:txbx>
                          <w:txbxContent>
                            <w:p w14:paraId="21D68157" w14:textId="77777777" w:rsidR="008E5577" w:rsidRDefault="008E5577">
                              <w:pPr>
                                <w:rPr>
                                  <w:sz w:val="36"/>
                                  <w:szCs w:val="36"/>
                                  <w:lang w:val="fr-FR"/>
                                </w:rPr>
                              </w:pPr>
                              <w:r>
                                <w:rPr>
                                  <w:sz w:val="36"/>
                                  <w:szCs w:val="36"/>
                                  <w:lang w:val="fr-FR"/>
                                </w:rPr>
                                <w:t>RNC</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4FC5009" id="Canvas 692" o:spid="_x0000_s1094" editas="canvas" style="position:absolute;margin-left:0;margin-top:0;width:490.55pt;height:315pt;z-index:251653632;mso-position-horizontal-relative:char;mso-position-vertical-relative:line" coordsize="62299,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">
                <v:shape id="_x0000_s1095" type="#_x0000_t75" style="position:absolute;width:62299;height:40005;visibility:visible;mso-wrap-style:square">
                  <v:fill o:detectmouseclick="t"/>
                  <v:path o:connecttype="none"/>
                </v:shape>
                <v:shape id="Text Box 694" o:spid="_x0000_s1096" type="#_x0000_t202" style="position:absolute;left:28575;top:4572;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" stroked="f">
                  <v:textbox>
                    <w:txbxContent>
                      <w:p w14:paraId="4E7867DC" w14:textId="77777777" w:rsidR="008E5577" w:rsidRDefault="008E5577">
                        <w:pPr>
                          <w:rPr>
                            <w:sz w:val="22"/>
                            <w:szCs w:val="22"/>
                            <w:lang w:val="fr-FR"/>
                          </w:rPr>
                        </w:pPr>
                      </w:p>
                    </w:txbxContent>
                  </v:textbox>
                </v:shape>
                <v:line id="Line 695" o:spid="_x0000_s1097" style="position:absolute;flip:x y;visibility:visible;mso-wrap-style:square" from="35433,11430" to="48577,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">
                  <v:stroke endarrow="block"/>
                </v:line>
                <v:shape id="Text Box 696" o:spid="_x0000_s1098" type="#_x0000_t202" style="position:absolute;left:21717;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">
                  <v:textbox>
                    <w:txbxContent>
                      <w:p w14:paraId="2462943E" w14:textId="77777777" w:rsidR="008E5577" w:rsidRDefault="008E5577">
                        <w:pPr>
                          <w:jc w:val="center"/>
                          <w:rPr>
                            <w:sz w:val="36"/>
                            <w:szCs w:val="36"/>
                            <w:lang w:val="fr-FR"/>
                          </w:rPr>
                        </w:pPr>
                        <w:r>
                          <w:rPr>
                            <w:sz w:val="36"/>
                            <w:szCs w:val="36"/>
                            <w:lang w:val="fr-FR"/>
                          </w:rPr>
                          <w:t>OSS/NM/TCE</w:t>
                        </w:r>
                      </w:p>
                    </w:txbxContent>
                  </v:textbox>
                </v:shape>
                <v:shape id="Text Box 697" o:spid="_x0000_s1099" type="#_x0000_t202" style="position:absolute;left:9709;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">
                  <v:textbox>
                    <w:txbxContent>
                      <w:p w14:paraId="7D6AA902" w14:textId="77777777" w:rsidR="008E5577" w:rsidRDefault="008E5577">
                        <w:pPr>
                          <w:rPr>
                            <w:sz w:val="36"/>
                            <w:szCs w:val="36"/>
                            <w:lang w:val="fr-FR"/>
                          </w:rPr>
                        </w:pPr>
                        <w:r>
                          <w:rPr>
                            <w:sz w:val="36"/>
                            <w:szCs w:val="36"/>
                            <w:lang w:val="fr-FR"/>
                          </w:rPr>
                          <w:t>S-CSCF</w:t>
                        </w:r>
                      </w:p>
                    </w:txbxContent>
                  </v:textbox>
                </v:shape>
                <v:shape id="Text Box 698" o:spid="_x0000_s1100" type="#_x0000_t202" style="position:absolute;left:21145;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">
                  <v:textbox>
                    <w:txbxContent>
                      <w:p w14:paraId="37FBBBC2" w14:textId="77777777" w:rsidR="008E5577" w:rsidRDefault="008E5577">
                        <w:pPr>
                          <w:rPr>
                            <w:sz w:val="36"/>
                            <w:szCs w:val="36"/>
                            <w:lang w:val="fr-FR"/>
                          </w:rPr>
                        </w:pPr>
                        <w:r>
                          <w:rPr>
                            <w:sz w:val="36"/>
                            <w:szCs w:val="36"/>
                            <w:lang w:val="fr-FR"/>
                          </w:rPr>
                          <w:t>P-CSCF</w:t>
                        </w:r>
                      </w:p>
                    </w:txbxContent>
                  </v:textbox>
                </v:shape>
                <v:shape id="Text Box 699" o:spid="_x0000_s1101" type="#_x0000_t202" style="position:absolute;left:48577;top:23437;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">
                  <v:textbox>
                    <w:txbxContent>
                      <w:p w14:paraId="0510841A" w14:textId="77777777" w:rsidR="008E5577" w:rsidRDefault="008E5577">
                        <w:pPr>
                          <w:rPr>
                            <w:sz w:val="36"/>
                            <w:szCs w:val="36"/>
                            <w:lang w:val="fr-FR"/>
                          </w:rPr>
                        </w:pPr>
                        <w:r>
                          <w:rPr>
                            <w:sz w:val="36"/>
                            <w:szCs w:val="36"/>
                            <w:lang w:val="fr-FR"/>
                          </w:rPr>
                          <w:t>GGSN</w:t>
                        </w:r>
                      </w:p>
                    </w:txbxContent>
                  </v:textbox>
                </v:shape>
                <v:shape id="Text Box 700" o:spid="_x0000_s1102" type="#_x0000_t202" style="position:absolute;left:48577;top:18865;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">
                  <v:textbox>
                    <w:txbxContent>
                      <w:p w14:paraId="0E21CC2F" w14:textId="77777777" w:rsidR="008E5577" w:rsidRDefault="008E5577">
                        <w:pPr>
                          <w:rPr>
                            <w:sz w:val="36"/>
                            <w:szCs w:val="36"/>
                            <w:lang w:val="fr-FR"/>
                          </w:rPr>
                        </w:pPr>
                        <w:r>
                          <w:rPr>
                            <w:sz w:val="36"/>
                            <w:szCs w:val="36"/>
                            <w:lang w:val="fr-FR"/>
                          </w:rPr>
                          <w:t>SGSN</w:t>
                        </w:r>
                      </w:p>
                    </w:txbxContent>
                  </v:textbox>
                </v:shape>
                <v:shape id="Text Box 701" o:spid="_x0000_s1103" type="#_x0000_t202" style="position:absolute;left:48577;top:14281;width:8001;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">
                  <v:textbox>
                    <w:txbxContent>
                      <w:p w14:paraId="234A7AFF" w14:textId="77777777" w:rsidR="008E5577" w:rsidRDefault="008E5577">
                        <w:pPr>
                          <w:rPr>
                            <w:sz w:val="36"/>
                            <w:szCs w:val="36"/>
                            <w:lang w:val="fr-FR"/>
                          </w:rPr>
                        </w:pPr>
                        <w:r>
                          <w:rPr>
                            <w:sz w:val="36"/>
                            <w:szCs w:val="36"/>
                            <w:lang w:val="fr-FR"/>
                          </w:rPr>
                          <w:t>MGW</w:t>
                        </w:r>
                      </w:p>
                    </w:txbxContent>
                  </v:textbox>
                </v:shape>
                <v:shape id="Text Box 702" o:spid="_x0000_s1104" type="#_x0000_t202" style="position:absolute;left:48577;top:9709;width:13722;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">
                  <v:textbox>
                    <w:txbxContent>
                      <w:p w14:paraId="43E62A0D" w14:textId="77777777" w:rsidR="008E5577" w:rsidRDefault="008E5577">
                        <w:pPr>
                          <w:rPr>
                            <w:lang w:val="fr-FR"/>
                          </w:rPr>
                        </w:pPr>
                        <w:r>
                          <w:rPr>
                            <w:sz w:val="36"/>
                            <w:szCs w:val="36"/>
                            <w:lang w:val="fr-FR"/>
                          </w:rPr>
                          <w:t>MSC Server</w:t>
                        </w:r>
                      </w:p>
                    </w:txbxContent>
                  </v:textbox>
                </v:shape>
                <v:shape id="Text Box 703" o:spid="_x0000_s1105" type="#_x0000_t202" style="position:absolute;left:48577;top:5149;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">
                  <v:textbox>
                    <w:txbxContent>
                      <w:p w14:paraId="33E2833A" w14:textId="77777777" w:rsidR="008E5577" w:rsidRDefault="008E5577">
                        <w:pPr>
                          <w:rPr>
                            <w:sz w:val="36"/>
                            <w:szCs w:val="36"/>
                            <w:lang w:val="fr-FR"/>
                          </w:rPr>
                        </w:pPr>
                        <w:r>
                          <w:rPr>
                            <w:sz w:val="36"/>
                            <w:szCs w:val="36"/>
                            <w:lang w:val="fr-FR"/>
                          </w:rPr>
                          <w:t>HSS</w:t>
                        </w:r>
                      </w:p>
                    </w:txbxContent>
                  </v:textbox>
                </v:shape>
                <v:line id="Line 704" o:spid="_x0000_s1106" style="position:absolute;flip:y;visibility:visible;mso-wrap-style:square" from="14287,11430" to="21717,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">
                  <v:stroke endarrow="block"/>
                </v:line>
                <v:line id="Line 705" o:spid="_x0000_s1107" style="position:absolute;flip:y;visibility:visible;mso-wrap-style:square" from="24580,13716" to="25139,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">
                  <v:stroke endarrow="block"/>
                </v:line>
                <v:line id="Line 706" o:spid="_x0000_s1108" style="position:absolute;flip:x y;visibility:visible;mso-wrap-style:square" from="29718,13716" to="41719,2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">
                  <v:stroke endarrow="block"/>
                </v:line>
                <v:line id="Line 707" o:spid="_x0000_s1109" style="position:absolute;flip:x y;visibility:visible;mso-wrap-style:square" from="32010,13716" to="48577,2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">
                  <v:stroke endarrow="block"/>
                </v:line>
                <v:line id="Line 708" o:spid="_x0000_s1110" style="position:absolute;flip:x y;visibility:visible;mso-wrap-style:square" from="35433,12573" to="48577,20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">
                  <v:stroke endarrow="block"/>
                </v:line>
                <v:line id="Line 709" o:spid="_x0000_s1111" style="position:absolute;flip:x y;visibility:visible;mso-wrap-style:square" from="35433,10287" to="48577,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">
                  <v:stroke endarrow="block"/>
                </v:line>
                <v:line id="Line 710" o:spid="_x0000_s1112" style="position:absolute;flip:x;visibility:visible;mso-wrap-style:square" from="35433,6292" to="4857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">
                  <v:stroke endarrow="block"/>
                </v:line>
                <v:rect id="Rectangle 711" o:spid="_x0000_s1113" style="position:absolute;left:21717;top:8001;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"/>
                <v:shape id="Text Box 712" o:spid="_x0000_s1114" type="#_x0000_t202" style="position:absolute;left:22860;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">
                  <v:textbox>
                    <w:txbxContent>
                      <w:p w14:paraId="591A38CC" w14:textId="77777777" w:rsidR="008E5577" w:rsidRDefault="008E5577">
                        <w:pPr>
                          <w:pStyle w:val="TH"/>
                          <w:rPr>
                            <w:lang w:val="fr-FR"/>
                          </w:rPr>
                        </w:pPr>
                        <w:r>
                          <w:rPr>
                            <w:lang w:val="fr-FR"/>
                          </w:rPr>
                          <w:t>EMx</w:t>
                        </w:r>
                      </w:p>
                    </w:txbxContent>
                  </v:textbox>
                </v:shape>
                <v:shape id="Text Box 713" o:spid="_x0000_s1115" type="#_x0000_t202" style="position:absolute;left:29718;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">
                  <v:textbox>
                    <w:txbxContent>
                      <w:p w14:paraId="07FD2DF7" w14:textId="77777777" w:rsidR="008E5577" w:rsidRDefault="008E5577">
                        <w:pPr>
                          <w:rPr>
                            <w:rFonts w:ascii="Arial" w:hAnsi="Arial" w:cs="Arial"/>
                            <w:b/>
                            <w:lang w:val="fr-FR"/>
                          </w:rPr>
                        </w:pPr>
                        <w:r>
                          <w:rPr>
                            <w:rFonts w:ascii="Arial" w:hAnsi="Arial" w:cs="Arial"/>
                            <w:b/>
                            <w:lang w:val="fr-FR"/>
                          </w:rPr>
                          <w:t>EMy</w:t>
                        </w:r>
                      </w:p>
                    </w:txbxContent>
                  </v:textbox>
                </v:shape>
                <v:line id="Line 714" o:spid="_x0000_s1116" style="position:absolute;flip:y;visibility:visible;mso-wrap-style:square" from="28575,3429" to="2857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">
                  <v:stroke endarrow="block"/>
                </v:line>
                <v:shape id="Text Box 715" o:spid="_x0000_s1117" type="#_x0000_t202" style="position:absolute;left:38862;top:25146;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">
                  <v:textbox>
                    <w:txbxContent>
                      <w:p w14:paraId="21D68157" w14:textId="77777777" w:rsidR="008E5577" w:rsidRDefault="008E5577">
                        <w:pPr>
                          <w:rPr>
                            <w:sz w:val="36"/>
                            <w:szCs w:val="36"/>
                            <w:lang w:val="fr-FR"/>
                          </w:rPr>
                        </w:pPr>
                        <w:r>
                          <w:rPr>
                            <w:sz w:val="36"/>
                            <w:szCs w:val="36"/>
                            <w:lang w:val="fr-FR"/>
                          </w:rPr>
                          <w:t>RNC</w:t>
                        </w:r>
                      </w:p>
                    </w:txbxContent>
                  </v:textbox>
                </v:shape>
                <w10:wrap anchory="line"/>
              </v:group>
            </w:pict>
          </mc:Fallback>
        </mc:AlternateContent>
      </w:r>
      <w:r>
        <w:rPr>
          <w:noProof/>
        </w:rPr>
        <mc:AlternateContent>
          <mc:Choice Requires="wps">
            <w:drawing>
              <wp:inline distT="0" distB="0" distL="0" distR="0" wp14:anchorId="51C4A16B" wp14:editId="27682C38">
                <wp:extent cx="6228080" cy="4003040"/>
                <wp:effectExtent l="0" t="0" r="0" b="0"/>
                <wp:docPr id="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8080" cy="400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0BF647" id="AutoShape 7" o:spid="_x0000_s1026" style="width:490.4pt;height:3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" filled="f" stroked="f">
                <o:lock v:ext="edit" aspectratio="t"/>
                <w10:anchorlock/>
              </v:rect>
            </w:pict>
          </mc:Fallback>
        </mc:AlternateContent>
      </w:r>
    </w:p>
    <w:p w14:paraId="6367DC57" w14:textId="77777777" w:rsidR="008E4875" w:rsidRDefault="008E4875">
      <w:pPr>
        <w:pStyle w:val="TF"/>
      </w:pPr>
      <w:bookmarkStart w:id="689" w:name="_CRFigureC_1_1"/>
      <w:r>
        <w:t xml:space="preserve">Figure </w:t>
      </w:r>
      <w:bookmarkEnd w:id="689"/>
      <w:r>
        <w:t>C.1.1: Trace Reporting in System context A</w:t>
      </w:r>
    </w:p>
    <w:p w14:paraId="227CD059" w14:textId="77777777" w:rsidR="008E4875" w:rsidRDefault="008E4875"/>
    <w:p w14:paraId="29519889" w14:textId="77777777" w:rsidR="008E4875" w:rsidRDefault="008E4875">
      <w:pPr>
        <w:rPr>
          <w:lang w:eastAsia="zh-CN"/>
        </w:rPr>
      </w:pPr>
    </w:p>
    <w:p w14:paraId="3A558E12" w14:textId="77777777" w:rsidR="008E4875" w:rsidRDefault="008E4875">
      <w:pPr>
        <w:pStyle w:val="TF"/>
      </w:pPr>
    </w:p>
    <w:p w14:paraId="7F381B42" w14:textId="7D881B67" w:rsidR="008E4875" w:rsidRDefault="00FB3C76">
      <w:pPr>
        <w:pStyle w:val="TF"/>
      </w:pPr>
      <w:r>
        <w:rPr>
          <w:noProof/>
          <w:lang w:val="en-US" w:eastAsia="zh-CN"/>
        </w:rPr>
        <w:lastRenderedPageBreak/>
        <mc:AlternateContent>
          <mc:Choice Requires="wpc">
            <w:drawing>
              <wp:anchor distT="0" distB="0" distL="114300" distR="114300" simplePos="0" relativeHeight="251652608" behindDoc="0" locked="0" layoutInCell="1" allowOverlap="1" wp14:anchorId="2E9730D4" wp14:editId="1AE926F4">
                <wp:simplePos x="0" y="0"/>
                <wp:positionH relativeFrom="character">
                  <wp:posOffset>0</wp:posOffset>
                </wp:positionH>
                <wp:positionV relativeFrom="line">
                  <wp:posOffset>0</wp:posOffset>
                </wp:positionV>
                <wp:extent cx="5829300" cy="3429000"/>
                <wp:effectExtent l="0" t="9525" r="9525" b="0"/>
                <wp:wrapNone/>
                <wp:docPr id="665" name="Canvas 6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667"/>
                        <wps:cNvCnPr>
                          <a:cxnSpLocks noChangeShapeType="1"/>
                        </wps:cNvCnPr>
                        <wps:spPr bwMode="auto">
                          <a:xfrm flipH="1" flipV="1">
                            <a:off x="2857500" y="342974"/>
                            <a:ext cx="1600200" cy="1028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668"/>
                        <wps:cNvSpPr txBox="1">
                          <a:spLocks noChangeArrowheads="1"/>
                        </wps:cNvSpPr>
                        <wps:spPr bwMode="auto">
                          <a:xfrm>
                            <a:off x="1257300" y="0"/>
                            <a:ext cx="1600200" cy="342974"/>
                          </a:xfrm>
                          <a:prstGeom prst="rect">
                            <a:avLst/>
                          </a:prstGeom>
                          <a:solidFill>
                            <a:srgbClr val="FFFFFF"/>
                          </a:solidFill>
                          <a:ln w="9525">
                            <a:solidFill>
                              <a:srgbClr val="000000"/>
                            </a:solidFill>
                            <a:miter lim="800000"/>
                            <a:headEnd/>
                            <a:tailEnd/>
                          </a:ln>
                        </wps:spPr>
                        <wps:txbx>
                          <w:txbxContent>
                            <w:p w14:paraId="754D9035" w14:textId="77777777" w:rsidR="008E5577" w:rsidRDefault="008E5577">
                              <w:pP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9" name="Text Box 669"/>
                        <wps:cNvSpPr txBox="1">
                          <a:spLocks noChangeArrowheads="1"/>
                        </wps:cNvSpPr>
                        <wps:spPr bwMode="auto">
                          <a:xfrm>
                            <a:off x="571500" y="2171922"/>
                            <a:ext cx="1028700" cy="457052"/>
                          </a:xfrm>
                          <a:prstGeom prst="rect">
                            <a:avLst/>
                          </a:prstGeom>
                          <a:solidFill>
                            <a:srgbClr val="FFFFFF"/>
                          </a:solidFill>
                          <a:ln w="9525">
                            <a:solidFill>
                              <a:srgbClr val="000000"/>
                            </a:solidFill>
                            <a:miter lim="800000"/>
                            <a:headEnd/>
                            <a:tailEnd/>
                          </a:ln>
                        </wps:spPr>
                        <wps:txbx>
                          <w:txbxContent>
                            <w:p w14:paraId="5B906D6C" w14:textId="77777777" w:rsidR="008E5577" w:rsidRDefault="008E5577">
                              <w:pPr>
                                <w:rPr>
                                  <w:sz w:val="6"/>
                                  <w:szCs w:val="6"/>
                                  <w:lang w:val="fr-FR"/>
                                </w:rPr>
                              </w:pPr>
                              <w:r>
                                <w:rPr>
                                  <w:sz w:val="6"/>
                                  <w:szCs w:val="6"/>
                                  <w:lang w:val="fr-FR"/>
                                </w:rPr>
                                <w:t xml:space="preserve">  </w:t>
                              </w:r>
                            </w:p>
                            <w:p w14:paraId="4EC2A24C"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10" name="Text Box 670"/>
                        <wps:cNvSpPr txBox="1">
                          <a:spLocks noChangeArrowheads="1"/>
                        </wps:cNvSpPr>
                        <wps:spPr bwMode="auto">
                          <a:xfrm>
                            <a:off x="1714500" y="2171922"/>
                            <a:ext cx="1028700" cy="457052"/>
                          </a:xfrm>
                          <a:prstGeom prst="rect">
                            <a:avLst/>
                          </a:prstGeom>
                          <a:solidFill>
                            <a:srgbClr val="FFFFFF"/>
                          </a:solidFill>
                          <a:ln w="9525">
                            <a:solidFill>
                              <a:srgbClr val="000000"/>
                            </a:solidFill>
                            <a:miter lim="800000"/>
                            <a:headEnd/>
                            <a:tailEnd/>
                          </a:ln>
                        </wps:spPr>
                        <wps:txbx>
                          <w:txbxContent>
                            <w:p w14:paraId="744E1276" w14:textId="77777777" w:rsidR="008E5577" w:rsidRDefault="008E5577">
                              <w:pPr>
                                <w:rPr>
                                  <w:sz w:val="6"/>
                                  <w:szCs w:val="6"/>
                                  <w:lang w:val="fr-FR"/>
                                </w:rPr>
                              </w:pPr>
                              <w:r>
                                <w:rPr>
                                  <w:sz w:val="6"/>
                                  <w:szCs w:val="6"/>
                                  <w:lang w:val="fr-FR"/>
                                </w:rPr>
                                <w:t xml:space="preserve">  </w:t>
                              </w:r>
                            </w:p>
                            <w:p w14:paraId="72272E94" w14:textId="77777777" w:rsidR="008E5577" w:rsidRDefault="008E5577">
                              <w:pPr>
                                <w:rPr>
                                  <w:sz w:val="6"/>
                                  <w:szCs w:val="6"/>
                                  <w:lang w:val="fr-FR"/>
                                </w:rPr>
                              </w:pPr>
                              <w:r>
                                <w:rPr>
                                  <w:sz w:val="6"/>
                                  <w:szCs w:val="6"/>
                                  <w:lang w:val="fr-FR"/>
                                </w:rPr>
                                <w:t xml:space="preserve">  </w:t>
                              </w:r>
                              <w:r>
                                <w:rPr>
                                  <w:sz w:val="36"/>
                                  <w:szCs w:val="36"/>
                                  <w:lang w:val="fr-FR"/>
                                </w:rPr>
                                <w:t>P-CSCF</w:t>
                              </w:r>
                            </w:p>
                          </w:txbxContent>
                        </wps:txbx>
                        <wps:bodyPr rot="0" vert="horz" wrap="square" lIns="91440" tIns="45720" rIns="91440" bIns="45720" anchor="t" anchorCtr="0" upright="1">
                          <a:noAutofit/>
                        </wps:bodyPr>
                      </wps:wsp>
                      <wps:wsp>
                        <wps:cNvPr id="11" name="Text Box 671"/>
                        <wps:cNvSpPr txBox="1">
                          <a:spLocks noChangeArrowheads="1"/>
                        </wps:cNvSpPr>
                        <wps:spPr bwMode="auto">
                          <a:xfrm>
                            <a:off x="3657600" y="2514896"/>
                            <a:ext cx="685800" cy="457052"/>
                          </a:xfrm>
                          <a:prstGeom prst="rect">
                            <a:avLst/>
                          </a:prstGeom>
                          <a:solidFill>
                            <a:srgbClr val="FFFFFF"/>
                          </a:solidFill>
                          <a:ln w="9525">
                            <a:solidFill>
                              <a:srgbClr val="000000"/>
                            </a:solidFill>
                            <a:miter lim="800000"/>
                            <a:headEnd/>
                            <a:tailEnd/>
                          </a:ln>
                        </wps:spPr>
                        <wps:txbx>
                          <w:txbxContent>
                            <w:p w14:paraId="0BB19D43" w14:textId="77777777" w:rsidR="008E5577" w:rsidRDefault="008E5577">
                              <w:pPr>
                                <w:rPr>
                                  <w:sz w:val="6"/>
                                  <w:szCs w:val="6"/>
                                  <w:lang w:val="fr-FR"/>
                                </w:rPr>
                              </w:pPr>
                              <w:r>
                                <w:rPr>
                                  <w:sz w:val="6"/>
                                  <w:szCs w:val="6"/>
                                  <w:lang w:val="fr-FR"/>
                                </w:rPr>
                                <w:t xml:space="preserve">  </w:t>
                              </w:r>
                            </w:p>
                            <w:p w14:paraId="37EAD654" w14:textId="77777777" w:rsidR="008E5577" w:rsidRDefault="008E5577">
                              <w:pPr>
                                <w:rPr>
                                  <w:sz w:val="36"/>
                                  <w:szCs w:val="36"/>
                                  <w:lang w:val="fr-FR"/>
                                </w:rPr>
                              </w:pPr>
                              <w:r>
                                <w:rPr>
                                  <w:sz w:val="36"/>
                                  <w:szCs w:val="36"/>
                                  <w:lang w:val="fr-FR"/>
                                </w:rPr>
                                <w:t>RNCS</w:t>
                              </w:r>
                            </w:p>
                          </w:txbxContent>
                        </wps:txbx>
                        <wps:bodyPr rot="0" vert="horz" wrap="square" lIns="91440" tIns="45720" rIns="91440" bIns="45720" anchor="t" anchorCtr="0" upright="1">
                          <a:noAutofit/>
                        </wps:bodyPr>
                      </wps:wsp>
                      <wps:wsp>
                        <wps:cNvPr id="12" name="Text Box 672"/>
                        <wps:cNvSpPr txBox="1">
                          <a:spLocks noChangeArrowheads="1"/>
                        </wps:cNvSpPr>
                        <wps:spPr bwMode="auto">
                          <a:xfrm>
                            <a:off x="4457700" y="2400078"/>
                            <a:ext cx="914400" cy="457052"/>
                          </a:xfrm>
                          <a:prstGeom prst="rect">
                            <a:avLst/>
                          </a:prstGeom>
                          <a:solidFill>
                            <a:srgbClr val="FFFFFF"/>
                          </a:solidFill>
                          <a:ln w="9525">
                            <a:solidFill>
                              <a:srgbClr val="000000"/>
                            </a:solidFill>
                            <a:miter lim="800000"/>
                            <a:headEnd/>
                            <a:tailEnd/>
                          </a:ln>
                        </wps:spPr>
                        <wps:txbx>
                          <w:txbxContent>
                            <w:p w14:paraId="27D19357" w14:textId="77777777" w:rsidR="008E5577" w:rsidRDefault="008E5577">
                              <w:pPr>
                                <w:rPr>
                                  <w:sz w:val="6"/>
                                  <w:szCs w:val="6"/>
                                  <w:lang w:val="fr-FR"/>
                                </w:rPr>
                              </w:pPr>
                              <w:r>
                                <w:rPr>
                                  <w:sz w:val="6"/>
                                  <w:szCs w:val="6"/>
                                  <w:lang w:val="fr-FR"/>
                                </w:rPr>
                                <w:t xml:space="preserve">  </w:t>
                              </w:r>
                            </w:p>
                            <w:p w14:paraId="2E0E3FA8"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13" name="Text Box 673"/>
                        <wps:cNvSpPr txBox="1">
                          <a:spLocks noChangeArrowheads="1"/>
                        </wps:cNvSpPr>
                        <wps:spPr bwMode="auto">
                          <a:xfrm>
                            <a:off x="4457700" y="1828948"/>
                            <a:ext cx="800100" cy="457052"/>
                          </a:xfrm>
                          <a:prstGeom prst="rect">
                            <a:avLst/>
                          </a:prstGeom>
                          <a:solidFill>
                            <a:srgbClr val="FFFFFF"/>
                          </a:solidFill>
                          <a:ln w="9525">
                            <a:solidFill>
                              <a:srgbClr val="000000"/>
                            </a:solidFill>
                            <a:miter lim="800000"/>
                            <a:headEnd/>
                            <a:tailEnd/>
                          </a:ln>
                        </wps:spPr>
                        <wps:txbx>
                          <w:txbxContent>
                            <w:p w14:paraId="49759A20" w14:textId="77777777" w:rsidR="008E5577" w:rsidRDefault="008E5577">
                              <w:pPr>
                                <w:rPr>
                                  <w:sz w:val="6"/>
                                  <w:szCs w:val="6"/>
                                  <w:lang w:val="fr-FR"/>
                                </w:rPr>
                              </w:pPr>
                              <w:r>
                                <w:rPr>
                                  <w:sz w:val="6"/>
                                  <w:szCs w:val="6"/>
                                  <w:lang w:val="fr-FR"/>
                                </w:rPr>
                                <w:t xml:space="preserve">  </w:t>
                              </w:r>
                            </w:p>
                            <w:p w14:paraId="3FA6A2B4"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14" name="Text Box 674"/>
                        <wps:cNvSpPr txBox="1">
                          <a:spLocks noChangeArrowheads="1"/>
                        </wps:cNvSpPr>
                        <wps:spPr bwMode="auto">
                          <a:xfrm>
                            <a:off x="4457700" y="1257078"/>
                            <a:ext cx="800100" cy="456311"/>
                          </a:xfrm>
                          <a:prstGeom prst="rect">
                            <a:avLst/>
                          </a:prstGeom>
                          <a:solidFill>
                            <a:srgbClr val="FFFFFF"/>
                          </a:solidFill>
                          <a:ln w="9525">
                            <a:solidFill>
                              <a:srgbClr val="000000"/>
                            </a:solidFill>
                            <a:miter lim="800000"/>
                            <a:headEnd/>
                            <a:tailEnd/>
                          </a:ln>
                        </wps:spPr>
                        <wps:txbx>
                          <w:txbxContent>
                            <w:p w14:paraId="3F7F5FE8" w14:textId="77777777" w:rsidR="008E5577" w:rsidRDefault="008E5577">
                              <w:pPr>
                                <w:rPr>
                                  <w:sz w:val="6"/>
                                  <w:szCs w:val="6"/>
                                  <w:lang w:val="fr-FR"/>
                                </w:rPr>
                              </w:pPr>
                              <w:r>
                                <w:rPr>
                                  <w:sz w:val="6"/>
                                  <w:szCs w:val="6"/>
                                  <w:lang w:val="fr-FR"/>
                                </w:rPr>
                                <w:t xml:space="preserve">  </w:t>
                              </w:r>
                            </w:p>
                            <w:p w14:paraId="148F276B"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15" name="Text Box 675"/>
                        <wps:cNvSpPr txBox="1">
                          <a:spLocks noChangeArrowheads="1"/>
                        </wps:cNvSpPr>
                        <wps:spPr bwMode="auto">
                          <a:xfrm>
                            <a:off x="4457700" y="685948"/>
                            <a:ext cx="1371600" cy="457052"/>
                          </a:xfrm>
                          <a:prstGeom prst="rect">
                            <a:avLst/>
                          </a:prstGeom>
                          <a:solidFill>
                            <a:srgbClr val="FFFFFF"/>
                          </a:solidFill>
                          <a:ln w="9525">
                            <a:solidFill>
                              <a:srgbClr val="000000"/>
                            </a:solidFill>
                            <a:miter lim="800000"/>
                            <a:headEnd/>
                            <a:tailEnd/>
                          </a:ln>
                        </wps:spPr>
                        <wps:txbx>
                          <w:txbxContent>
                            <w:p w14:paraId="25E53008" w14:textId="77777777" w:rsidR="008E5577" w:rsidRDefault="008E5577">
                              <w:pPr>
                                <w:rPr>
                                  <w:sz w:val="6"/>
                                  <w:szCs w:val="6"/>
                                  <w:lang w:val="fr-FR"/>
                                </w:rPr>
                              </w:pPr>
                              <w:r>
                                <w:rPr>
                                  <w:sz w:val="6"/>
                                  <w:szCs w:val="6"/>
                                  <w:lang w:val="fr-FR"/>
                                </w:rPr>
                                <w:t xml:space="preserve">  </w:t>
                              </w:r>
                            </w:p>
                            <w:p w14:paraId="64706A3C"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16" name="Text Box 676"/>
                        <wps:cNvSpPr txBox="1">
                          <a:spLocks noChangeArrowheads="1"/>
                        </wps:cNvSpPr>
                        <wps:spPr bwMode="auto">
                          <a:xfrm>
                            <a:off x="4457700" y="114819"/>
                            <a:ext cx="800100" cy="456311"/>
                          </a:xfrm>
                          <a:prstGeom prst="rect">
                            <a:avLst/>
                          </a:prstGeom>
                          <a:solidFill>
                            <a:srgbClr val="FFFFFF"/>
                          </a:solidFill>
                          <a:ln w="9525">
                            <a:solidFill>
                              <a:srgbClr val="000000"/>
                            </a:solidFill>
                            <a:miter lim="800000"/>
                            <a:headEnd/>
                            <a:tailEnd/>
                          </a:ln>
                        </wps:spPr>
                        <wps:txbx>
                          <w:txbxContent>
                            <w:p w14:paraId="25D056D9" w14:textId="77777777" w:rsidR="008E5577" w:rsidRDefault="008E5577">
                              <w:pPr>
                                <w:rPr>
                                  <w:sz w:val="6"/>
                                  <w:szCs w:val="6"/>
                                  <w:lang w:val="fr-FR"/>
                                </w:rPr>
                              </w:pPr>
                              <w:r>
                                <w:rPr>
                                  <w:sz w:val="6"/>
                                  <w:szCs w:val="6"/>
                                  <w:lang w:val="fr-FR"/>
                                </w:rPr>
                                <w:t xml:space="preserve">  </w:t>
                              </w:r>
                            </w:p>
                            <w:p w14:paraId="44A0813F"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17" name="Line 677"/>
                        <wps:cNvCnPr>
                          <a:cxnSpLocks noChangeShapeType="1"/>
                        </wps:cNvCnPr>
                        <wps:spPr bwMode="auto">
                          <a:xfrm flipV="1">
                            <a:off x="1028700" y="342974"/>
                            <a:ext cx="80010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678"/>
                        <wps:cNvCnPr>
                          <a:cxnSpLocks noChangeShapeType="1"/>
                        </wps:cNvCnPr>
                        <wps:spPr bwMode="auto">
                          <a:xfrm flipV="1">
                            <a:off x="2057400" y="342974"/>
                            <a:ext cx="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79"/>
                        <wps:cNvCnPr>
                          <a:cxnSpLocks noChangeShapeType="1"/>
                        </wps:cNvCnPr>
                        <wps:spPr bwMode="auto">
                          <a:xfrm flipH="1" flipV="1">
                            <a:off x="2400300" y="342974"/>
                            <a:ext cx="1485900" cy="2171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80"/>
                        <wps:cNvCnPr>
                          <a:cxnSpLocks noChangeShapeType="1"/>
                        </wps:cNvCnPr>
                        <wps:spPr bwMode="auto">
                          <a:xfrm flipH="1" flipV="1">
                            <a:off x="2514600" y="342974"/>
                            <a:ext cx="1943100" cy="20571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81"/>
                        <wps:cNvCnPr>
                          <a:cxnSpLocks noChangeShapeType="1"/>
                        </wps:cNvCnPr>
                        <wps:spPr bwMode="auto">
                          <a:xfrm flipH="1" flipV="1">
                            <a:off x="2743200" y="342974"/>
                            <a:ext cx="1714500" cy="1600052"/>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22" name="Line 682"/>
                        <wps:cNvCnPr>
                          <a:cxnSpLocks noChangeShapeType="1"/>
                        </wps:cNvCnPr>
                        <wps:spPr bwMode="auto">
                          <a:xfrm flipH="1" flipV="1">
                            <a:off x="2857500" y="228896"/>
                            <a:ext cx="1600200" cy="571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683"/>
                        <wps:cNvCnPr>
                          <a:cxnSpLocks noChangeShapeType="1"/>
                        </wps:cNvCnPr>
                        <wps:spPr bwMode="auto">
                          <a:xfrm flipH="1" flipV="1">
                            <a:off x="2857500" y="114819"/>
                            <a:ext cx="1600200" cy="114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684"/>
                        <wps:cNvSpPr txBox="1">
                          <a:spLocks noChangeArrowheads="1"/>
                        </wps:cNvSpPr>
                        <wps:spPr bwMode="auto">
                          <a:xfrm>
                            <a:off x="914400" y="2171922"/>
                            <a:ext cx="342900" cy="228156"/>
                          </a:xfrm>
                          <a:prstGeom prst="rect">
                            <a:avLst/>
                          </a:prstGeom>
                          <a:solidFill>
                            <a:srgbClr val="FFFFFF"/>
                          </a:solidFill>
                          <a:ln w="9525">
                            <a:solidFill>
                              <a:srgbClr val="000000"/>
                            </a:solidFill>
                            <a:miter lim="800000"/>
                            <a:headEnd/>
                            <a:tailEnd/>
                          </a:ln>
                        </wps:spPr>
                        <wps:txbx>
                          <w:txbxContent>
                            <w:p w14:paraId="634327F0"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5" name="Text Box 685"/>
                        <wps:cNvSpPr txBox="1">
                          <a:spLocks noChangeArrowheads="1"/>
                        </wps:cNvSpPr>
                        <wps:spPr bwMode="auto">
                          <a:xfrm>
                            <a:off x="1943100" y="2171922"/>
                            <a:ext cx="342900" cy="228156"/>
                          </a:xfrm>
                          <a:prstGeom prst="rect">
                            <a:avLst/>
                          </a:prstGeom>
                          <a:solidFill>
                            <a:srgbClr val="FFFFFF"/>
                          </a:solidFill>
                          <a:ln w="9525">
                            <a:solidFill>
                              <a:srgbClr val="000000"/>
                            </a:solidFill>
                            <a:miter lim="800000"/>
                            <a:headEnd/>
                            <a:tailEnd/>
                          </a:ln>
                        </wps:spPr>
                        <wps:txbx>
                          <w:txbxContent>
                            <w:p w14:paraId="58098211"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6" name="Text Box 686"/>
                        <wps:cNvSpPr txBox="1">
                          <a:spLocks noChangeArrowheads="1"/>
                        </wps:cNvSpPr>
                        <wps:spPr bwMode="auto">
                          <a:xfrm>
                            <a:off x="3771900" y="2514896"/>
                            <a:ext cx="342900" cy="228156"/>
                          </a:xfrm>
                          <a:prstGeom prst="rect">
                            <a:avLst/>
                          </a:prstGeom>
                          <a:solidFill>
                            <a:srgbClr val="FFFFFF"/>
                          </a:solidFill>
                          <a:ln w="9525">
                            <a:solidFill>
                              <a:srgbClr val="000000"/>
                            </a:solidFill>
                            <a:miter lim="800000"/>
                            <a:headEnd/>
                            <a:tailEnd/>
                          </a:ln>
                        </wps:spPr>
                        <wps:txbx>
                          <w:txbxContent>
                            <w:p w14:paraId="5C7F5C82"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7" name="Text Box 687"/>
                        <wps:cNvSpPr txBox="1">
                          <a:spLocks noChangeArrowheads="1"/>
                        </wps:cNvSpPr>
                        <wps:spPr bwMode="auto">
                          <a:xfrm>
                            <a:off x="4457700" y="2400078"/>
                            <a:ext cx="342900" cy="228896"/>
                          </a:xfrm>
                          <a:prstGeom prst="rect">
                            <a:avLst/>
                          </a:prstGeom>
                          <a:solidFill>
                            <a:srgbClr val="FFFFFF"/>
                          </a:solidFill>
                          <a:ln w="9525">
                            <a:solidFill>
                              <a:srgbClr val="000000"/>
                            </a:solidFill>
                            <a:miter lim="800000"/>
                            <a:headEnd/>
                            <a:tailEnd/>
                          </a:ln>
                        </wps:spPr>
                        <wps:txbx>
                          <w:txbxContent>
                            <w:p w14:paraId="123CC277"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8" name="Text Box 688"/>
                        <wps:cNvSpPr txBox="1">
                          <a:spLocks noChangeArrowheads="1"/>
                        </wps:cNvSpPr>
                        <wps:spPr bwMode="auto">
                          <a:xfrm>
                            <a:off x="4457700" y="1828948"/>
                            <a:ext cx="342900" cy="228156"/>
                          </a:xfrm>
                          <a:prstGeom prst="rect">
                            <a:avLst/>
                          </a:prstGeom>
                          <a:solidFill>
                            <a:srgbClr val="FFFFFF"/>
                          </a:solidFill>
                          <a:ln w="9525">
                            <a:solidFill>
                              <a:srgbClr val="000000"/>
                            </a:solidFill>
                            <a:miter lim="800000"/>
                            <a:headEnd/>
                            <a:tailEnd/>
                          </a:ln>
                        </wps:spPr>
                        <wps:txbx>
                          <w:txbxContent>
                            <w:p w14:paraId="693DE156"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9" name="Text Box 689"/>
                        <wps:cNvSpPr txBox="1">
                          <a:spLocks noChangeArrowheads="1"/>
                        </wps:cNvSpPr>
                        <wps:spPr bwMode="auto">
                          <a:xfrm>
                            <a:off x="4457700" y="1257078"/>
                            <a:ext cx="342900" cy="228896"/>
                          </a:xfrm>
                          <a:prstGeom prst="rect">
                            <a:avLst/>
                          </a:prstGeom>
                          <a:solidFill>
                            <a:srgbClr val="FFFFFF"/>
                          </a:solidFill>
                          <a:ln w="9525">
                            <a:solidFill>
                              <a:srgbClr val="000000"/>
                            </a:solidFill>
                            <a:miter lim="800000"/>
                            <a:headEnd/>
                            <a:tailEnd/>
                          </a:ln>
                        </wps:spPr>
                        <wps:txbx>
                          <w:txbxContent>
                            <w:p w14:paraId="78AB20F3"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0" name="Text Box 690"/>
                        <wps:cNvSpPr txBox="1">
                          <a:spLocks noChangeArrowheads="1"/>
                        </wps:cNvSpPr>
                        <wps:spPr bwMode="auto">
                          <a:xfrm>
                            <a:off x="4457700" y="685948"/>
                            <a:ext cx="342900" cy="228896"/>
                          </a:xfrm>
                          <a:prstGeom prst="rect">
                            <a:avLst/>
                          </a:prstGeom>
                          <a:solidFill>
                            <a:srgbClr val="FFFFFF"/>
                          </a:solidFill>
                          <a:ln w="9525">
                            <a:solidFill>
                              <a:srgbClr val="000000"/>
                            </a:solidFill>
                            <a:miter lim="800000"/>
                            <a:headEnd/>
                            <a:tailEnd/>
                          </a:ln>
                        </wps:spPr>
                        <wps:txbx>
                          <w:txbxContent>
                            <w:p w14:paraId="43C2C559"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1" name="Text Box 691"/>
                        <wps:cNvSpPr txBox="1">
                          <a:spLocks noChangeArrowheads="1"/>
                        </wps:cNvSpPr>
                        <wps:spPr bwMode="auto">
                          <a:xfrm>
                            <a:off x="4457700" y="114819"/>
                            <a:ext cx="342900" cy="228156"/>
                          </a:xfrm>
                          <a:prstGeom prst="rect">
                            <a:avLst/>
                          </a:prstGeom>
                          <a:solidFill>
                            <a:srgbClr val="FFFFFF"/>
                          </a:solidFill>
                          <a:ln w="9525">
                            <a:solidFill>
                              <a:srgbClr val="000000"/>
                            </a:solidFill>
                            <a:miter lim="800000"/>
                            <a:headEnd/>
                            <a:tailEnd/>
                          </a:ln>
                        </wps:spPr>
                        <wps:txbx>
                          <w:txbxContent>
                            <w:p w14:paraId="52145B25"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E9730D4" id="Canvas 665" o:spid="_x0000_s1118" editas="canvas" style="position:absolute;margin-left:0;margin-top:0;width:459pt;height:270pt;z-index:251652608;mso-position-horizontal-relative:char;mso-position-vertical-relative:line" coordsize="58293,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">
                <v:shape id="_x0000_s1119" type="#_x0000_t75" style="position:absolute;width:58293;height:34290;visibility:visible;mso-wrap-style:square">
                  <v:fill o:detectmouseclick="t"/>
                  <v:path o:connecttype="none"/>
                </v:shape>
                <v:line id="Line 667" o:spid="_x0000_s1120" style="position:absolute;flip:x y;visibility:visible;mso-wrap-style:square" from="28575,3429" to="44577,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">
                  <v:stroke endarrow="block"/>
                </v:line>
                <v:shape id="Text Box 668" o:spid="_x0000_s1121" type="#_x0000_t202" style="position:absolute;left:12573;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754D9035" w14:textId="77777777" w:rsidR="008E5577" w:rsidRDefault="008E5577">
                        <w:pPr>
                          <w:rPr>
                            <w:sz w:val="36"/>
                            <w:szCs w:val="36"/>
                            <w:lang w:val="fr-FR"/>
                          </w:rPr>
                        </w:pPr>
                        <w:r>
                          <w:rPr>
                            <w:sz w:val="36"/>
                            <w:szCs w:val="36"/>
                            <w:lang w:val="fr-FR"/>
                          </w:rPr>
                          <w:t>OSS/NM/TCE</w:t>
                        </w:r>
                      </w:p>
                    </w:txbxContent>
                  </v:textbox>
                </v:shape>
                <v:shape id="Text Box 669" o:spid="_x0000_s1122" type="#_x0000_t202" style="position:absolute;left:571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B906D6C" w14:textId="77777777" w:rsidR="008E5577" w:rsidRDefault="008E5577">
                        <w:pPr>
                          <w:rPr>
                            <w:sz w:val="6"/>
                            <w:szCs w:val="6"/>
                            <w:lang w:val="fr-FR"/>
                          </w:rPr>
                        </w:pPr>
                        <w:r>
                          <w:rPr>
                            <w:sz w:val="6"/>
                            <w:szCs w:val="6"/>
                            <w:lang w:val="fr-FR"/>
                          </w:rPr>
                          <w:t xml:space="preserve">  </w:t>
                        </w:r>
                      </w:p>
                      <w:p w14:paraId="4EC2A24C" w14:textId="77777777" w:rsidR="008E5577" w:rsidRDefault="008E5577">
                        <w:pPr>
                          <w:rPr>
                            <w:sz w:val="36"/>
                            <w:szCs w:val="36"/>
                            <w:lang w:val="fr-FR"/>
                          </w:rPr>
                        </w:pPr>
                        <w:r>
                          <w:rPr>
                            <w:sz w:val="36"/>
                            <w:szCs w:val="36"/>
                            <w:lang w:val="fr-FR"/>
                          </w:rPr>
                          <w:t>S-CSCF</w:t>
                        </w:r>
                      </w:p>
                    </w:txbxContent>
                  </v:textbox>
                </v:shape>
                <v:shape id="Text Box 670" o:spid="_x0000_s1123" type="#_x0000_t202" style="position:absolute;left:1714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744E1276" w14:textId="77777777" w:rsidR="008E5577" w:rsidRDefault="008E5577">
                        <w:pPr>
                          <w:rPr>
                            <w:sz w:val="6"/>
                            <w:szCs w:val="6"/>
                            <w:lang w:val="fr-FR"/>
                          </w:rPr>
                        </w:pPr>
                        <w:r>
                          <w:rPr>
                            <w:sz w:val="6"/>
                            <w:szCs w:val="6"/>
                            <w:lang w:val="fr-FR"/>
                          </w:rPr>
                          <w:t xml:space="preserve">  </w:t>
                        </w:r>
                      </w:p>
                      <w:p w14:paraId="72272E94" w14:textId="77777777" w:rsidR="008E5577" w:rsidRDefault="008E5577">
                        <w:pPr>
                          <w:rPr>
                            <w:sz w:val="6"/>
                            <w:szCs w:val="6"/>
                            <w:lang w:val="fr-FR"/>
                          </w:rPr>
                        </w:pPr>
                        <w:r>
                          <w:rPr>
                            <w:sz w:val="6"/>
                            <w:szCs w:val="6"/>
                            <w:lang w:val="fr-FR"/>
                          </w:rPr>
                          <w:t xml:space="preserve">  </w:t>
                        </w:r>
                        <w:r>
                          <w:rPr>
                            <w:sz w:val="36"/>
                            <w:szCs w:val="36"/>
                            <w:lang w:val="fr-FR"/>
                          </w:rPr>
                          <w:t>P-CSCF</w:t>
                        </w:r>
                      </w:p>
                    </w:txbxContent>
                  </v:textbox>
                </v:shape>
                <v:shape id="Text Box 671" o:spid="_x0000_s1124" type="#_x0000_t202" style="position:absolute;left:36576;top:25148;width:685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BB19D43" w14:textId="77777777" w:rsidR="008E5577" w:rsidRDefault="008E5577">
                        <w:pPr>
                          <w:rPr>
                            <w:sz w:val="6"/>
                            <w:szCs w:val="6"/>
                            <w:lang w:val="fr-FR"/>
                          </w:rPr>
                        </w:pPr>
                        <w:r>
                          <w:rPr>
                            <w:sz w:val="6"/>
                            <w:szCs w:val="6"/>
                            <w:lang w:val="fr-FR"/>
                          </w:rPr>
                          <w:t xml:space="preserve">  </w:t>
                        </w:r>
                      </w:p>
                      <w:p w14:paraId="37EAD654" w14:textId="77777777" w:rsidR="008E5577" w:rsidRDefault="008E5577">
                        <w:pPr>
                          <w:rPr>
                            <w:sz w:val="36"/>
                            <w:szCs w:val="36"/>
                            <w:lang w:val="fr-FR"/>
                          </w:rPr>
                        </w:pPr>
                        <w:r>
                          <w:rPr>
                            <w:sz w:val="36"/>
                            <w:szCs w:val="36"/>
                            <w:lang w:val="fr-FR"/>
                          </w:rPr>
                          <w:t>RNCS</w:t>
                        </w:r>
                      </w:p>
                    </w:txbxContent>
                  </v:textbox>
                </v:shape>
                <v:shape id="Text Box 672" o:spid="_x0000_s1125" type="#_x0000_t202" style="position:absolute;left:44577;top:24000;width:9144;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27D19357" w14:textId="77777777" w:rsidR="008E5577" w:rsidRDefault="008E5577">
                        <w:pPr>
                          <w:rPr>
                            <w:sz w:val="6"/>
                            <w:szCs w:val="6"/>
                            <w:lang w:val="fr-FR"/>
                          </w:rPr>
                        </w:pPr>
                        <w:r>
                          <w:rPr>
                            <w:sz w:val="6"/>
                            <w:szCs w:val="6"/>
                            <w:lang w:val="fr-FR"/>
                          </w:rPr>
                          <w:t xml:space="preserve">  </w:t>
                        </w:r>
                      </w:p>
                      <w:p w14:paraId="2E0E3FA8" w14:textId="77777777" w:rsidR="008E5577" w:rsidRDefault="008E5577">
                        <w:pPr>
                          <w:rPr>
                            <w:sz w:val="36"/>
                            <w:szCs w:val="36"/>
                            <w:lang w:val="fr-FR"/>
                          </w:rPr>
                        </w:pPr>
                        <w:r>
                          <w:rPr>
                            <w:sz w:val="36"/>
                            <w:szCs w:val="36"/>
                            <w:lang w:val="fr-FR"/>
                          </w:rPr>
                          <w:t>GGSN</w:t>
                        </w:r>
                      </w:p>
                    </w:txbxContent>
                  </v:textbox>
                </v:shape>
                <v:shape id="Text Box 673" o:spid="_x0000_s1126" type="#_x0000_t202" style="position:absolute;left:44577;top:18289;width:8001;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49759A20" w14:textId="77777777" w:rsidR="008E5577" w:rsidRDefault="008E5577">
                        <w:pPr>
                          <w:rPr>
                            <w:sz w:val="6"/>
                            <w:szCs w:val="6"/>
                            <w:lang w:val="fr-FR"/>
                          </w:rPr>
                        </w:pPr>
                        <w:r>
                          <w:rPr>
                            <w:sz w:val="6"/>
                            <w:szCs w:val="6"/>
                            <w:lang w:val="fr-FR"/>
                          </w:rPr>
                          <w:t xml:space="preserve">  </w:t>
                        </w:r>
                      </w:p>
                      <w:p w14:paraId="3FA6A2B4" w14:textId="77777777" w:rsidR="008E5577" w:rsidRDefault="008E5577">
                        <w:pPr>
                          <w:rPr>
                            <w:sz w:val="36"/>
                            <w:szCs w:val="36"/>
                            <w:lang w:val="fr-FR"/>
                          </w:rPr>
                        </w:pPr>
                        <w:r>
                          <w:rPr>
                            <w:sz w:val="36"/>
                            <w:szCs w:val="36"/>
                            <w:lang w:val="fr-FR"/>
                          </w:rPr>
                          <w:t>SGSN</w:t>
                        </w:r>
                      </w:p>
                    </w:txbxContent>
                  </v:textbox>
                </v:shape>
                <v:shape id="Text Box 674" o:spid="_x0000_s1127" type="#_x0000_t202" style="position:absolute;left:44577;top:12570;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3F7F5FE8" w14:textId="77777777" w:rsidR="008E5577" w:rsidRDefault="008E5577">
                        <w:pPr>
                          <w:rPr>
                            <w:sz w:val="6"/>
                            <w:szCs w:val="6"/>
                            <w:lang w:val="fr-FR"/>
                          </w:rPr>
                        </w:pPr>
                        <w:r>
                          <w:rPr>
                            <w:sz w:val="6"/>
                            <w:szCs w:val="6"/>
                            <w:lang w:val="fr-FR"/>
                          </w:rPr>
                          <w:t xml:space="preserve">  </w:t>
                        </w:r>
                      </w:p>
                      <w:p w14:paraId="148F276B" w14:textId="77777777" w:rsidR="008E5577" w:rsidRDefault="008E5577">
                        <w:pPr>
                          <w:rPr>
                            <w:sz w:val="36"/>
                            <w:szCs w:val="36"/>
                            <w:lang w:val="fr-FR"/>
                          </w:rPr>
                        </w:pPr>
                        <w:r>
                          <w:rPr>
                            <w:sz w:val="36"/>
                            <w:szCs w:val="36"/>
                            <w:lang w:val="fr-FR"/>
                          </w:rPr>
                          <w:t>MGW</w:t>
                        </w:r>
                      </w:p>
                    </w:txbxContent>
                  </v:textbox>
                </v:shape>
                <v:shape id="Text Box 675" o:spid="_x0000_s1128" type="#_x0000_t202" style="position:absolute;left:44577;top:6859;width:13716;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25E53008" w14:textId="77777777" w:rsidR="008E5577" w:rsidRDefault="008E5577">
                        <w:pPr>
                          <w:rPr>
                            <w:sz w:val="6"/>
                            <w:szCs w:val="6"/>
                            <w:lang w:val="fr-FR"/>
                          </w:rPr>
                        </w:pPr>
                        <w:r>
                          <w:rPr>
                            <w:sz w:val="6"/>
                            <w:szCs w:val="6"/>
                            <w:lang w:val="fr-FR"/>
                          </w:rPr>
                          <w:t xml:space="preserve">  </w:t>
                        </w:r>
                      </w:p>
                      <w:p w14:paraId="64706A3C" w14:textId="77777777" w:rsidR="008E5577" w:rsidRDefault="008E5577">
                        <w:pPr>
                          <w:rPr>
                            <w:lang w:val="fr-FR"/>
                          </w:rPr>
                        </w:pPr>
                        <w:r>
                          <w:rPr>
                            <w:sz w:val="36"/>
                            <w:szCs w:val="36"/>
                            <w:lang w:val="fr-FR"/>
                          </w:rPr>
                          <w:t>MSC Server</w:t>
                        </w:r>
                      </w:p>
                    </w:txbxContent>
                  </v:textbox>
                </v:shape>
                <v:shape id="Text Box 676" o:spid="_x0000_s1129" type="#_x0000_t202" style="position:absolute;left:44577;top:1148;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25D056D9" w14:textId="77777777" w:rsidR="008E5577" w:rsidRDefault="008E5577">
                        <w:pPr>
                          <w:rPr>
                            <w:sz w:val="6"/>
                            <w:szCs w:val="6"/>
                            <w:lang w:val="fr-FR"/>
                          </w:rPr>
                        </w:pPr>
                        <w:r>
                          <w:rPr>
                            <w:sz w:val="6"/>
                            <w:szCs w:val="6"/>
                            <w:lang w:val="fr-FR"/>
                          </w:rPr>
                          <w:t xml:space="preserve">  </w:t>
                        </w:r>
                      </w:p>
                      <w:p w14:paraId="44A0813F" w14:textId="77777777" w:rsidR="008E5577" w:rsidRDefault="008E5577">
                        <w:pPr>
                          <w:rPr>
                            <w:sz w:val="36"/>
                            <w:szCs w:val="36"/>
                            <w:lang w:val="fr-FR"/>
                          </w:rPr>
                        </w:pPr>
                        <w:r>
                          <w:rPr>
                            <w:sz w:val="36"/>
                            <w:szCs w:val="36"/>
                            <w:lang w:val="fr-FR"/>
                          </w:rPr>
                          <w:t>HSS</w:t>
                        </w:r>
                      </w:p>
                    </w:txbxContent>
                  </v:textbox>
                </v:shape>
                <v:line id="Line 677" o:spid="_x0000_s1130" style="position:absolute;flip:y;visibility:visible;mso-wrap-style:square" from="10287,3429" to="18288,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line id="Line 678" o:spid="_x0000_s1131" style="position:absolute;flip:y;visibility:visible;mso-wrap-style:square" from="20574,3429" to="20574,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679" o:spid="_x0000_s1132" style="position:absolute;flip:x y;visibility:visible;mso-wrap-style:square" from="24003,3429" to="38862,2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">
                  <v:stroke endarrow="block"/>
                </v:line>
                <v:line id="Line 680" o:spid="_x0000_s1133" style="position:absolute;flip:x y;visibility:visible;mso-wrap-style:square" from="25146,3429" to="44577,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">
                  <v:stroke endarrow="block"/>
                </v:line>
                <v:line id="Line 681" o:spid="_x0000_s1134" style="position:absolute;flip:x y;visibility:visible;mso-wrap-style:square" from="27432,3429" to="44577,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" stroked="f">
                  <v:stroke endarrow="block"/>
                </v:line>
                <v:line id="Line 682" o:spid="_x0000_s1135" style="position:absolute;flip:x y;visibility:visible;mso-wrap-style:square" from="28575,2288" to="44577,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">
                  <v:stroke endarrow="block"/>
                </v:line>
                <v:line id="Line 683" o:spid="_x0000_s1136" style="position:absolute;flip:x y;visibility:visible;mso-wrap-style:square" from="28575,1148" to="44577,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yxAAAANsAAAAPAAAAZHJzL2Rvd25yZXYueG1sRI9Ba8JA&#10;FITvQv/D8gRvulFB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BvML/LEAAAA2wAAAA8A&#10;AAAAAAAAAAAAAAAABwIAAGRycy9kb3ducmV2LnhtbFBLBQYAAAAAAwADALcAAAD4AgAAAAA=&#10;">
                  <v:stroke endarrow="block"/>
                </v:line>
                <v:shape id="Text Box 684" o:spid="_x0000_s1137" type="#_x0000_t202" style="position:absolute;left:9144;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634327F0" w14:textId="77777777" w:rsidR="008E5577" w:rsidRDefault="008E5577">
                        <w:pPr>
                          <w:rPr>
                            <w:b/>
                            <w:sz w:val="14"/>
                            <w:szCs w:val="14"/>
                            <w:lang w:val="fr-FR"/>
                          </w:rPr>
                        </w:pPr>
                        <w:r>
                          <w:rPr>
                            <w:b/>
                            <w:sz w:val="14"/>
                            <w:szCs w:val="14"/>
                            <w:lang w:val="fr-FR"/>
                          </w:rPr>
                          <w:t>EM</w:t>
                        </w:r>
                      </w:p>
                    </w:txbxContent>
                  </v:textbox>
                </v:shape>
                <v:shape id="Text Box 685" o:spid="_x0000_s1138" type="#_x0000_t202" style="position:absolute;left:19431;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58098211" w14:textId="77777777" w:rsidR="008E5577" w:rsidRDefault="008E5577">
                        <w:pPr>
                          <w:rPr>
                            <w:b/>
                            <w:sz w:val="14"/>
                            <w:szCs w:val="14"/>
                            <w:lang w:val="fr-FR"/>
                          </w:rPr>
                        </w:pPr>
                        <w:r>
                          <w:rPr>
                            <w:b/>
                            <w:sz w:val="14"/>
                            <w:szCs w:val="14"/>
                            <w:lang w:val="fr-FR"/>
                          </w:rPr>
                          <w:t>EM</w:t>
                        </w:r>
                      </w:p>
                    </w:txbxContent>
                  </v:textbox>
                </v:shape>
                <v:shape id="Text Box 686" o:spid="_x0000_s1139" type="#_x0000_t202" style="position:absolute;left:37719;top:25148;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5C7F5C82" w14:textId="77777777" w:rsidR="008E5577" w:rsidRDefault="008E5577">
                        <w:pPr>
                          <w:rPr>
                            <w:b/>
                            <w:sz w:val="14"/>
                            <w:szCs w:val="14"/>
                            <w:lang w:val="fr-FR"/>
                          </w:rPr>
                        </w:pPr>
                        <w:r>
                          <w:rPr>
                            <w:b/>
                            <w:sz w:val="14"/>
                            <w:szCs w:val="14"/>
                            <w:lang w:val="fr-FR"/>
                          </w:rPr>
                          <w:t>EM</w:t>
                        </w:r>
                      </w:p>
                    </w:txbxContent>
                  </v:textbox>
                </v:shape>
                <v:shape id="Text Box 687" o:spid="_x0000_s1140" type="#_x0000_t202" style="position:absolute;left:44577;top:2400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123CC277" w14:textId="77777777" w:rsidR="008E5577" w:rsidRDefault="008E5577">
                        <w:pPr>
                          <w:rPr>
                            <w:b/>
                            <w:sz w:val="14"/>
                            <w:szCs w:val="14"/>
                            <w:lang w:val="fr-FR"/>
                          </w:rPr>
                        </w:pPr>
                        <w:r>
                          <w:rPr>
                            <w:b/>
                            <w:sz w:val="14"/>
                            <w:szCs w:val="14"/>
                            <w:lang w:val="fr-FR"/>
                          </w:rPr>
                          <w:t>EM</w:t>
                        </w:r>
                      </w:p>
                    </w:txbxContent>
                  </v:textbox>
                </v:shape>
                <v:shape id="Text Box 688" o:spid="_x0000_s1141" type="#_x0000_t202" style="position:absolute;left:44577;top:18289;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93DE156" w14:textId="77777777" w:rsidR="008E5577" w:rsidRDefault="008E5577">
                        <w:pPr>
                          <w:rPr>
                            <w:b/>
                            <w:sz w:val="14"/>
                            <w:szCs w:val="14"/>
                            <w:lang w:val="fr-FR"/>
                          </w:rPr>
                        </w:pPr>
                        <w:r>
                          <w:rPr>
                            <w:b/>
                            <w:sz w:val="14"/>
                            <w:szCs w:val="14"/>
                            <w:lang w:val="fr-FR"/>
                          </w:rPr>
                          <w:t>EM</w:t>
                        </w:r>
                      </w:p>
                    </w:txbxContent>
                  </v:textbox>
                </v:shape>
                <v:shape id="Text Box 689" o:spid="_x0000_s1142" type="#_x0000_t202" style="position:absolute;left:44577;top:1257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78AB20F3" w14:textId="77777777" w:rsidR="008E5577" w:rsidRDefault="008E5577">
                        <w:pPr>
                          <w:rPr>
                            <w:b/>
                            <w:sz w:val="14"/>
                            <w:szCs w:val="14"/>
                            <w:lang w:val="fr-FR"/>
                          </w:rPr>
                        </w:pPr>
                        <w:r>
                          <w:rPr>
                            <w:b/>
                            <w:sz w:val="14"/>
                            <w:szCs w:val="14"/>
                            <w:lang w:val="fr-FR"/>
                          </w:rPr>
                          <w:t>EM</w:t>
                        </w:r>
                      </w:p>
                    </w:txbxContent>
                  </v:textbox>
                </v:shape>
                <v:shape id="Text Box 690" o:spid="_x0000_s1143" type="#_x0000_t202" style="position:absolute;left:44577;top:6859;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43C2C559" w14:textId="77777777" w:rsidR="008E5577" w:rsidRDefault="008E5577">
                        <w:pPr>
                          <w:rPr>
                            <w:b/>
                            <w:sz w:val="14"/>
                            <w:szCs w:val="14"/>
                            <w:lang w:val="fr-FR"/>
                          </w:rPr>
                        </w:pPr>
                        <w:r>
                          <w:rPr>
                            <w:b/>
                            <w:sz w:val="14"/>
                            <w:szCs w:val="14"/>
                            <w:lang w:val="fr-FR"/>
                          </w:rPr>
                          <w:t>EM</w:t>
                        </w:r>
                      </w:p>
                    </w:txbxContent>
                  </v:textbox>
                </v:shape>
                <v:shape id="Text Box 691" o:spid="_x0000_s1144" type="#_x0000_t202" style="position:absolute;left:44577;top:1148;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52145B25" w14:textId="77777777" w:rsidR="008E5577" w:rsidRDefault="008E5577">
                        <w:pPr>
                          <w:rPr>
                            <w:b/>
                            <w:sz w:val="14"/>
                            <w:szCs w:val="14"/>
                            <w:lang w:val="fr-FR"/>
                          </w:rPr>
                        </w:pPr>
                        <w:r>
                          <w:rPr>
                            <w:b/>
                            <w:sz w:val="14"/>
                            <w:szCs w:val="14"/>
                            <w:lang w:val="fr-FR"/>
                          </w:rPr>
                          <w:t>EM</w:t>
                        </w:r>
                      </w:p>
                    </w:txbxContent>
                  </v:textbox>
                </v:shape>
                <w10:wrap anchory="line"/>
              </v:group>
            </w:pict>
          </mc:Fallback>
        </mc:AlternateContent>
      </w:r>
      <w:r>
        <w:rPr>
          <w:noProof/>
        </w:rPr>
        <mc:AlternateContent>
          <mc:Choice Requires="wps">
            <w:drawing>
              <wp:inline distT="0" distB="0" distL="0" distR="0" wp14:anchorId="7F7156DD" wp14:editId="0E56C229">
                <wp:extent cx="5831840" cy="3427095"/>
                <wp:effectExtent l="0" t="0" r="0" b="0"/>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31840" cy="3427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565E37" id="AutoShape 8" o:spid="_x0000_s1026" style="width:459.2pt;height:26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" filled="f" stroked="f">
                <o:lock v:ext="edit" aspectratio="t"/>
                <w10:anchorlock/>
              </v:rect>
            </w:pict>
          </mc:Fallback>
        </mc:AlternateContent>
      </w:r>
    </w:p>
    <w:p w14:paraId="267AA133" w14:textId="77777777" w:rsidR="008E4875" w:rsidRDefault="008E4875">
      <w:pPr>
        <w:pStyle w:val="TF"/>
      </w:pPr>
      <w:bookmarkStart w:id="690" w:name="_CRFigureC_1_2"/>
      <w:r>
        <w:t xml:space="preserve">Figure </w:t>
      </w:r>
      <w:bookmarkEnd w:id="690"/>
      <w:r>
        <w:t>C.1.2: Trace Reporting in System Context B</w:t>
      </w:r>
    </w:p>
    <w:p w14:paraId="4986DC7F" w14:textId="77777777" w:rsidR="008E4875" w:rsidRDefault="008E4875">
      <w:pPr>
        <w:pStyle w:val="Heading8"/>
      </w:pPr>
      <w:bookmarkStart w:id="691" w:name="_CRAnnexDinformative"/>
      <w:bookmarkStart w:id="692" w:name="historyclause"/>
      <w:bookmarkEnd w:id="691"/>
      <w:r>
        <w:br w:type="page"/>
      </w:r>
      <w:bookmarkStart w:id="693" w:name="_Toc10820463"/>
      <w:bookmarkStart w:id="694" w:name="_Toc36135584"/>
      <w:bookmarkStart w:id="695" w:name="_Toc36138447"/>
      <w:bookmarkStart w:id="696" w:name="_Toc44690813"/>
      <w:bookmarkStart w:id="697" w:name="_Toc51853349"/>
      <w:bookmarkStart w:id="698" w:name="_Toc162449914"/>
      <w:r>
        <w:lastRenderedPageBreak/>
        <w:t>Annex D (informative):</w:t>
      </w:r>
      <w:r>
        <w:br/>
        <w:t>Examples of trace files</w:t>
      </w:r>
      <w:bookmarkEnd w:id="693"/>
      <w:bookmarkEnd w:id="694"/>
      <w:bookmarkEnd w:id="695"/>
      <w:bookmarkEnd w:id="696"/>
      <w:bookmarkEnd w:id="697"/>
      <w:bookmarkEnd w:id="698"/>
    </w:p>
    <w:p w14:paraId="55C5CC1A" w14:textId="77777777" w:rsidR="008E4875" w:rsidRDefault="008E4875">
      <w:pPr>
        <w:pStyle w:val="Heading1"/>
        <w:rPr>
          <w:lang w:eastAsia="zh-CN" w:bidi="he-IL"/>
        </w:rPr>
      </w:pPr>
      <w:bookmarkStart w:id="699" w:name="_CRD_1"/>
      <w:bookmarkStart w:id="700" w:name="_Toc10820464"/>
      <w:bookmarkStart w:id="701" w:name="_Toc36135585"/>
      <w:bookmarkStart w:id="702" w:name="_Toc36138448"/>
      <w:bookmarkStart w:id="703" w:name="_Toc44690814"/>
      <w:bookmarkStart w:id="704" w:name="_Toc51853350"/>
      <w:bookmarkStart w:id="705" w:name="_Toc162449915"/>
      <w:bookmarkEnd w:id="699"/>
      <w:r>
        <w:rPr>
          <w:lang w:eastAsia="zh-CN" w:bidi="he-IL"/>
        </w:rPr>
        <w:t>D.1</w:t>
      </w:r>
      <w:r>
        <w:rPr>
          <w:lang w:eastAsia="zh-CN" w:bidi="he-IL"/>
        </w:rPr>
        <w:tab/>
        <w:t>Examples of trace XML file</w:t>
      </w:r>
      <w:bookmarkEnd w:id="700"/>
      <w:bookmarkEnd w:id="701"/>
      <w:bookmarkEnd w:id="702"/>
      <w:bookmarkEnd w:id="703"/>
      <w:bookmarkEnd w:id="704"/>
      <w:bookmarkEnd w:id="705"/>
    </w:p>
    <w:p w14:paraId="2033E4BA" w14:textId="77777777" w:rsidR="008E4875" w:rsidRDefault="008E4875">
      <w:pPr>
        <w:pStyle w:val="Heading2"/>
      </w:pPr>
      <w:bookmarkStart w:id="706" w:name="_CRD_1_1"/>
      <w:bookmarkStart w:id="707" w:name="_Toc10820465"/>
      <w:bookmarkStart w:id="708" w:name="_Toc36135586"/>
      <w:bookmarkStart w:id="709" w:name="_Toc36138449"/>
      <w:bookmarkStart w:id="710" w:name="_Toc44690815"/>
      <w:bookmarkStart w:id="711" w:name="_Toc51853351"/>
      <w:bookmarkStart w:id="712" w:name="_Toc162449916"/>
      <w:bookmarkEnd w:id="706"/>
      <w:r>
        <w:t>D.1.1</w:t>
      </w:r>
      <w:r>
        <w:tab/>
        <w:t>Example of XML trace file with the maximum level of details</w:t>
      </w:r>
      <w:bookmarkEnd w:id="707"/>
      <w:bookmarkEnd w:id="708"/>
      <w:bookmarkEnd w:id="709"/>
      <w:bookmarkEnd w:id="710"/>
      <w:bookmarkEnd w:id="711"/>
      <w:bookmarkEnd w:id="712"/>
    </w:p>
    <w:p w14:paraId="01DA80E7" w14:textId="77777777" w:rsidR="008E4875" w:rsidRDefault="008E4875" w:rsidP="00334F66">
      <w:pPr>
        <w:pStyle w:val="PL"/>
      </w:pPr>
      <w:r>
        <w:t>&lt;?xml version="1.0" encoding="UTF-8"?&gt;</w:t>
      </w:r>
    </w:p>
    <w:p w14:paraId="368FBC6A" w14:textId="77777777" w:rsidR="008E4875" w:rsidRDefault="008E4875" w:rsidP="00334F66">
      <w:pPr>
        <w:pStyle w:val="PL"/>
      </w:pPr>
      <w:r>
        <w:t>&lt;traceCollecFile xmlns="http://www.3gpp.org/ftp/specs/archive/32_series/32.423#traceData" xmlns:xsi="http://www.w3.org/2001/XMLSchema-instance" xsi:schemaLocation="http://www.3gpp.org/ftp/specs/archive/32_series/32.423#traceData http://www.3gpp.org/ftp/specs/archive/32_series/32423#traceData"&gt;</w:t>
      </w:r>
    </w:p>
    <w:p w14:paraId="433C0594" w14:textId="77777777" w:rsidR="008E4875" w:rsidRDefault="008E4875" w:rsidP="00334F66">
      <w:pPr>
        <w:pStyle w:val="PL"/>
      </w:pPr>
      <w:r>
        <w:t>&lt;fileHeader fileFormatVersion="32.423 V6.0" vendorName="Company NN"&gt;</w:t>
      </w:r>
    </w:p>
    <w:p w14:paraId="70AECBCA" w14:textId="77777777" w:rsidR="00334F66" w:rsidRPr="00334F66" w:rsidRDefault="00334F66" w:rsidP="00334F66">
      <w:pPr>
        <w:pStyle w:val="PL"/>
        <w:rPr>
          <w:lang w:val="fr-FR"/>
        </w:rPr>
      </w:pPr>
      <w:r>
        <w:tab/>
      </w:r>
      <w:r>
        <w:tab/>
      </w:r>
      <w:r w:rsidRPr="00334F66">
        <w:rPr>
          <w:lang w:val="fr-FR"/>
        </w:rPr>
        <w:t>&lt;pOPLMN&gt;</w:t>
      </w:r>
    </w:p>
    <w:p w14:paraId="7CCCFA1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5EA35258"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3A9ADBE7" w14:textId="77777777" w:rsidR="00334F66" w:rsidRDefault="00334F66" w:rsidP="00334F66">
      <w:pPr>
        <w:pStyle w:val="PL"/>
      </w:pPr>
      <w:r w:rsidRPr="00334F66">
        <w:rPr>
          <w:lang w:val="fr-FR"/>
        </w:rPr>
        <w:tab/>
      </w:r>
      <w:r w:rsidRPr="00334F66">
        <w:rPr>
          <w:lang w:val="fr-FR"/>
        </w:rPr>
        <w:tab/>
      </w:r>
      <w:r>
        <w:t>&lt;/pOPLMN&gt;</w:t>
      </w:r>
    </w:p>
    <w:p w14:paraId="61F2EFE7" w14:textId="77777777" w:rsidR="008E4875" w:rsidRDefault="008E4875" w:rsidP="00334F66">
      <w:pPr>
        <w:pStyle w:val="PL"/>
      </w:pPr>
      <w:r>
        <w:tab/>
      </w:r>
      <w:r>
        <w:tab/>
        <w:t>&lt;fileSender elementDn="DC=a1.companyNN.com,SubNetwork=1, ManagedElement=RNC-1" elementType="RNC"/&gt;</w:t>
      </w:r>
    </w:p>
    <w:p w14:paraId="3FEA5998" w14:textId="77777777" w:rsidR="008E4875" w:rsidRDefault="008E4875" w:rsidP="00334F66">
      <w:pPr>
        <w:pStyle w:val="PL"/>
      </w:pPr>
      <w:r>
        <w:tab/>
      </w:r>
      <w:r>
        <w:tab/>
        <w:t>&lt;traceCollec beginTime="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1C7BEC8B" w14:textId="77777777" w:rsidR="008E4875" w:rsidRDefault="008E4875" w:rsidP="00334F66">
      <w:pPr>
        <w:pStyle w:val="PL"/>
      </w:pPr>
      <w:r>
        <w:tab/>
        <w:t>&lt;/fileHeader&gt;</w:t>
      </w:r>
    </w:p>
    <w:p w14:paraId="592E5F8B" w14:textId="77777777" w:rsidR="008E4875" w:rsidRDefault="008E4875" w:rsidP="00334F66">
      <w:pPr>
        <w:pStyle w:val="PL"/>
      </w:pPr>
      <w:r>
        <w:tab/>
        <w:t>&lt;traceRecSession dnPrefix="DC=a1.companyNN.com,SubNetwork=1" traceRecSessionRef="</w:t>
      </w:r>
      <w:r w:rsidR="00436167" w:rsidRPr="00436167">
        <w:t xml:space="preserve"> </w:t>
      </w:r>
      <w:r w:rsidR="00436167">
        <w:t>A</w:t>
      </w:r>
      <w:r>
        <w:rPr>
          <w:rFonts w:hint="eastAsia"/>
        </w:rPr>
        <w:t>1</w:t>
      </w:r>
      <w:r>
        <w:t>" stime="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63144989" w14:textId="77777777" w:rsidR="008E4875" w:rsidRDefault="008E4875" w:rsidP="00334F66">
      <w:pPr>
        <w:pStyle w:val="PL"/>
      </w:pPr>
      <w:r>
        <w:tab/>
      </w:r>
      <w:r>
        <w:tab/>
        <w:t>&lt;ue idType="IMSI" idValue="32795"/&gt;</w:t>
      </w:r>
    </w:p>
    <w:p w14:paraId="1C55F825" w14:textId="77777777" w:rsidR="008E4875" w:rsidRDefault="008E4875" w:rsidP="00334F66">
      <w:pPr>
        <w:pStyle w:val="PL"/>
      </w:pPr>
      <w:r>
        <w:tab/>
      </w:r>
      <w:r>
        <w:tab/>
        <w:t>&lt;msg function="Iub" name="Radio LinkSetup Request" changeTime="0.005" vendorSpecific="false"&gt;</w:t>
      </w:r>
    </w:p>
    <w:p w14:paraId="291D6215" w14:textId="77777777" w:rsidR="008E4875" w:rsidRDefault="008E4875" w:rsidP="00334F66">
      <w:pPr>
        <w:pStyle w:val="PL"/>
      </w:pPr>
      <w:r>
        <w:tab/>
      </w:r>
      <w:r>
        <w:tab/>
      </w:r>
      <w:r>
        <w:tab/>
        <w:t>&lt;target type="Cell"&gt;SubNetwork=1,ManagedElement=Cell-1&lt;/target&gt;</w:t>
      </w:r>
    </w:p>
    <w:p w14:paraId="674893C5" w14:textId="77777777" w:rsidR="008E4875" w:rsidRDefault="008E4875" w:rsidP="00334F66">
      <w:pPr>
        <w:pStyle w:val="PL"/>
        <w:rPr>
          <w:lang w:val="it-IT"/>
        </w:rPr>
      </w:pPr>
      <w:r>
        <w:tab/>
      </w:r>
      <w:r>
        <w:tab/>
      </w:r>
      <w:r>
        <w:tab/>
      </w:r>
      <w:r>
        <w:rPr>
          <w:lang w:val="it-IT"/>
        </w:rPr>
        <w:t>&lt;rawMsg protocol="Nbap" version="001"&gt;A9FD64E</w:t>
      </w:r>
      <w:smartTag w:uri="urn:schemas-microsoft-com:office:smarttags" w:element="chmetcnv">
        <w:smartTagPr>
          <w:attr w:name="UnitName" w:val="C"/>
          <w:attr w:name="SourceValue" w:val="12"/>
          <w:attr w:name="HasSpace" w:val="False"/>
          <w:attr w:name="Negative" w:val="False"/>
          <w:attr w:name="NumberType" w:val="1"/>
          <w:attr w:name="TCSC" w:val="0"/>
        </w:smartTagPr>
        <w:r>
          <w:rPr>
            <w:lang w:val="it-IT"/>
          </w:rPr>
          <w:t>12C</w:t>
        </w:r>
      </w:smartTag>
      <w:r>
        <w:rPr>
          <w:lang w:val="it-IT"/>
        </w:rPr>
        <w:t>&lt;/rawMsg&gt;</w:t>
      </w:r>
    </w:p>
    <w:p w14:paraId="6659EC18" w14:textId="77777777" w:rsidR="008E4875" w:rsidRDefault="008E4875" w:rsidP="00334F66">
      <w:pPr>
        <w:pStyle w:val="PL"/>
      </w:pPr>
      <w:r>
        <w:rPr>
          <w:lang w:val="it-IT"/>
        </w:rPr>
        <w:tab/>
      </w:r>
      <w:r>
        <w:rPr>
          <w:lang w:val="it-IT"/>
        </w:rPr>
        <w:tab/>
      </w:r>
      <w:r>
        <w:t>&lt;/msg&gt;</w:t>
      </w:r>
    </w:p>
    <w:p w14:paraId="22C33467" w14:textId="77777777" w:rsidR="008E4875" w:rsidRPr="009669B7" w:rsidRDefault="008E4875" w:rsidP="00334F66">
      <w:pPr>
        <w:pStyle w:val="PL"/>
      </w:pPr>
      <w:r>
        <w:tab/>
      </w:r>
      <w:r>
        <w:tab/>
      </w:r>
      <w:r w:rsidRPr="009669B7">
        <w:t>&lt;traceSessionRef&gt;</w:t>
      </w:r>
    </w:p>
    <w:p w14:paraId="35BE2B89" w14:textId="77777777" w:rsidR="008E4875" w:rsidRPr="009669B7" w:rsidRDefault="008E4875" w:rsidP="00334F66">
      <w:pPr>
        <w:pStyle w:val="PL"/>
      </w:pPr>
      <w:r w:rsidRPr="009669B7">
        <w:tab/>
      </w:r>
      <w:r w:rsidRPr="009669B7">
        <w:tab/>
      </w:r>
      <w:r w:rsidRPr="009669B7">
        <w:tab/>
        <w:t>&lt;</w:t>
      </w:r>
      <w:r w:rsidRPr="009669B7">
        <w:rPr>
          <w:rFonts w:hint="eastAsia"/>
        </w:rPr>
        <w:t>MCC</w:t>
      </w:r>
      <w:r w:rsidRPr="009669B7">
        <w:t>&gt;</w:t>
      </w:r>
      <w:r w:rsidRPr="009669B7">
        <w:rPr>
          <w:rFonts w:hint="eastAsia"/>
        </w:rPr>
        <w:t>460</w:t>
      </w:r>
      <w:r w:rsidRPr="009669B7">
        <w:t>&lt;/</w:t>
      </w:r>
      <w:r w:rsidRPr="009669B7">
        <w:rPr>
          <w:rFonts w:hint="eastAsia"/>
        </w:rPr>
        <w:t>MCC</w:t>
      </w:r>
      <w:r w:rsidRPr="009669B7">
        <w:t>&gt;</w:t>
      </w:r>
    </w:p>
    <w:p w14:paraId="5B98F19F" w14:textId="77777777" w:rsidR="008E4875" w:rsidRPr="009669B7" w:rsidRDefault="008E4875" w:rsidP="00334F66">
      <w:pPr>
        <w:pStyle w:val="PL"/>
      </w:pPr>
      <w:r w:rsidRPr="009669B7">
        <w:tab/>
      </w:r>
      <w:r w:rsidRPr="009669B7">
        <w:tab/>
      </w:r>
      <w:r w:rsidRPr="009669B7">
        <w:tab/>
        <w:t>&lt;</w:t>
      </w:r>
      <w:r w:rsidRPr="009669B7">
        <w:rPr>
          <w:rFonts w:hint="eastAsia"/>
        </w:rPr>
        <w:t>MNC</w:t>
      </w:r>
      <w:r w:rsidRPr="009669B7">
        <w:t>&gt;</w:t>
      </w:r>
      <w:r w:rsidRPr="009669B7">
        <w:rPr>
          <w:rFonts w:hint="eastAsia"/>
        </w:rPr>
        <w:t>10</w:t>
      </w:r>
      <w:r w:rsidRPr="009669B7">
        <w:t>&lt;/</w:t>
      </w:r>
      <w:r w:rsidRPr="009669B7">
        <w:rPr>
          <w:rFonts w:hint="eastAsia"/>
        </w:rPr>
        <w:t>MNC</w:t>
      </w:r>
      <w:r w:rsidRPr="009669B7">
        <w:t>&gt;</w:t>
      </w:r>
    </w:p>
    <w:p w14:paraId="157A4C36" w14:textId="77777777" w:rsidR="008E4875" w:rsidRDefault="008E4875" w:rsidP="00334F66">
      <w:pPr>
        <w:pStyle w:val="PL"/>
      </w:pPr>
      <w:r w:rsidRPr="009669B7">
        <w:tab/>
      </w:r>
      <w:r w:rsidRPr="009669B7">
        <w:tab/>
      </w:r>
      <w:r w:rsidRPr="009669B7">
        <w:tab/>
      </w:r>
      <w:r>
        <w:t>&lt;TRACE_ID&gt;</w:t>
      </w:r>
      <w:r>
        <w:rPr>
          <w:rFonts w:hint="eastAsia"/>
        </w:rPr>
        <w:t>000</w:t>
      </w:r>
      <w:r>
        <w:t>1</w:t>
      </w:r>
      <w:r>
        <w:rPr>
          <w:rFonts w:hint="eastAsia"/>
        </w:rPr>
        <w:t>22</w:t>
      </w:r>
      <w:r>
        <w:t>&lt;/TRACE_ID&gt;</w:t>
      </w:r>
    </w:p>
    <w:p w14:paraId="0FCA793B" w14:textId="77777777" w:rsidR="008E4875" w:rsidRDefault="008E4875" w:rsidP="00334F66">
      <w:pPr>
        <w:pStyle w:val="PL"/>
      </w:pPr>
      <w:r>
        <w:tab/>
      </w:r>
      <w:r>
        <w:tab/>
        <w:t>&lt;/traceSessionRef&gt;</w:t>
      </w:r>
    </w:p>
    <w:p w14:paraId="65997617" w14:textId="77777777" w:rsidR="008E4875" w:rsidRDefault="008E4875" w:rsidP="00334F66">
      <w:pPr>
        <w:pStyle w:val="PL"/>
      </w:pPr>
      <w:r>
        <w:tab/>
        <w:t>&lt;/traceRecSession&gt;</w:t>
      </w:r>
    </w:p>
    <w:p w14:paraId="4B545042" w14:textId="77777777" w:rsidR="008E4875" w:rsidRDefault="008E4875" w:rsidP="00334F66">
      <w:pPr>
        <w:pStyle w:val="PL"/>
      </w:pPr>
      <w:r>
        <w:t>&lt;/traceCollecFile&gt;</w:t>
      </w:r>
    </w:p>
    <w:p w14:paraId="7C97D023" w14:textId="77777777" w:rsidR="008E4875" w:rsidRDefault="008E4875">
      <w:pPr>
        <w:pStyle w:val="PL10"/>
      </w:pPr>
    </w:p>
    <w:p w14:paraId="6718B896" w14:textId="77777777" w:rsidR="008E4875" w:rsidRDefault="008E4875">
      <w:r>
        <w:t>An additional example added;</w:t>
      </w:r>
    </w:p>
    <w:p w14:paraId="3A6E45A8" w14:textId="77777777" w:rsidR="008E4875" w:rsidRDefault="008E4875" w:rsidP="00334F66">
      <w:pPr>
        <w:pStyle w:val="PL"/>
      </w:pPr>
      <w:r>
        <w:t>&lt;?xml version="1.0" encoding="UTF-8"?&gt;</w:t>
      </w:r>
    </w:p>
    <w:p w14:paraId="33731ED7" w14:textId="77777777" w:rsidR="008E4875" w:rsidRDefault="008E4875" w:rsidP="00334F66">
      <w:pPr>
        <w:pStyle w:val="PL"/>
      </w:pPr>
      <w:r>
        <w:t>&lt;traceCollecFile xmlns="http://www.3gpp.org/ftp/specs/archive/32_series/32.423#traceData" xmlns:xsi="http://www.w3.org/2001/XMLSchema-instance" xsi:schemaLocation="http://www.3gpp.org/ftp/specs/archive/32_series/32.423#traceData http://www.3gpp.org/ftp/specs/archive/32_series/32423#traceData"&gt;</w:t>
      </w:r>
    </w:p>
    <w:p w14:paraId="6272EBA8" w14:textId="77777777" w:rsidR="008E4875" w:rsidRDefault="008E4875" w:rsidP="00334F66">
      <w:pPr>
        <w:pStyle w:val="PL"/>
      </w:pPr>
      <w:r>
        <w:t>&lt;fileHeader fileFormatVersion="32.423 V9.0" vendorName="Company NN"&gt;</w:t>
      </w:r>
    </w:p>
    <w:p w14:paraId="6DC765CB" w14:textId="77777777" w:rsidR="00334F66" w:rsidRPr="00334F66" w:rsidRDefault="00334F66" w:rsidP="00334F66">
      <w:pPr>
        <w:pStyle w:val="PL"/>
        <w:rPr>
          <w:lang w:val="fr-FR"/>
        </w:rPr>
      </w:pPr>
      <w:r>
        <w:tab/>
      </w:r>
      <w:r>
        <w:tab/>
      </w:r>
      <w:r w:rsidRPr="00334F66">
        <w:rPr>
          <w:lang w:val="fr-FR"/>
        </w:rPr>
        <w:t>&lt;pOPLMN&gt;</w:t>
      </w:r>
    </w:p>
    <w:p w14:paraId="15990DD1"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BB3C226"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2A2C00A0" w14:textId="77777777" w:rsidR="00334F66" w:rsidRDefault="00334F66" w:rsidP="00334F66">
      <w:pPr>
        <w:pStyle w:val="PL"/>
      </w:pPr>
      <w:r w:rsidRPr="00334F66">
        <w:rPr>
          <w:lang w:val="fr-FR"/>
        </w:rPr>
        <w:tab/>
      </w:r>
      <w:r w:rsidRPr="00334F66">
        <w:rPr>
          <w:lang w:val="fr-FR"/>
        </w:rPr>
        <w:tab/>
      </w:r>
      <w:r>
        <w:t>&lt;/pOPLMN&gt;</w:t>
      </w:r>
    </w:p>
    <w:p w14:paraId="7520C546" w14:textId="77777777" w:rsidR="008E4875" w:rsidRDefault="008E4875" w:rsidP="00334F66">
      <w:pPr>
        <w:pStyle w:val="PL"/>
      </w:pPr>
      <w:r>
        <w:tab/>
      </w:r>
      <w:r>
        <w:tab/>
        <w:t>&lt;fileSender elementDn="DC=a1.companyNN.com,SubNetwork=1, ManagedElement=MME-1 " elementType="MME"/&gt;</w:t>
      </w:r>
    </w:p>
    <w:p w14:paraId="053D15C1" w14:textId="77777777" w:rsidR="008E4875" w:rsidRDefault="008E4875" w:rsidP="00334F66">
      <w:pPr>
        <w:pStyle w:val="PL"/>
      </w:pPr>
      <w:r>
        <w:tab/>
      </w:r>
      <w:r>
        <w:tab/>
        <w:t>&lt;traceCollec beginTime="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13784264" w14:textId="77777777" w:rsidR="008E4875" w:rsidRDefault="008E4875" w:rsidP="00334F66">
      <w:pPr>
        <w:pStyle w:val="PL"/>
      </w:pPr>
      <w:r>
        <w:tab/>
        <w:t>&lt;/fileHeader&gt;</w:t>
      </w:r>
    </w:p>
    <w:p w14:paraId="0797AF6D" w14:textId="77777777" w:rsidR="008E4875" w:rsidRDefault="008E4875" w:rsidP="00334F66">
      <w:pPr>
        <w:pStyle w:val="PL"/>
      </w:pPr>
      <w:r>
        <w:tab/>
        <w:t>&lt;traceRecSession dnPrefix="DC=a1.companyNN.com,SubNetwork=1" traceRecSessionRef="</w:t>
      </w:r>
      <w:r w:rsidR="00436167" w:rsidRPr="00436167">
        <w:t xml:space="preserve"> </w:t>
      </w:r>
      <w:r w:rsidR="00436167">
        <w:t>B</w:t>
      </w:r>
      <w:r>
        <w:rPr>
          <w:rFonts w:hint="eastAsia"/>
        </w:rPr>
        <w:t>2</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6131ABCE" w14:textId="77777777" w:rsidR="008E4875" w:rsidRDefault="008E4875" w:rsidP="00334F66">
      <w:pPr>
        <w:pStyle w:val="PL"/>
      </w:pPr>
      <w:r>
        <w:tab/>
      </w:r>
      <w:r>
        <w:tab/>
        <w:t>&lt;ue idType="IMSI" idValue="32795"/&gt;</w:t>
      </w:r>
    </w:p>
    <w:p w14:paraId="4998FB6A" w14:textId="77777777" w:rsidR="008E4875" w:rsidRDefault="008E4875" w:rsidP="00334F66">
      <w:pPr>
        <w:pStyle w:val="PL"/>
      </w:pPr>
      <w:r>
        <w:tab/>
      </w:r>
      <w:r>
        <w:tab/>
        <w:t>&lt;msg function="S1AP" name="Handover Request" changeTime="0.005" vendorSpecific="false"&gt;</w:t>
      </w:r>
    </w:p>
    <w:p w14:paraId="0CF1FBD6" w14:textId="77777777" w:rsidR="008E4875" w:rsidRDefault="008E4875" w:rsidP="00334F66">
      <w:pPr>
        <w:pStyle w:val="PL"/>
      </w:pPr>
      <w:r>
        <w:tab/>
      </w:r>
      <w:r>
        <w:tab/>
      </w:r>
      <w:r>
        <w:tab/>
        <w:t>&lt;target type="Cell"&gt;SubNetwork=1,ManagedElement=Cell-1&lt;/target&gt;</w:t>
      </w:r>
    </w:p>
    <w:p w14:paraId="3A56EA8E" w14:textId="77777777" w:rsidR="008E4875" w:rsidRDefault="008E4875" w:rsidP="00334F66">
      <w:pPr>
        <w:pStyle w:val="PL"/>
      </w:pPr>
      <w:r>
        <w:tab/>
      </w:r>
      <w:r>
        <w:tab/>
      </w:r>
      <w:r>
        <w:tab/>
        <w:t>&lt;target type="Cell"&gt;SubNetwork=1,ManagedElement=Cell-2&lt;/target&gt;</w:t>
      </w:r>
    </w:p>
    <w:p w14:paraId="33710AB3" w14:textId="77777777" w:rsidR="008E4875" w:rsidRDefault="008E4875" w:rsidP="00334F66">
      <w:pPr>
        <w:pStyle w:val="PL"/>
      </w:pPr>
      <w:r>
        <w:tab/>
      </w:r>
      <w:r>
        <w:tab/>
      </w:r>
      <w:r>
        <w:tab/>
        <w:t>&lt;target type="Cell"&gt;123.222.213.5 &lt;/target&gt;</w:t>
      </w:r>
    </w:p>
    <w:p w14:paraId="12B448F3" w14:textId="77777777" w:rsidR="008E4875" w:rsidRDefault="008E4875" w:rsidP="00334F66">
      <w:pPr>
        <w:pStyle w:val="PL"/>
      </w:pPr>
      <w:r>
        <w:tab/>
      </w:r>
      <w:r>
        <w:tab/>
      </w:r>
      <w:r>
        <w:tab/>
        <w:t>&lt;rawMsg protocol="S1AP" version="001" NumOfTargets="3"&gt;A9FD64E12C&lt;/rawMsg&gt;</w:t>
      </w:r>
    </w:p>
    <w:p w14:paraId="295F568A" w14:textId="77777777" w:rsidR="008E4875" w:rsidRDefault="008E4875" w:rsidP="00334F66">
      <w:pPr>
        <w:pStyle w:val="PL"/>
      </w:pPr>
      <w:r>
        <w:tab/>
      </w:r>
      <w:r>
        <w:tab/>
        <w:t>&lt;/msg&gt;</w:t>
      </w:r>
    </w:p>
    <w:p w14:paraId="4987B1D1" w14:textId="77777777" w:rsidR="008E4875" w:rsidRDefault="008E4875" w:rsidP="00334F66">
      <w:pPr>
        <w:pStyle w:val="PL"/>
      </w:pPr>
      <w:r>
        <w:tab/>
      </w:r>
      <w:r>
        <w:tab/>
        <w:t>&lt;traceSessionRef&gt;</w:t>
      </w:r>
    </w:p>
    <w:p w14:paraId="75BD75EA"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00618DCB"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39895AEC" w14:textId="77777777" w:rsidR="008E4875" w:rsidRDefault="008E4875" w:rsidP="00334F66">
      <w:pPr>
        <w:pStyle w:val="PL"/>
      </w:pPr>
      <w:r>
        <w:tab/>
      </w:r>
      <w:r>
        <w:tab/>
      </w:r>
      <w:r>
        <w:tab/>
        <w:t>&lt;TRACE_ID&gt;</w:t>
      </w:r>
      <w:r>
        <w:rPr>
          <w:rFonts w:hint="eastAsia"/>
        </w:rPr>
        <w:t>000</w:t>
      </w:r>
      <w:r>
        <w:t>1</w:t>
      </w:r>
      <w:r>
        <w:rPr>
          <w:rFonts w:hint="eastAsia"/>
        </w:rPr>
        <w:t>22</w:t>
      </w:r>
      <w:r>
        <w:t>&lt;/TRACE_ID&gt;</w:t>
      </w:r>
    </w:p>
    <w:p w14:paraId="6571CFB9" w14:textId="77777777" w:rsidR="008E4875" w:rsidRDefault="008E4875" w:rsidP="00334F66">
      <w:pPr>
        <w:pStyle w:val="PL"/>
      </w:pPr>
      <w:r>
        <w:tab/>
      </w:r>
      <w:r>
        <w:tab/>
        <w:t>&lt;/traceSessionRef&gt;</w:t>
      </w:r>
    </w:p>
    <w:p w14:paraId="5A3AD914" w14:textId="77777777" w:rsidR="008E4875" w:rsidRDefault="008E4875" w:rsidP="00334F66">
      <w:pPr>
        <w:pStyle w:val="PL"/>
      </w:pPr>
      <w:r>
        <w:tab/>
        <w:t>&lt;/traceRecSession&gt;</w:t>
      </w:r>
    </w:p>
    <w:p w14:paraId="1EA6AB2F" w14:textId="77777777" w:rsidR="008E4875" w:rsidRDefault="008E4875" w:rsidP="00334F66">
      <w:pPr>
        <w:pStyle w:val="PL"/>
      </w:pPr>
      <w:r>
        <w:t>&lt;/traceCollecFile &gt;</w:t>
      </w:r>
    </w:p>
    <w:p w14:paraId="7B01F885" w14:textId="77777777" w:rsidR="008E4875" w:rsidRDefault="008E4875">
      <w:pPr>
        <w:pStyle w:val="Heading2"/>
      </w:pPr>
      <w:bookmarkStart w:id="713" w:name="_CRD_1_2"/>
      <w:bookmarkEnd w:id="713"/>
      <w:r>
        <w:br w:type="page"/>
      </w:r>
      <w:bookmarkStart w:id="714" w:name="_Toc10820466"/>
      <w:bookmarkStart w:id="715" w:name="_Toc36135587"/>
      <w:bookmarkStart w:id="716" w:name="_Toc36138450"/>
      <w:bookmarkStart w:id="717" w:name="_Toc44690816"/>
      <w:bookmarkStart w:id="718" w:name="_Toc51853352"/>
      <w:bookmarkStart w:id="719" w:name="_Toc162449917"/>
      <w:r>
        <w:lastRenderedPageBreak/>
        <w:t>D.1.2</w:t>
      </w:r>
      <w:r>
        <w:tab/>
        <w:t>Example of XML trace file with the minimum level of details</w:t>
      </w:r>
      <w:bookmarkEnd w:id="714"/>
      <w:bookmarkEnd w:id="715"/>
      <w:bookmarkEnd w:id="716"/>
      <w:bookmarkEnd w:id="717"/>
      <w:bookmarkEnd w:id="718"/>
      <w:bookmarkEnd w:id="719"/>
    </w:p>
    <w:p w14:paraId="15A80D57" w14:textId="77777777" w:rsidR="008E4875" w:rsidRDefault="008E4875" w:rsidP="00334F66">
      <w:pPr>
        <w:pStyle w:val="PL"/>
      </w:pPr>
      <w:r>
        <w:t>&lt;?xml version="1.0" encoding="UTF-8"?&gt;</w:t>
      </w:r>
    </w:p>
    <w:p w14:paraId="6B14825E" w14:textId="77777777" w:rsidR="008E4875" w:rsidRDefault="008E4875" w:rsidP="00334F66">
      <w:pPr>
        <w:pStyle w:val="PL"/>
      </w:pPr>
      <w:r>
        <w:t>&lt;traceCollecFile xmlns="http://www.3gpp.org/ftp/specs/archive/32_series/32.423#traceData" xmlns:xsi="http://www.w3.org/2001/XMLSchema-instance"   xsi:schemaLocation="http://www.3gpp.org/ftp/specs/archive/32_series/32.423#traceData http://www.3gpp.org/ftp/specs/archive/32_series/32.423#traceData"&gt;</w:t>
      </w:r>
    </w:p>
    <w:p w14:paraId="0CDA4018" w14:textId="77777777" w:rsidR="008E4875" w:rsidRDefault="008E4875" w:rsidP="00334F66">
      <w:pPr>
        <w:pStyle w:val="PL"/>
      </w:pPr>
      <w:r>
        <w:tab/>
        <w:t>&lt;fileHeader fileFormatVersion="32.423 V6.0" vendorName="Company NN"&gt;</w:t>
      </w:r>
    </w:p>
    <w:p w14:paraId="2BD99A95" w14:textId="77777777" w:rsidR="00334F66" w:rsidRPr="00334F66" w:rsidRDefault="00334F66" w:rsidP="00334F66">
      <w:pPr>
        <w:pStyle w:val="PL"/>
        <w:rPr>
          <w:lang w:val="fr-FR"/>
        </w:rPr>
      </w:pPr>
      <w:r>
        <w:tab/>
      </w:r>
      <w:r>
        <w:tab/>
      </w:r>
      <w:r w:rsidRPr="00334F66">
        <w:rPr>
          <w:lang w:val="fr-FR"/>
        </w:rPr>
        <w:t>&lt;pOPLMN&gt;</w:t>
      </w:r>
    </w:p>
    <w:p w14:paraId="560C1301"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841F524"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05662F83" w14:textId="77777777" w:rsidR="00334F66" w:rsidRDefault="00334F66" w:rsidP="00334F66">
      <w:pPr>
        <w:pStyle w:val="PL"/>
      </w:pPr>
      <w:r w:rsidRPr="00334F66">
        <w:rPr>
          <w:lang w:val="fr-FR"/>
        </w:rPr>
        <w:tab/>
      </w:r>
      <w:r w:rsidRPr="00334F66">
        <w:rPr>
          <w:lang w:val="fr-FR"/>
        </w:rPr>
        <w:tab/>
      </w:r>
      <w:r>
        <w:t>&lt;/pOPLMN&gt;</w:t>
      </w:r>
    </w:p>
    <w:p w14:paraId="3C39685E" w14:textId="77777777" w:rsidR="008E4875" w:rsidRDefault="008E4875" w:rsidP="00334F66">
      <w:pPr>
        <w:pStyle w:val="PL"/>
      </w:pPr>
      <w:r>
        <w:tab/>
      </w:r>
      <w:r>
        <w:tab/>
        <w:t>&lt;fileSender elementDn="DC=a1.companyNN.com,SubNetwork=1, ManagedElement=RNC-1" elementType="RNC"/&gt;</w:t>
      </w:r>
    </w:p>
    <w:p w14:paraId="0165A556" w14:textId="77777777" w:rsidR="008E4875" w:rsidRDefault="008E4875" w:rsidP="00334F66">
      <w:pPr>
        <w:pStyle w:val="PL"/>
      </w:pPr>
      <w:r>
        <w:tab/>
      </w:r>
      <w:r>
        <w:tab/>
        <w:t>&lt;traceCollec beginTime="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338476C9" w14:textId="77777777" w:rsidR="008E4875" w:rsidRDefault="008E4875" w:rsidP="00334F66">
      <w:pPr>
        <w:pStyle w:val="PL"/>
      </w:pPr>
      <w:r>
        <w:tab/>
        <w:t>&lt;/fileHeader&gt;</w:t>
      </w:r>
    </w:p>
    <w:p w14:paraId="7BCDCCBE" w14:textId="77777777" w:rsidR="008E4875" w:rsidRDefault="008E4875" w:rsidP="00334F66">
      <w:pPr>
        <w:pStyle w:val="PL"/>
      </w:pPr>
      <w:r>
        <w:tab/>
        <w:t>&lt;traceRecSession dnPrefix="DC=a1.companyNN.com,SubNetwork=1" traceRecSessionRef="</w:t>
      </w:r>
      <w:r w:rsidR="00436167">
        <w:t>C3</w:t>
      </w:r>
      <w:r>
        <w:t>" stime="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2134848E" w14:textId="77777777" w:rsidR="008E4875" w:rsidRDefault="008E4875" w:rsidP="00334F66">
      <w:pPr>
        <w:pStyle w:val="PL"/>
      </w:pPr>
      <w:r>
        <w:tab/>
      </w:r>
      <w:r>
        <w:tab/>
        <w:t>&lt;ue idType="IMSI" idValue="32795"/&gt;</w:t>
      </w:r>
    </w:p>
    <w:p w14:paraId="76CE10A0" w14:textId="77777777" w:rsidR="008E4875" w:rsidRDefault="008E4875" w:rsidP="00334F66">
      <w:pPr>
        <w:pStyle w:val="PL"/>
      </w:pPr>
      <w:r>
        <w:tab/>
      </w:r>
      <w:r>
        <w:tab/>
        <w:t>&lt;msg function="Iub" name="Radio Link Setup Request" changeTime="0.005" vendorSpecific="false"&gt;</w:t>
      </w:r>
    </w:p>
    <w:p w14:paraId="5A60D08C" w14:textId="77777777" w:rsidR="008E4875" w:rsidRDefault="008E4875" w:rsidP="00334F66">
      <w:pPr>
        <w:pStyle w:val="PL"/>
      </w:pPr>
      <w:r>
        <w:tab/>
      </w:r>
      <w:r>
        <w:tab/>
      </w:r>
      <w:r>
        <w:tab/>
        <w:t>&lt;target type="Cell"&gt;SubNetwork=1,ManagedElement=Cell-1&lt;/target&gt;</w:t>
      </w:r>
    </w:p>
    <w:p w14:paraId="4F2D5F9A" w14:textId="77777777" w:rsidR="008E4875" w:rsidRDefault="008E4875" w:rsidP="00334F66">
      <w:pPr>
        <w:pStyle w:val="PL"/>
      </w:pPr>
      <w:r>
        <w:tab/>
      </w:r>
      <w:r>
        <w:tab/>
      </w:r>
      <w:r>
        <w:tab/>
        <w:t>&lt;ie name="UL Scrambling Code"&gt;54&lt;/ie&gt;</w:t>
      </w:r>
    </w:p>
    <w:p w14:paraId="1AB9817F" w14:textId="77777777" w:rsidR="008E4875" w:rsidRDefault="008E4875" w:rsidP="00334F66">
      <w:pPr>
        <w:pStyle w:val="PL"/>
      </w:pPr>
      <w:r>
        <w:tab/>
      </w:r>
      <w:r>
        <w:tab/>
      </w:r>
      <w:r>
        <w:tab/>
        <w:t>&lt;ie name="UL SIR Target"&gt;17.3&lt;/ie&gt;</w:t>
      </w:r>
    </w:p>
    <w:p w14:paraId="59A9A3DA" w14:textId="77777777" w:rsidR="008E4875" w:rsidRDefault="008E4875" w:rsidP="00334F66">
      <w:pPr>
        <w:pStyle w:val="PL"/>
      </w:pPr>
      <w:r>
        <w:tab/>
      </w:r>
      <w:r>
        <w:tab/>
      </w:r>
      <w:r>
        <w:tab/>
        <w:t>&lt;ie name="Min UL Channelisation Code Length"&gt;8&lt;/ie&gt;</w:t>
      </w:r>
    </w:p>
    <w:p w14:paraId="5BFFBD4F" w14:textId="77777777" w:rsidR="008E4875" w:rsidRDefault="008E4875" w:rsidP="00334F66">
      <w:pPr>
        <w:pStyle w:val="PL"/>
      </w:pPr>
      <w:r>
        <w:tab/>
      </w:r>
      <w:r>
        <w:tab/>
      </w:r>
      <w:r>
        <w:tab/>
        <w:t>&lt;ie name="Poncture Limit"&gt;2&lt;/ie&gt;</w:t>
      </w:r>
    </w:p>
    <w:p w14:paraId="7D0E54BD" w14:textId="77777777" w:rsidR="008E4875" w:rsidRDefault="008E4875" w:rsidP="00334F66">
      <w:pPr>
        <w:pStyle w:val="PL"/>
      </w:pPr>
      <w:r>
        <w:tab/>
      </w:r>
      <w:r>
        <w:tab/>
      </w:r>
      <w:r>
        <w:tab/>
        <w:t>&lt;ieGroup name="RadioLink" value="1"&gt;</w:t>
      </w:r>
    </w:p>
    <w:p w14:paraId="29D5DD15" w14:textId="77777777" w:rsidR="008E4875" w:rsidRDefault="008E4875" w:rsidP="00334F66">
      <w:pPr>
        <w:pStyle w:val="PL"/>
      </w:pPr>
      <w:r>
        <w:tab/>
      </w:r>
      <w:r>
        <w:tab/>
      </w:r>
      <w:r>
        <w:tab/>
      </w:r>
      <w:r>
        <w:tab/>
        <w:t>&lt;ie name="DL Scrambling Code"&gt;1&lt;/ie&gt;</w:t>
      </w:r>
    </w:p>
    <w:p w14:paraId="0C8F4360" w14:textId="77777777" w:rsidR="008E4875" w:rsidRDefault="008E4875" w:rsidP="00334F66">
      <w:pPr>
        <w:pStyle w:val="PL"/>
      </w:pPr>
      <w:r>
        <w:tab/>
      </w:r>
      <w:r>
        <w:tab/>
      </w:r>
      <w:r>
        <w:tab/>
      </w:r>
      <w:r>
        <w:tab/>
        <w:t>&lt;ie name="DL Channelisation Code Number"&gt;15&lt;/ie&gt;</w:t>
      </w:r>
    </w:p>
    <w:p w14:paraId="6F187E0F" w14:textId="77777777" w:rsidR="008E4875" w:rsidRDefault="008E4875" w:rsidP="00334F66">
      <w:pPr>
        <w:pStyle w:val="PL"/>
      </w:pPr>
      <w:r>
        <w:tab/>
      </w:r>
      <w:r>
        <w:tab/>
      </w:r>
      <w:r>
        <w:tab/>
      </w:r>
      <w:r>
        <w:tab/>
        <w:t>&lt;ie name="Maximum DL Power"&gt;9.3&lt;/ie&gt;</w:t>
      </w:r>
    </w:p>
    <w:p w14:paraId="19A8EA88" w14:textId="77777777" w:rsidR="008E4875" w:rsidRDefault="008E4875" w:rsidP="00334F66">
      <w:pPr>
        <w:pStyle w:val="PL"/>
      </w:pPr>
      <w:r>
        <w:tab/>
      </w:r>
      <w:r>
        <w:tab/>
      </w:r>
      <w:r>
        <w:tab/>
      </w:r>
      <w:r>
        <w:tab/>
        <w:t>&lt;ie name="Minimum DL Power"&gt;-10.1&lt;/ie&gt;</w:t>
      </w:r>
    </w:p>
    <w:p w14:paraId="003A183C" w14:textId="77777777" w:rsidR="008E4875" w:rsidRDefault="008E4875" w:rsidP="00334F66">
      <w:pPr>
        <w:pStyle w:val="PL"/>
      </w:pPr>
      <w:r>
        <w:tab/>
      </w:r>
      <w:r>
        <w:tab/>
      </w:r>
      <w:r>
        <w:tab/>
        <w:t>&lt;/ieGroup&gt;</w:t>
      </w:r>
    </w:p>
    <w:p w14:paraId="4FC06B72" w14:textId="77777777" w:rsidR="008E4875" w:rsidRDefault="008E4875" w:rsidP="00334F66">
      <w:pPr>
        <w:pStyle w:val="PL"/>
      </w:pPr>
      <w:r>
        <w:tab/>
      </w:r>
      <w:r>
        <w:tab/>
        <w:t>&lt;/msg&gt;</w:t>
      </w:r>
    </w:p>
    <w:p w14:paraId="23E6D05B" w14:textId="77777777" w:rsidR="008E4875" w:rsidRDefault="008E4875" w:rsidP="00334F66">
      <w:pPr>
        <w:pStyle w:val="PL"/>
      </w:pPr>
      <w:r>
        <w:tab/>
      </w:r>
      <w:r>
        <w:tab/>
        <w:t>&lt;msg function="IuPs" name="RAB Assignment Response" changeTime="0.010" vendorSpecific="false"&gt;</w:t>
      </w:r>
    </w:p>
    <w:p w14:paraId="68D3F00C" w14:textId="77777777" w:rsidR="008E4875" w:rsidRDefault="008E4875" w:rsidP="00334F66">
      <w:pPr>
        <w:pStyle w:val="PL"/>
      </w:pPr>
      <w:r>
        <w:tab/>
      </w:r>
      <w:r>
        <w:tab/>
      </w:r>
      <w:r>
        <w:tab/>
        <w:t>&lt;ieGroup name="RAB" value="1"&gt;</w:t>
      </w:r>
    </w:p>
    <w:p w14:paraId="25ACF705" w14:textId="77777777" w:rsidR="008E4875" w:rsidRDefault="008E4875" w:rsidP="00334F66">
      <w:pPr>
        <w:pStyle w:val="PL"/>
      </w:pPr>
      <w:r>
        <w:tab/>
      </w:r>
      <w:r>
        <w:tab/>
      </w:r>
      <w:r>
        <w:tab/>
      </w:r>
      <w:r>
        <w:tab/>
        <w:t>&lt;ieGroup name="RAB Failed To Setup Or Modify"&gt;</w:t>
      </w:r>
    </w:p>
    <w:p w14:paraId="778D3B8D" w14:textId="77777777" w:rsidR="008E4875" w:rsidRDefault="008E4875" w:rsidP="00334F66">
      <w:pPr>
        <w:pStyle w:val="PL"/>
        <w:rPr>
          <w:lang w:val="fr-FR"/>
        </w:rPr>
      </w:pPr>
      <w:r>
        <w:tab/>
      </w:r>
      <w:r>
        <w:tab/>
      </w:r>
      <w:r>
        <w:tab/>
      </w:r>
      <w:r>
        <w:tab/>
      </w:r>
      <w:r>
        <w:tab/>
      </w:r>
      <w:r>
        <w:rPr>
          <w:lang w:val="fr-FR"/>
        </w:rPr>
        <w:t>&lt;ie name="cause"&gt;2&lt;/ie&gt;</w:t>
      </w:r>
    </w:p>
    <w:p w14:paraId="00328E08" w14:textId="77777777" w:rsidR="008E4875" w:rsidRDefault="008E4875" w:rsidP="00334F66">
      <w:pPr>
        <w:pStyle w:val="PL"/>
        <w:rPr>
          <w:lang w:val="fr-FR"/>
        </w:rPr>
      </w:pPr>
      <w:r>
        <w:rPr>
          <w:lang w:val="fr-FR"/>
        </w:rPr>
        <w:tab/>
      </w:r>
      <w:r>
        <w:rPr>
          <w:lang w:val="fr-FR"/>
        </w:rPr>
        <w:tab/>
      </w:r>
      <w:r>
        <w:rPr>
          <w:lang w:val="fr-FR"/>
        </w:rPr>
        <w:tab/>
      </w:r>
      <w:r>
        <w:rPr>
          <w:lang w:val="fr-FR"/>
        </w:rPr>
        <w:tab/>
        <w:t>&lt;/ieGroup&gt;</w:t>
      </w:r>
    </w:p>
    <w:p w14:paraId="2E7F7B7C" w14:textId="77777777" w:rsidR="008E4875" w:rsidRPr="007C4317" w:rsidRDefault="008E4875" w:rsidP="00334F66">
      <w:pPr>
        <w:pStyle w:val="PL"/>
        <w:rPr>
          <w:lang w:val="fr-FR"/>
        </w:rPr>
      </w:pPr>
      <w:r>
        <w:rPr>
          <w:lang w:val="fr-FR"/>
        </w:rPr>
        <w:tab/>
      </w:r>
      <w:r>
        <w:rPr>
          <w:lang w:val="fr-FR"/>
        </w:rPr>
        <w:tab/>
      </w:r>
      <w:r>
        <w:rPr>
          <w:lang w:val="fr-FR"/>
        </w:rPr>
        <w:tab/>
      </w:r>
      <w:r w:rsidRPr="007C4317">
        <w:rPr>
          <w:lang w:val="fr-FR"/>
        </w:rPr>
        <w:t>&lt;/ieGroup&gt;</w:t>
      </w:r>
    </w:p>
    <w:p w14:paraId="6BB10ED3" w14:textId="77777777" w:rsidR="008E4875" w:rsidRPr="007C4317" w:rsidRDefault="008E4875" w:rsidP="00334F66">
      <w:pPr>
        <w:pStyle w:val="PL"/>
        <w:rPr>
          <w:lang w:val="fr-FR"/>
        </w:rPr>
      </w:pPr>
      <w:r w:rsidRPr="007C4317">
        <w:rPr>
          <w:lang w:val="fr-FR"/>
        </w:rPr>
        <w:tab/>
      </w:r>
      <w:r w:rsidRPr="007C4317">
        <w:rPr>
          <w:lang w:val="fr-FR"/>
        </w:rPr>
        <w:tab/>
        <w:t>&lt;/msg&gt;</w:t>
      </w:r>
    </w:p>
    <w:p w14:paraId="0292A786" w14:textId="77777777" w:rsidR="008E4875" w:rsidRPr="007C4317" w:rsidRDefault="008E4875" w:rsidP="00334F66">
      <w:pPr>
        <w:pStyle w:val="PL"/>
        <w:rPr>
          <w:lang w:val="fr-FR"/>
        </w:rPr>
      </w:pPr>
      <w:r w:rsidRPr="007C4317">
        <w:rPr>
          <w:lang w:val="fr-FR"/>
        </w:rPr>
        <w:tab/>
      </w:r>
      <w:r w:rsidRPr="007C4317">
        <w:rPr>
          <w:lang w:val="fr-FR"/>
        </w:rPr>
        <w:tab/>
        <w:t>&lt;traceSessionRef&gt;</w:t>
      </w:r>
    </w:p>
    <w:p w14:paraId="4F315E53"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33FC7B29"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780D98AD"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&lt;TRACE_ID&gt;</w:t>
      </w:r>
      <w:r w:rsidRPr="007C4317">
        <w:rPr>
          <w:rFonts w:hint="eastAsia"/>
          <w:lang w:val="fr-FR"/>
        </w:rPr>
        <w:t>000</w:t>
      </w:r>
      <w:r w:rsidRPr="007C4317">
        <w:rPr>
          <w:lang w:val="fr-FR"/>
        </w:rPr>
        <w:t>1</w:t>
      </w:r>
      <w:r w:rsidRPr="007C4317">
        <w:rPr>
          <w:rFonts w:hint="eastAsia"/>
          <w:lang w:val="fr-FR"/>
        </w:rPr>
        <w:t>30</w:t>
      </w:r>
      <w:r w:rsidRPr="007C4317">
        <w:rPr>
          <w:lang w:val="fr-FR"/>
        </w:rPr>
        <w:t>&lt;/TRACE_ID&gt;</w:t>
      </w:r>
    </w:p>
    <w:p w14:paraId="3CA71B4F" w14:textId="77777777" w:rsidR="008E4875" w:rsidRPr="007C4317" w:rsidRDefault="008E4875" w:rsidP="00334F66">
      <w:pPr>
        <w:pStyle w:val="PL"/>
        <w:rPr>
          <w:lang w:val="fr-FR"/>
        </w:rPr>
      </w:pPr>
      <w:r w:rsidRPr="007C4317">
        <w:rPr>
          <w:lang w:val="fr-FR"/>
        </w:rPr>
        <w:tab/>
      </w:r>
      <w:r w:rsidRPr="007C4317">
        <w:rPr>
          <w:lang w:val="fr-FR"/>
        </w:rPr>
        <w:tab/>
        <w:t>&lt;/traceSessionRef&gt;</w:t>
      </w:r>
    </w:p>
    <w:p w14:paraId="71CF8647" w14:textId="77777777" w:rsidR="008E4875" w:rsidRPr="007C4317" w:rsidRDefault="008E4875" w:rsidP="00334F66">
      <w:pPr>
        <w:pStyle w:val="PL"/>
        <w:rPr>
          <w:lang w:val="fr-FR"/>
        </w:rPr>
      </w:pPr>
      <w:r w:rsidRPr="007C4317">
        <w:rPr>
          <w:lang w:val="fr-FR"/>
        </w:rPr>
        <w:tab/>
        <w:t>&lt;/traceRecSession&gt;</w:t>
      </w:r>
    </w:p>
    <w:p w14:paraId="415F572A" w14:textId="77777777" w:rsidR="008E4875" w:rsidRPr="007C4317" w:rsidRDefault="008E4875" w:rsidP="00334F66">
      <w:pPr>
        <w:pStyle w:val="PL"/>
        <w:rPr>
          <w:lang w:val="fr-FR"/>
        </w:rPr>
      </w:pPr>
      <w:r w:rsidRPr="007C4317">
        <w:rPr>
          <w:lang w:val="fr-FR"/>
        </w:rPr>
        <w:t>&lt;/traceCollecFile&gt;</w:t>
      </w:r>
    </w:p>
    <w:p w14:paraId="019FCC64" w14:textId="77777777" w:rsidR="008E4875" w:rsidRPr="007C4317" w:rsidRDefault="008E4875" w:rsidP="00C96800">
      <w:pPr>
        <w:pStyle w:val="Heading2"/>
        <w:rPr>
          <w:lang w:val="fr-FR"/>
        </w:rPr>
      </w:pPr>
      <w:bookmarkStart w:id="720" w:name="_CRD_1_3"/>
      <w:bookmarkStart w:id="721" w:name="_Toc10820467"/>
      <w:bookmarkStart w:id="722" w:name="_Toc36135588"/>
      <w:bookmarkStart w:id="723" w:name="_Toc36138451"/>
      <w:bookmarkStart w:id="724" w:name="_Toc44690817"/>
      <w:bookmarkStart w:id="725" w:name="_Toc51853353"/>
      <w:bookmarkStart w:id="726" w:name="_Toc162449918"/>
      <w:bookmarkEnd w:id="692"/>
      <w:bookmarkEnd w:id="720"/>
      <w:r w:rsidRPr="007C4317">
        <w:rPr>
          <w:lang w:val="fr-FR"/>
        </w:rPr>
        <w:t>D.1.3</w:t>
      </w:r>
      <w:r w:rsidRPr="007C4317">
        <w:rPr>
          <w:lang w:val="fr-FR"/>
        </w:rPr>
        <w:tab/>
        <w:t>Example of XML trace file for IMSI information from the MME</w:t>
      </w:r>
      <w:bookmarkEnd w:id="721"/>
      <w:bookmarkEnd w:id="722"/>
      <w:bookmarkEnd w:id="723"/>
      <w:bookmarkEnd w:id="724"/>
      <w:bookmarkEnd w:id="725"/>
      <w:bookmarkEnd w:id="726"/>
    </w:p>
    <w:p w14:paraId="6A70BB8B" w14:textId="77777777" w:rsidR="008E4875" w:rsidRPr="007C4317" w:rsidRDefault="008E4875" w:rsidP="00334F66">
      <w:pPr>
        <w:pStyle w:val="PL"/>
        <w:rPr>
          <w:lang w:val="fr-FR"/>
        </w:rPr>
      </w:pPr>
      <w:r w:rsidRPr="007C4317">
        <w:rPr>
          <w:lang w:val="fr-FR"/>
        </w:rPr>
        <w:t>&lt;?xml version="1.0" encoding="UTF-8"?&gt;</w:t>
      </w:r>
    </w:p>
    <w:p w14:paraId="01D7AB94" w14:textId="77777777" w:rsidR="008E4875" w:rsidRPr="007C4317" w:rsidRDefault="008E4875" w:rsidP="00334F66">
      <w:pPr>
        <w:pStyle w:val="PL"/>
        <w:rPr>
          <w:lang w:val="fr-FR"/>
        </w:rPr>
      </w:pPr>
      <w:r w:rsidRPr="007C4317">
        <w:rPr>
          <w:lang w:val="fr-FR"/>
        </w:rPr>
        <w:t>&lt;traceCollecFile xmlns=http://www.3gpp.org/ftp/specs/archive/32_series/32.423#traceData xmlns:xsi="http://www.w3.org/2001/XMLSchema-instance" xsi:schemaLocation="http://www.3gpp.org/ftp/specs/archive/32_series/32.423#traceData http://www.3gpp.org/ftp/specs/archive/32_series/32423#traceData"&gt;</w:t>
      </w:r>
    </w:p>
    <w:p w14:paraId="49DDF0CE" w14:textId="77777777" w:rsidR="008E4875" w:rsidRDefault="008E4875" w:rsidP="00334F66">
      <w:pPr>
        <w:pStyle w:val="PL"/>
      </w:pPr>
      <w:r>
        <w:t xml:space="preserve">&lt;fileHeader fileFormatVersion="32.423 </w:t>
      </w:r>
      <w:r w:rsidRPr="00436167">
        <w:t>V8</w:t>
      </w:r>
      <w:r w:rsidRPr="00436167">
        <w:rPr>
          <w:b/>
        </w:rPr>
        <w:t>.</w:t>
      </w:r>
      <w:r w:rsidRPr="00436167">
        <w:t>0</w:t>
      </w:r>
      <w:r>
        <w:t>" vendorName="Company NN"&gt;</w:t>
      </w:r>
    </w:p>
    <w:p w14:paraId="626BF6D6" w14:textId="77777777" w:rsidR="00334F66" w:rsidRPr="00334F66" w:rsidRDefault="00334F66" w:rsidP="00334F66">
      <w:pPr>
        <w:pStyle w:val="PL"/>
        <w:rPr>
          <w:lang w:val="fr-FR"/>
        </w:rPr>
      </w:pPr>
      <w:r>
        <w:tab/>
      </w:r>
      <w:r>
        <w:tab/>
      </w:r>
      <w:r w:rsidRPr="00334F66">
        <w:rPr>
          <w:lang w:val="fr-FR"/>
        </w:rPr>
        <w:t>&lt;pOPLMN&gt;</w:t>
      </w:r>
    </w:p>
    <w:p w14:paraId="62E96514"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ED79B5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206F21BD" w14:textId="77777777" w:rsidR="00334F66" w:rsidRDefault="00334F66" w:rsidP="00334F66">
      <w:pPr>
        <w:pStyle w:val="PL"/>
      </w:pPr>
      <w:r w:rsidRPr="00334F66">
        <w:rPr>
          <w:lang w:val="fr-FR"/>
        </w:rPr>
        <w:tab/>
      </w:r>
      <w:r w:rsidRPr="00334F66">
        <w:rPr>
          <w:lang w:val="fr-FR"/>
        </w:rPr>
        <w:tab/>
      </w:r>
      <w:r>
        <w:t>&lt;/pOPLMN&gt;</w:t>
      </w:r>
    </w:p>
    <w:p w14:paraId="626E0DEC" w14:textId="77777777" w:rsidR="008E4875" w:rsidRDefault="008E4875" w:rsidP="00334F66">
      <w:pPr>
        <w:pStyle w:val="PL"/>
      </w:pPr>
      <w:r>
        <w:tab/>
      </w:r>
      <w:r>
        <w:tab/>
        <w:t>&lt;fileSender elementDn="DC=a1.companyNN.com,SubNetwork=1, ManagedElement=MME" elementType="MME"/&gt;</w:t>
      </w:r>
    </w:p>
    <w:p w14:paraId="331914C4" w14:textId="77777777" w:rsidR="008E4875" w:rsidRDefault="008E4875" w:rsidP="00334F66">
      <w:pPr>
        <w:pStyle w:val="PL"/>
      </w:pPr>
      <w:r>
        <w:tab/>
      </w:r>
      <w:r>
        <w:tab/>
        <w:t>&lt;traceCollec beginTime="2001-09-11T09:30:47-05:00"/&gt;</w:t>
      </w:r>
    </w:p>
    <w:p w14:paraId="643E6A9C" w14:textId="77777777" w:rsidR="008E4875" w:rsidRDefault="008E4875" w:rsidP="00334F66">
      <w:pPr>
        <w:pStyle w:val="PL"/>
      </w:pPr>
      <w:r>
        <w:t>&lt;/fileHeader&gt;</w:t>
      </w:r>
    </w:p>
    <w:p w14:paraId="498CC07B" w14:textId="77777777" w:rsidR="008E4875" w:rsidRDefault="008E4875" w:rsidP="00334F66">
      <w:pPr>
        <w:pStyle w:val="PL"/>
      </w:pPr>
      <w:r>
        <w:t>&lt;traceRecSession dnPrefix="DC=a1.companyNN.com,SubNetwork=1" traceRecSessionRef="</w:t>
      </w:r>
      <w:r w:rsidR="00436167" w:rsidRPr="00436167">
        <w:t xml:space="preserve"> </w:t>
      </w:r>
      <w:r w:rsidR="00436167">
        <w:t>A</w:t>
      </w:r>
      <w:r>
        <w:rPr>
          <w:rFonts w:hint="eastAsia"/>
          <w:lang w:eastAsia="zh-CN"/>
        </w:rPr>
        <w:t>1</w:t>
      </w:r>
      <w:r>
        <w:t>" stime="2001-09-11T09:30:47-05:00"&gt;</w:t>
      </w:r>
    </w:p>
    <w:p w14:paraId="37C11869" w14:textId="77777777" w:rsidR="008E4875" w:rsidRDefault="008E4875" w:rsidP="00334F66">
      <w:pPr>
        <w:pStyle w:val="PL"/>
      </w:pPr>
      <w:r>
        <w:tab/>
      </w:r>
      <w:r>
        <w:tab/>
        <w:t>&lt;ue idType="IMSI" idValue="32795"/&gt;</w:t>
      </w:r>
    </w:p>
    <w:p w14:paraId="05D232F0" w14:textId="77777777" w:rsidR="008E4875" w:rsidRDefault="008E4875" w:rsidP="00334F66">
      <w:pPr>
        <w:pStyle w:val="PL"/>
      </w:pPr>
      <w:r>
        <w:tab/>
      </w:r>
      <w:r>
        <w:tab/>
        <w:t>&lt;traceSessionRef&gt;</w:t>
      </w:r>
    </w:p>
    <w:p w14:paraId="6BF8DCE7"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453F8134"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304C8853" w14:textId="77777777" w:rsidR="008E4875" w:rsidRDefault="008E4875" w:rsidP="00334F66">
      <w:pPr>
        <w:pStyle w:val="PL"/>
      </w:pPr>
      <w:r>
        <w:tab/>
      </w:r>
      <w:r>
        <w:tab/>
      </w:r>
      <w:r>
        <w:tab/>
        <w:t>&lt;TRACE_ID&gt;</w:t>
      </w:r>
      <w:r>
        <w:rPr>
          <w:rFonts w:hint="eastAsia"/>
        </w:rPr>
        <w:t>000</w:t>
      </w:r>
      <w:r>
        <w:t>1</w:t>
      </w:r>
      <w:r>
        <w:rPr>
          <w:rFonts w:hint="eastAsia"/>
        </w:rPr>
        <w:t>30</w:t>
      </w:r>
      <w:r>
        <w:t>&lt;/TRACE_ID&gt;</w:t>
      </w:r>
    </w:p>
    <w:p w14:paraId="0316A93B" w14:textId="77777777" w:rsidR="008E4875" w:rsidRDefault="008E4875" w:rsidP="00334F66">
      <w:pPr>
        <w:pStyle w:val="PL"/>
      </w:pPr>
      <w:r>
        <w:tab/>
      </w:r>
      <w:r>
        <w:tab/>
        <w:t>&lt;/traceSessionRef&gt;</w:t>
      </w:r>
    </w:p>
    <w:p w14:paraId="1766DE14" w14:textId="77777777" w:rsidR="008E4875" w:rsidRDefault="008E4875" w:rsidP="00334F66">
      <w:pPr>
        <w:pStyle w:val="PL"/>
      </w:pPr>
      <w:r>
        <w:t>&lt;/traceRecSession&gt;</w:t>
      </w:r>
    </w:p>
    <w:p w14:paraId="60626E19" w14:textId="77777777" w:rsidR="008E4875" w:rsidRDefault="008E4875" w:rsidP="00334F66">
      <w:pPr>
        <w:pStyle w:val="PL"/>
      </w:pPr>
      <w:r>
        <w:lastRenderedPageBreak/>
        <w:t>&lt;traceRecSession dnPrefix="DC=a1.companyNN.com,SubNetwork=1" traceRecSessionRef="</w:t>
      </w:r>
      <w:r w:rsidR="00436167" w:rsidRPr="00436167">
        <w:t xml:space="preserve"> </w:t>
      </w:r>
      <w:r w:rsidR="00436167">
        <w:t>B</w:t>
      </w:r>
      <w:r>
        <w:rPr>
          <w:rFonts w:hint="eastAsia"/>
          <w:lang w:eastAsia="zh-CN"/>
        </w:rPr>
        <w:t>2</w:t>
      </w:r>
      <w:r>
        <w:t>" stime="2001-09-11T09:30:47-05:00"&gt;</w:t>
      </w:r>
    </w:p>
    <w:p w14:paraId="3B2694D7" w14:textId="77777777" w:rsidR="008E4875" w:rsidRDefault="008E4875" w:rsidP="00334F66">
      <w:pPr>
        <w:pStyle w:val="PL"/>
      </w:pPr>
      <w:r>
        <w:tab/>
      </w:r>
      <w:r>
        <w:tab/>
        <w:t>&lt;ue idType="IMSI" idValue="12345"/&gt;</w:t>
      </w:r>
    </w:p>
    <w:p w14:paraId="5228DB30" w14:textId="77777777" w:rsidR="008E4875" w:rsidRDefault="008E4875" w:rsidP="00334F66">
      <w:pPr>
        <w:pStyle w:val="PL"/>
      </w:pPr>
      <w:r>
        <w:tab/>
      </w:r>
      <w:r>
        <w:tab/>
        <w:t>&lt;traceSessionRef&gt;</w:t>
      </w:r>
    </w:p>
    <w:p w14:paraId="046DAD89"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7EA72639"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6D726785" w14:textId="77777777" w:rsidR="008E4875" w:rsidRDefault="008E4875" w:rsidP="00334F66">
      <w:pPr>
        <w:pStyle w:val="PL"/>
      </w:pPr>
      <w:r>
        <w:tab/>
      </w:r>
      <w:r>
        <w:tab/>
      </w:r>
      <w:r>
        <w:tab/>
        <w:t>&lt;TRACE_ID&gt;</w:t>
      </w:r>
      <w:r>
        <w:rPr>
          <w:rFonts w:hint="eastAsia"/>
        </w:rPr>
        <w:t>000</w:t>
      </w:r>
      <w:r>
        <w:t>1</w:t>
      </w:r>
      <w:r>
        <w:rPr>
          <w:rFonts w:hint="eastAsia"/>
        </w:rPr>
        <w:t>50</w:t>
      </w:r>
      <w:r>
        <w:t>&lt;/TRACE_ID&gt;</w:t>
      </w:r>
    </w:p>
    <w:p w14:paraId="58FA3B3F" w14:textId="77777777" w:rsidR="008E4875" w:rsidRDefault="008E4875" w:rsidP="00334F66">
      <w:pPr>
        <w:pStyle w:val="PL"/>
      </w:pPr>
      <w:r>
        <w:tab/>
      </w:r>
      <w:r>
        <w:tab/>
        <w:t>&lt;/traceSessionRef&gt;</w:t>
      </w:r>
    </w:p>
    <w:p w14:paraId="12BFC950" w14:textId="77777777" w:rsidR="008E4875" w:rsidRDefault="008E4875" w:rsidP="00334F66">
      <w:pPr>
        <w:pStyle w:val="PL"/>
      </w:pPr>
      <w:r>
        <w:t>&lt;/traceRecSession&gt;</w:t>
      </w:r>
    </w:p>
    <w:p w14:paraId="629ACB57" w14:textId="77777777" w:rsidR="008E4875" w:rsidRDefault="008E4875" w:rsidP="00334F66">
      <w:pPr>
        <w:pStyle w:val="PL"/>
      </w:pPr>
      <w:r>
        <w:t>&lt;/traceCollecFile&gt;</w:t>
      </w:r>
    </w:p>
    <w:p w14:paraId="6777BB2B" w14:textId="77777777" w:rsidR="008E4875" w:rsidRDefault="008E4875" w:rsidP="00C96800">
      <w:pPr>
        <w:pStyle w:val="Heading2"/>
        <w:rPr>
          <w:lang w:eastAsia="zh-CN" w:bidi="he-IL"/>
        </w:rPr>
      </w:pPr>
      <w:bookmarkStart w:id="727" w:name="_CRD_1_4"/>
      <w:bookmarkStart w:id="728" w:name="_Toc10820468"/>
      <w:bookmarkStart w:id="729" w:name="_Toc36135589"/>
      <w:bookmarkStart w:id="730" w:name="_Toc36138452"/>
      <w:bookmarkStart w:id="731" w:name="_Toc44690818"/>
      <w:bookmarkStart w:id="732" w:name="_Toc51853354"/>
      <w:bookmarkStart w:id="733" w:name="_Toc162449919"/>
      <w:bookmarkEnd w:id="727"/>
      <w:r>
        <w:t>D.1.</w:t>
      </w:r>
      <w:r>
        <w:rPr>
          <w:rFonts w:hint="eastAsia"/>
          <w:lang w:eastAsia="zh-CN"/>
        </w:rPr>
        <w:t>4</w:t>
      </w:r>
      <w:r>
        <w:tab/>
        <w:t xml:space="preserve">Example of </w:t>
      </w:r>
      <w:r>
        <w:rPr>
          <w:rFonts w:hint="eastAsia"/>
          <w:lang w:eastAsia="zh-CN"/>
        </w:rPr>
        <w:t>MDT XML file</w:t>
      </w:r>
      <w:bookmarkEnd w:id="728"/>
      <w:bookmarkEnd w:id="729"/>
      <w:bookmarkEnd w:id="730"/>
      <w:bookmarkEnd w:id="731"/>
      <w:bookmarkEnd w:id="732"/>
      <w:bookmarkEnd w:id="733"/>
    </w:p>
    <w:p w14:paraId="77545668" w14:textId="77777777" w:rsidR="008E4875" w:rsidRDefault="008E4875" w:rsidP="00334F66">
      <w:pPr>
        <w:pStyle w:val="PL"/>
      </w:pPr>
      <w:r>
        <w:t>&lt;?xml version="1.0" encoding="UTF-8"?&gt;</w:t>
      </w:r>
    </w:p>
    <w:p w14:paraId="7983C24C" w14:textId="77777777" w:rsidR="008E4875" w:rsidRDefault="008E4875" w:rsidP="00334F66">
      <w:pPr>
        <w:pStyle w:val="PL"/>
      </w:pPr>
      <w:r>
        <w:t>&lt;traceCollecFile xmlns="http://www.3gpp.org/ftp/specs/archive/32_series/32.423#</w:t>
      </w:r>
      <w:r>
        <w:rPr>
          <w:rFonts w:hint="eastAsia"/>
        </w:rPr>
        <w:t>trace</w:t>
      </w:r>
      <w:r>
        <w:t>Data" xmlns:xsi="http://www.w3.org/2001/XMLSchema-instance"   xsi:schemaLocation="http://www.3gpp.org/ftp/specs/archive/32_series/32.423#</w:t>
      </w:r>
      <w:r>
        <w:rPr>
          <w:rFonts w:hint="eastAsia"/>
        </w:rPr>
        <w:t>trace</w:t>
      </w:r>
      <w:r>
        <w:t>Data http://www.3gpp.org/ftp/specs/archive/32_series/32.423#</w:t>
      </w:r>
      <w:r>
        <w:rPr>
          <w:rFonts w:hint="eastAsia"/>
        </w:rPr>
        <w:t>trace</w:t>
      </w:r>
      <w:r>
        <w:t>Data"&gt;</w:t>
      </w:r>
    </w:p>
    <w:p w14:paraId="4EC1DAD0" w14:textId="77777777" w:rsidR="008E4875" w:rsidRDefault="008E4875" w:rsidP="00334F66">
      <w:pPr>
        <w:pStyle w:val="PL"/>
      </w:pPr>
      <w:r>
        <w:tab/>
        <w:t>&lt;fileHeader fileFormatVersion="32.423 V6.0" vendorName="Company NN"&gt;</w:t>
      </w:r>
    </w:p>
    <w:p w14:paraId="7DF44B7B" w14:textId="77777777" w:rsidR="00334F66" w:rsidRPr="00334F66" w:rsidRDefault="00334F66" w:rsidP="00334F66">
      <w:pPr>
        <w:pStyle w:val="PL"/>
        <w:rPr>
          <w:lang w:val="fr-FR"/>
        </w:rPr>
      </w:pPr>
      <w:r>
        <w:tab/>
      </w:r>
      <w:r>
        <w:tab/>
      </w:r>
      <w:r w:rsidRPr="00334F66">
        <w:rPr>
          <w:lang w:val="fr-FR"/>
        </w:rPr>
        <w:t>&lt;pOPLMN&gt;</w:t>
      </w:r>
    </w:p>
    <w:p w14:paraId="2000996F"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520AF29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09097EB3" w14:textId="77777777" w:rsidR="00334F66" w:rsidRDefault="00334F66" w:rsidP="00334F66">
      <w:pPr>
        <w:pStyle w:val="PL"/>
      </w:pPr>
      <w:r w:rsidRPr="00334F66">
        <w:rPr>
          <w:lang w:val="fr-FR"/>
        </w:rPr>
        <w:tab/>
      </w:r>
      <w:r w:rsidRPr="00334F66">
        <w:rPr>
          <w:lang w:val="fr-FR"/>
        </w:rPr>
        <w:tab/>
      </w:r>
      <w:r>
        <w:t>&lt;/pOPLMN&gt;</w:t>
      </w:r>
    </w:p>
    <w:p w14:paraId="4C4E4576" w14:textId="77777777" w:rsidR="008E4875" w:rsidRDefault="008E4875" w:rsidP="00334F66">
      <w:pPr>
        <w:pStyle w:val="PL"/>
      </w:pPr>
      <w:r>
        <w:tab/>
      </w:r>
      <w:r>
        <w:tab/>
        <w:t>&lt;fileSender elementDn="DC=a1.companyNN.com,SubNetwork=1, ManagedElement=RNC-1" elementType="RNC"/&gt;</w:t>
      </w:r>
    </w:p>
    <w:p w14:paraId="71CB8EB0" w14:textId="77777777" w:rsidR="008E4875" w:rsidRDefault="008E4875" w:rsidP="00334F66">
      <w:pPr>
        <w:pStyle w:val="PL"/>
      </w:pPr>
      <w:r>
        <w:tab/>
      </w:r>
      <w:r>
        <w:tab/>
        <w:t>&lt;</w:t>
      </w:r>
      <w:r>
        <w:rPr>
          <w:rFonts w:hint="eastAsia"/>
        </w:rPr>
        <w:t>trace</w:t>
      </w:r>
      <w:r>
        <w:t>Collec beginTime="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292DF970" w14:textId="77777777" w:rsidR="008E4875" w:rsidRDefault="008E4875" w:rsidP="00334F66">
      <w:pPr>
        <w:pStyle w:val="PL"/>
      </w:pPr>
      <w:r>
        <w:tab/>
        <w:t>&lt;/fileHeader&gt;</w:t>
      </w:r>
    </w:p>
    <w:p w14:paraId="63C70F22" w14:textId="77777777" w:rsidR="008E4875" w:rsidRDefault="008E4875" w:rsidP="00334F66">
      <w:pPr>
        <w:pStyle w:val="PL"/>
      </w:pPr>
      <w:r>
        <w:tab/>
        <w:t>&lt;traceRecSession dnPrefix="DC=a1.companyNN.com,SubNetwork=1" traceRecSessionRef="</w:t>
      </w:r>
      <w:r w:rsidR="00436167" w:rsidRPr="00436167">
        <w:t xml:space="preserve"> </w:t>
      </w:r>
      <w:r w:rsidR="00436167">
        <w:t>A</w:t>
      </w:r>
      <w:r>
        <w:rPr>
          <w:rFonts w:hint="eastAsia"/>
        </w:rPr>
        <w:t>1</w:t>
      </w:r>
      <w:r>
        <w:t>"</w:t>
      </w:r>
      <w:r>
        <w:rPr>
          <w:rFonts w:hint="eastAsia"/>
        </w:rPr>
        <w:t xml:space="preserve">, </w:t>
      </w:r>
      <w:r>
        <w:t>stime="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669C7633" w14:textId="77777777" w:rsidR="008E4875" w:rsidRDefault="008E4875" w:rsidP="00334F66">
      <w:pPr>
        <w:pStyle w:val="PL"/>
      </w:pPr>
      <w:r>
        <w:tab/>
      </w:r>
      <w:r>
        <w:tab/>
        <w:t>&lt;ue idType="IMSI" idValue="32795"/&gt;</w:t>
      </w:r>
    </w:p>
    <w:p w14:paraId="1B6F5D1E" w14:textId="77777777" w:rsidR="008E4875" w:rsidRDefault="008E4875" w:rsidP="00334F66">
      <w:pPr>
        <w:pStyle w:val="PL"/>
      </w:pPr>
      <w:r>
        <w:tab/>
      </w:r>
      <w:r>
        <w:tab/>
        <w:t>&lt;</w:t>
      </w:r>
      <w:r>
        <w:rPr>
          <w:rFonts w:hint="eastAsia"/>
        </w:rPr>
        <w:t>meas</w:t>
      </w:r>
      <w:r>
        <w:t xml:space="preserve"> </w:t>
      </w:r>
      <w:r>
        <w:rPr>
          <w:rFonts w:hint="eastAsia"/>
        </w:rPr>
        <w:t>name</w:t>
      </w:r>
      <w:r>
        <w:t>="</w:t>
      </w:r>
      <w:r>
        <w:rPr>
          <w:rFonts w:hint="eastAsia"/>
        </w:rPr>
        <w:t>RSRP</w:t>
      </w:r>
      <w:r>
        <w:t>" changeTime="0.005" vendorSpecific="false"</w:t>
      </w:r>
      <w:r>
        <w:rPr>
          <w:rFonts w:hint="eastAsia"/>
        </w:rPr>
        <w:t xml:space="preserve"> targetCell=</w:t>
      </w:r>
      <w:r>
        <w:t>"</w:t>
      </w:r>
      <w:r>
        <w:rPr>
          <w:rFonts w:hint="eastAsia"/>
        </w:rPr>
        <w:t>Cell-1</w:t>
      </w:r>
      <w:r>
        <w:t>"&gt;</w:t>
      </w:r>
      <w:r>
        <w:rPr>
          <w:rFonts w:hint="eastAsia"/>
        </w:rPr>
        <w:t xml:space="preserve"> 97 </w:t>
      </w:r>
      <w:r>
        <w:t>&lt;/</w:t>
      </w:r>
      <w:r>
        <w:rPr>
          <w:rFonts w:hint="eastAsia"/>
        </w:rPr>
        <w:t>meas</w:t>
      </w:r>
      <w:r>
        <w:t>&gt;</w:t>
      </w:r>
    </w:p>
    <w:p w14:paraId="1A541288" w14:textId="77777777" w:rsidR="008E4875" w:rsidRDefault="008E4875" w:rsidP="00334F66">
      <w:pPr>
        <w:pStyle w:val="PL"/>
      </w:pPr>
      <w:r>
        <w:rPr>
          <w:rFonts w:hint="eastAsia"/>
        </w:rPr>
        <w:tab/>
      </w:r>
      <w:r>
        <w:rPr>
          <w:rFonts w:hint="eastAsia"/>
        </w:rPr>
        <w:tab/>
      </w:r>
      <w:r>
        <w:t>&lt;</w:t>
      </w:r>
      <w:r>
        <w:rPr>
          <w:rFonts w:hint="eastAsia"/>
        </w:rPr>
        <w:t>meas</w:t>
      </w:r>
      <w:r>
        <w:t xml:space="preserve"> </w:t>
      </w:r>
      <w:r>
        <w:rPr>
          <w:rFonts w:hint="eastAsia"/>
        </w:rPr>
        <w:t>name</w:t>
      </w:r>
      <w:r>
        <w:t>="</w:t>
      </w:r>
      <w:r>
        <w:rPr>
          <w:rFonts w:hint="eastAsia"/>
        </w:rPr>
        <w:t>RSRQ</w:t>
      </w:r>
      <w:r>
        <w:t>" changeTime="0.0</w:t>
      </w:r>
      <w:r>
        <w:rPr>
          <w:rFonts w:hint="eastAsia"/>
        </w:rPr>
        <w:t>10</w:t>
      </w:r>
      <w:r>
        <w:t>" vendorSpecific="false"</w:t>
      </w:r>
      <w:r>
        <w:rPr>
          <w:rFonts w:hint="eastAsia"/>
        </w:rPr>
        <w:t xml:space="preserve"> targetCell=</w:t>
      </w:r>
      <w:r>
        <w:t>"</w:t>
      </w:r>
      <w:r>
        <w:rPr>
          <w:rFonts w:hint="eastAsia"/>
        </w:rPr>
        <w:t>Cell-2</w:t>
      </w:r>
      <w:r>
        <w:t>"&gt;</w:t>
      </w:r>
      <w:r>
        <w:rPr>
          <w:rFonts w:hint="eastAsia"/>
        </w:rPr>
        <w:t xml:space="preserve"> 34 </w:t>
      </w:r>
      <w:r>
        <w:t>&lt;/</w:t>
      </w:r>
      <w:r>
        <w:rPr>
          <w:rFonts w:hint="eastAsia"/>
        </w:rPr>
        <w:t>meas</w:t>
      </w:r>
      <w:r>
        <w:t>&gt;</w:t>
      </w:r>
    </w:p>
    <w:p w14:paraId="26579B96" w14:textId="77777777" w:rsidR="008E4875" w:rsidRDefault="008E4875" w:rsidP="00334F66">
      <w:pPr>
        <w:pStyle w:val="PL"/>
      </w:pPr>
      <w:r>
        <w:tab/>
      </w:r>
      <w:r>
        <w:tab/>
        <w:t>&lt;</w:t>
      </w:r>
      <w:r>
        <w:rPr>
          <w:rFonts w:hint="eastAsia"/>
        </w:rPr>
        <w:t>meas</w:t>
      </w:r>
      <w:r>
        <w:t xml:space="preserve"> </w:t>
      </w:r>
      <w:r>
        <w:rPr>
          <w:rFonts w:hint="eastAsia"/>
        </w:rPr>
        <w:t>name</w:t>
      </w:r>
      <w:r>
        <w:t>="</w:t>
      </w:r>
      <w:r>
        <w:rPr>
          <w:rFonts w:hint="eastAsia"/>
        </w:rPr>
        <w:t>Power Headroom</w:t>
      </w:r>
      <w:r>
        <w:t>" changeTime="0.0</w:t>
      </w:r>
      <w:r>
        <w:rPr>
          <w:rFonts w:hint="eastAsia"/>
        </w:rPr>
        <w:t>15</w:t>
      </w:r>
      <w:r>
        <w:t>" vendorSpecific="false"</w:t>
      </w:r>
      <w:r>
        <w:rPr>
          <w:rFonts w:hint="eastAsia"/>
        </w:rPr>
        <w:t xml:space="preserve"> targetCell=</w:t>
      </w:r>
      <w:r>
        <w:t>"</w:t>
      </w:r>
      <w:r>
        <w:rPr>
          <w:rFonts w:hint="eastAsia"/>
        </w:rPr>
        <w:t>Cell-1</w:t>
      </w:r>
      <w:r>
        <w:t>"&gt;</w:t>
      </w:r>
      <w:r>
        <w:rPr>
          <w:rFonts w:hint="eastAsia"/>
        </w:rPr>
        <w:t xml:space="preserve"> 5 </w:t>
      </w:r>
      <w:r>
        <w:t>&lt;/</w:t>
      </w:r>
      <w:r>
        <w:rPr>
          <w:rFonts w:hint="eastAsia"/>
        </w:rPr>
        <w:t>meas</w:t>
      </w:r>
      <w:r>
        <w:t>&gt;</w:t>
      </w:r>
    </w:p>
    <w:p w14:paraId="09F89B78" w14:textId="77777777" w:rsidR="008E4875" w:rsidRPr="007C4317" w:rsidRDefault="008E4875" w:rsidP="00334F66">
      <w:pPr>
        <w:pStyle w:val="PL"/>
        <w:rPr>
          <w:lang w:val="fr-FR"/>
        </w:rPr>
      </w:pPr>
      <w:r>
        <w:tab/>
      </w:r>
      <w:r>
        <w:tab/>
      </w:r>
      <w:r w:rsidRPr="007C4317">
        <w:rPr>
          <w:lang w:val="fr-FR"/>
        </w:rPr>
        <w:t>&lt;traceSessionRef&gt;</w:t>
      </w:r>
    </w:p>
    <w:p w14:paraId="2170F322"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052C1D19"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0864EEF9" w14:textId="77777777" w:rsidR="008E4875" w:rsidRPr="001F1194" w:rsidRDefault="008E4875" w:rsidP="00334F66">
      <w:pPr>
        <w:pStyle w:val="PL"/>
      </w:pPr>
      <w:r w:rsidRPr="007C4317">
        <w:rPr>
          <w:lang w:val="fr-FR"/>
        </w:rPr>
        <w:tab/>
      </w:r>
      <w:r w:rsidRPr="007C4317">
        <w:rPr>
          <w:lang w:val="fr-FR"/>
        </w:rPr>
        <w:tab/>
      </w:r>
      <w:r w:rsidRPr="007C4317">
        <w:rPr>
          <w:lang w:val="fr-FR"/>
        </w:rPr>
        <w:tab/>
      </w:r>
      <w:r w:rsidRPr="001F1194">
        <w:t>&lt;TRACE_ID&gt;</w:t>
      </w:r>
      <w:r w:rsidRPr="001F1194">
        <w:rPr>
          <w:rFonts w:hint="eastAsia"/>
        </w:rPr>
        <w:t>000</w:t>
      </w:r>
      <w:r w:rsidRPr="001F1194">
        <w:t>1</w:t>
      </w:r>
      <w:r w:rsidRPr="001F1194">
        <w:rPr>
          <w:rFonts w:hint="eastAsia"/>
        </w:rPr>
        <w:t>50</w:t>
      </w:r>
      <w:r w:rsidRPr="001F1194">
        <w:t>&lt;/TRACE_ID&gt;</w:t>
      </w:r>
    </w:p>
    <w:p w14:paraId="2330845A" w14:textId="77777777" w:rsidR="008E4875" w:rsidRPr="001F1194" w:rsidRDefault="008E4875" w:rsidP="00334F66">
      <w:pPr>
        <w:pStyle w:val="PL"/>
      </w:pPr>
      <w:r w:rsidRPr="001F1194">
        <w:tab/>
      </w:r>
      <w:r w:rsidRPr="001F1194">
        <w:tab/>
        <w:t>&lt;/traceSessionRef&gt;</w:t>
      </w:r>
    </w:p>
    <w:p w14:paraId="17522586" w14:textId="77777777" w:rsidR="008E4875" w:rsidRPr="001F1194" w:rsidRDefault="008E4875" w:rsidP="00334F66">
      <w:pPr>
        <w:pStyle w:val="PL"/>
      </w:pPr>
      <w:r w:rsidRPr="001F1194">
        <w:tab/>
        <w:t>&lt;/traceRecSession&gt;</w:t>
      </w:r>
    </w:p>
    <w:p w14:paraId="45763B54" w14:textId="77777777" w:rsidR="008E4875" w:rsidRPr="001F1194" w:rsidRDefault="008E4875" w:rsidP="00334F66">
      <w:pPr>
        <w:pStyle w:val="PL"/>
        <w:rPr>
          <w:rFonts w:cs="Courier New"/>
        </w:rPr>
      </w:pPr>
      <w:r w:rsidRPr="001F1194">
        <w:rPr>
          <w:rFonts w:cs="Courier New"/>
        </w:rPr>
        <w:t>&lt;/</w:t>
      </w:r>
      <w:r w:rsidRPr="001F1194">
        <w:rPr>
          <w:rFonts w:cs="Courier New" w:hint="eastAsia"/>
          <w:lang w:eastAsia="zh-CN"/>
        </w:rPr>
        <w:t>trace</w:t>
      </w:r>
      <w:r w:rsidRPr="001F1194">
        <w:rPr>
          <w:rFonts w:cs="Courier New"/>
        </w:rPr>
        <w:t>CollecFile&gt;</w:t>
      </w:r>
    </w:p>
    <w:p w14:paraId="63CEE173" w14:textId="77777777" w:rsidR="00741DA3" w:rsidRPr="001F1194" w:rsidRDefault="00741DA3" w:rsidP="00334F66">
      <w:pPr>
        <w:pStyle w:val="PL"/>
        <w:rPr>
          <w:rFonts w:cs="Courier New"/>
        </w:rPr>
      </w:pPr>
    </w:p>
    <w:p w14:paraId="12ABF41D" w14:textId="77777777" w:rsidR="00741DA3" w:rsidRDefault="00741DA3" w:rsidP="00741DA3">
      <w:pPr>
        <w:pStyle w:val="Heading2"/>
      </w:pPr>
      <w:bookmarkStart w:id="734" w:name="_CRD_1_5"/>
      <w:bookmarkStart w:id="735" w:name="_Toc162449920"/>
      <w:bookmarkEnd w:id="734"/>
      <w:r>
        <w:t>D.1.5</w:t>
      </w:r>
      <w:r>
        <w:tab/>
        <w:t>Example of XML trace file for RCEF report with the minimum level of details</w:t>
      </w:r>
      <w:bookmarkEnd w:id="735"/>
    </w:p>
    <w:p w14:paraId="69C0AF42" w14:textId="77777777" w:rsidR="00741DA3" w:rsidRDefault="00741DA3" w:rsidP="00741DA3">
      <w:pPr>
        <w:pStyle w:val="PL"/>
      </w:pPr>
      <w:r>
        <w:t>&lt;?xml version="1.0" encoding="UTF-8"?&gt;</w:t>
      </w:r>
    </w:p>
    <w:p w14:paraId="2010760F" w14:textId="77777777" w:rsidR="00741DA3" w:rsidRDefault="00741DA3" w:rsidP="00741DA3">
      <w:pPr>
        <w:pStyle w:val="PL"/>
      </w:pPr>
      <w:r>
        <w:t>&lt;traceCollecFile xmlns="http://www.3gpp.org/ftp/specs/archive/32_series/32.423#traceData" xmlns:xsi="http://www.w3.org/2001/XMLSchema-instance"   xsi:schemaLocation="http://www.3gpp.org/ftp/specs/archive/32_series/32.423#traceData http://www.3gpp.org/ftp/specs/archive/32_series/32.423#traceData"&gt;</w:t>
      </w:r>
    </w:p>
    <w:p w14:paraId="328DD353" w14:textId="77777777" w:rsidR="00741DA3" w:rsidRDefault="00741DA3" w:rsidP="00741DA3">
      <w:pPr>
        <w:pStyle w:val="PL"/>
      </w:pPr>
      <w:r>
        <w:t xml:space="preserve">    &lt;fileHeader fileFormatVersion="32.423 V6.0" vendorName="Company NN"&gt;</w:t>
      </w:r>
    </w:p>
    <w:p w14:paraId="05F0E1A3" w14:textId="77777777" w:rsidR="00741DA3" w:rsidRPr="004977CE" w:rsidRDefault="00741DA3" w:rsidP="00741DA3">
      <w:pPr>
        <w:pStyle w:val="PL"/>
        <w:rPr>
          <w:lang w:val="fr-FR"/>
        </w:rPr>
      </w:pPr>
      <w:r>
        <w:t xml:space="preserve">        </w:t>
      </w:r>
      <w:r w:rsidRPr="004977CE">
        <w:rPr>
          <w:lang w:val="fr-FR"/>
        </w:rPr>
        <w:t>&lt;pOPLMN&gt;</w:t>
      </w:r>
    </w:p>
    <w:p w14:paraId="050CCC76" w14:textId="77777777" w:rsidR="00741DA3" w:rsidRPr="004977CE" w:rsidRDefault="00741DA3" w:rsidP="00741DA3">
      <w:pPr>
        <w:pStyle w:val="PL"/>
        <w:rPr>
          <w:lang w:val="fr-FR"/>
        </w:rPr>
      </w:pPr>
      <w:r w:rsidRPr="004977CE">
        <w:rPr>
          <w:lang w:val="fr-FR"/>
        </w:rPr>
        <w:t xml:space="preserve">            &lt;MCC&gt;460&lt;/MCC&gt;</w:t>
      </w:r>
    </w:p>
    <w:p w14:paraId="570C7EB7" w14:textId="77777777" w:rsidR="00741DA3" w:rsidRPr="004977CE" w:rsidRDefault="00741DA3" w:rsidP="00741DA3">
      <w:pPr>
        <w:pStyle w:val="PL"/>
        <w:rPr>
          <w:lang w:val="fr-FR"/>
        </w:rPr>
      </w:pPr>
      <w:r w:rsidRPr="004977CE">
        <w:rPr>
          <w:lang w:val="fr-FR"/>
        </w:rPr>
        <w:t xml:space="preserve">            &lt;MNC&gt;10&lt;/MNC&gt;</w:t>
      </w:r>
    </w:p>
    <w:p w14:paraId="156626FF" w14:textId="77777777" w:rsidR="00741DA3" w:rsidRDefault="00741DA3" w:rsidP="00741DA3">
      <w:pPr>
        <w:pStyle w:val="PL"/>
      </w:pPr>
      <w:r w:rsidRPr="004977CE">
        <w:rPr>
          <w:lang w:val="fr-FR"/>
        </w:rPr>
        <w:t xml:space="preserve">        </w:t>
      </w:r>
      <w:r>
        <w:t>&lt;/pOPLMN&gt;</w:t>
      </w:r>
    </w:p>
    <w:p w14:paraId="0AF2C96D" w14:textId="77777777" w:rsidR="00741DA3" w:rsidRDefault="00741DA3" w:rsidP="00741DA3">
      <w:pPr>
        <w:pStyle w:val="PL"/>
      </w:pPr>
      <w:r>
        <w:t xml:space="preserve">        &lt;fileSender elementDn="DC=a1.companyNN.com,SubNetwork=1, ManagedElement=GNB-1" elementType="GNB"/&gt;</w:t>
      </w:r>
    </w:p>
    <w:p w14:paraId="1F260456" w14:textId="77777777" w:rsidR="00741DA3" w:rsidRDefault="00741DA3" w:rsidP="00741DA3">
      <w:pPr>
        <w:pStyle w:val="PL"/>
      </w:pPr>
      <w:r>
        <w:t xml:space="preserve">        &lt;traceCollec beginTime="2001-09-11T09:30:47-05:00"/&gt;</w:t>
      </w:r>
    </w:p>
    <w:p w14:paraId="10811164" w14:textId="77777777" w:rsidR="00741DA3" w:rsidRDefault="00741DA3" w:rsidP="00741DA3">
      <w:pPr>
        <w:pStyle w:val="PL"/>
      </w:pPr>
      <w:r>
        <w:t xml:space="preserve">    &lt;/fileHeader&gt;</w:t>
      </w:r>
    </w:p>
    <w:p w14:paraId="4284DB01" w14:textId="77777777" w:rsidR="00741DA3" w:rsidRDefault="00741DA3" w:rsidP="00741DA3">
      <w:pPr>
        <w:pStyle w:val="PL"/>
      </w:pPr>
      <w:r>
        <w:t xml:space="preserve">    &lt;traceRecSession dnPrefix="DC=a1.companyNN.com,SubNetwork=1" traceRecSessionRef="C3" stime="2001-09-11T09:30:47-05:00"&gt;</w:t>
      </w:r>
    </w:p>
    <w:p w14:paraId="7DD29F9C" w14:textId="77777777" w:rsidR="00741DA3" w:rsidRDefault="00741DA3" w:rsidP="00741DA3">
      <w:pPr>
        <w:pStyle w:val="PL"/>
      </w:pPr>
      <w:r>
        <w:t xml:space="preserve">        &lt;ue idType="IMSI" idValue="32795"/&gt;</w:t>
      </w:r>
    </w:p>
    <w:p w14:paraId="1442133E" w14:textId="77777777" w:rsidR="00741DA3" w:rsidRDefault="00741DA3" w:rsidP="00741DA3">
      <w:pPr>
        <w:pStyle w:val="PL"/>
      </w:pPr>
      <w:r>
        <w:t xml:space="preserve">        &lt;msg function="Uu" name="RRC Connection Establishment Failure Report" changeTime="0.005" vendorSpecific="false"&gt;</w:t>
      </w:r>
    </w:p>
    <w:p w14:paraId="45E8F6D5" w14:textId="77777777" w:rsidR="00741DA3" w:rsidRDefault="00741DA3" w:rsidP="00741DA3">
      <w:pPr>
        <w:pStyle w:val="PL"/>
      </w:pPr>
      <w:r>
        <w:t xml:space="preserve">            &lt;target type="Cell"&gt;SubNetwork=1,ManagedElement=Cell-1&lt;/target&gt;</w:t>
      </w:r>
    </w:p>
    <w:p w14:paraId="155223E5" w14:textId="77777777" w:rsidR="00741DA3" w:rsidRDefault="00741DA3" w:rsidP="00741DA3">
      <w:pPr>
        <w:pStyle w:val="PL"/>
      </w:pPr>
      <w:r>
        <w:t xml:space="preserve">            &lt;ieGroup name="Measurement Result Failed Cell" value="1"&gt;</w:t>
      </w:r>
    </w:p>
    <w:p w14:paraId="0B37CBDB" w14:textId="77777777" w:rsidR="00741DA3" w:rsidRDefault="00741DA3" w:rsidP="00741DA3">
      <w:pPr>
        <w:pStyle w:val="PL"/>
      </w:pPr>
      <w:r>
        <w:t xml:space="preserve">                &lt;ieGroup name="CGI Info" value="1"&gt;</w:t>
      </w:r>
    </w:p>
    <w:p w14:paraId="769444DB" w14:textId="77777777" w:rsidR="00741DA3" w:rsidRDefault="00741DA3" w:rsidP="00741DA3">
      <w:pPr>
        <w:pStyle w:val="PL"/>
      </w:pPr>
      <w:r>
        <w:t xml:space="preserve">                    &lt;ieGroup name="PLMN Identity" value="1"&gt;</w:t>
      </w:r>
    </w:p>
    <w:p w14:paraId="31227D85" w14:textId="77777777" w:rsidR="00741DA3" w:rsidRDefault="00741DA3" w:rsidP="00741DA3">
      <w:pPr>
        <w:pStyle w:val="PL"/>
      </w:pPr>
      <w:r>
        <w:t xml:space="preserve">                        &lt;ie name="MCC"&gt;460&lt;/ie&gt;</w:t>
      </w:r>
    </w:p>
    <w:p w14:paraId="133629D1" w14:textId="77777777" w:rsidR="00741DA3" w:rsidRDefault="00741DA3" w:rsidP="00741DA3">
      <w:pPr>
        <w:pStyle w:val="PL"/>
      </w:pPr>
      <w:r>
        <w:t xml:space="preserve">                        &lt;ie name="MNC"&gt;490&lt;/ie&gt;</w:t>
      </w:r>
    </w:p>
    <w:p w14:paraId="1FEEE9E1" w14:textId="77777777" w:rsidR="00741DA3" w:rsidRDefault="00741DA3" w:rsidP="00741DA3">
      <w:pPr>
        <w:pStyle w:val="PL"/>
      </w:pPr>
      <w:r>
        <w:t xml:space="preserve">                    &lt;/ieGroup&gt;</w:t>
      </w:r>
    </w:p>
    <w:p w14:paraId="2B8F23FF" w14:textId="77777777" w:rsidR="00741DA3" w:rsidRDefault="00741DA3" w:rsidP="00741DA3">
      <w:pPr>
        <w:pStyle w:val="PL"/>
      </w:pPr>
      <w:r>
        <w:t xml:space="preserve">                    &lt;ie name="Cell Identity"&gt;"Cell-1"&lt;/ie&gt;</w:t>
      </w:r>
    </w:p>
    <w:p w14:paraId="2D64BD83" w14:textId="77777777" w:rsidR="00741DA3" w:rsidRDefault="00741DA3" w:rsidP="00741DA3">
      <w:pPr>
        <w:pStyle w:val="PL"/>
      </w:pPr>
      <w:r>
        <w:t xml:space="preserve">                &lt;/ieGroup&gt;</w:t>
      </w:r>
    </w:p>
    <w:p w14:paraId="0CC71632" w14:textId="77777777" w:rsidR="00741DA3" w:rsidRDefault="00741DA3" w:rsidP="00741DA3">
      <w:pPr>
        <w:pStyle w:val="PL"/>
      </w:pPr>
      <w:r>
        <w:t xml:space="preserve">                &lt;ieGroup name="Measurement Result" value="1"&gt;</w:t>
      </w:r>
    </w:p>
    <w:p w14:paraId="4CAB3A34" w14:textId="77777777" w:rsidR="00741DA3" w:rsidRDefault="00741DA3" w:rsidP="00741DA3">
      <w:pPr>
        <w:pStyle w:val="PL"/>
      </w:pPr>
      <w:r>
        <w:lastRenderedPageBreak/>
        <w:t xml:space="preserve">                    &lt;ieGroup name = "Cell Results" value="1"&gt;</w:t>
      </w:r>
    </w:p>
    <w:p w14:paraId="5FE4C603" w14:textId="77777777" w:rsidR="00741DA3" w:rsidRDefault="00741DA3" w:rsidP="00741DA3">
      <w:pPr>
        <w:pStyle w:val="PL"/>
      </w:pPr>
      <w:r>
        <w:t xml:space="preserve">                        &lt;ieGroup name="SSB Cell Results" value="1"&gt;</w:t>
      </w:r>
    </w:p>
    <w:p w14:paraId="668D5B39" w14:textId="77777777" w:rsidR="00741DA3" w:rsidRDefault="00741DA3" w:rsidP="00741DA3">
      <w:pPr>
        <w:pStyle w:val="PL"/>
      </w:pPr>
      <w:r>
        <w:t xml:space="preserve">                            &lt;ie name="rsrp"&gt;102&lt;/ie&gt;</w:t>
      </w:r>
    </w:p>
    <w:p w14:paraId="57F17664" w14:textId="77777777" w:rsidR="00741DA3" w:rsidRDefault="00741DA3" w:rsidP="00741DA3">
      <w:pPr>
        <w:pStyle w:val="PL"/>
      </w:pPr>
      <w:r>
        <w:t xml:space="preserve">                            &lt;ie name="rsrq"&gt;110&lt;/ie&gt;</w:t>
      </w:r>
    </w:p>
    <w:p w14:paraId="6557CE9D" w14:textId="77777777" w:rsidR="00741DA3" w:rsidRDefault="00741DA3" w:rsidP="00741DA3">
      <w:pPr>
        <w:pStyle w:val="PL"/>
      </w:pPr>
      <w:r>
        <w:t xml:space="preserve">                            &lt;ie name="sinr"&gt;99&lt;/ie&gt;</w:t>
      </w:r>
    </w:p>
    <w:p w14:paraId="749E59A3" w14:textId="77777777" w:rsidR="00741DA3" w:rsidRDefault="00741DA3" w:rsidP="00741DA3">
      <w:pPr>
        <w:pStyle w:val="PL"/>
      </w:pPr>
      <w:r>
        <w:t xml:space="preserve">                        &lt;/ieGroup&gt;</w:t>
      </w:r>
    </w:p>
    <w:p w14:paraId="79E1C509" w14:textId="77777777" w:rsidR="00741DA3" w:rsidRDefault="00741DA3" w:rsidP="00741DA3">
      <w:pPr>
        <w:pStyle w:val="PL"/>
      </w:pPr>
      <w:r>
        <w:t xml:space="preserve">                    &lt;/ieGroup&gt;</w:t>
      </w:r>
    </w:p>
    <w:p w14:paraId="6550F02A" w14:textId="77777777" w:rsidR="00741DA3" w:rsidRDefault="00741DA3" w:rsidP="00741DA3">
      <w:pPr>
        <w:pStyle w:val="PL"/>
      </w:pPr>
      <w:r>
        <w:t xml:space="preserve">                    &lt;ieGroup name = "RS Index Results" value="1"&gt;</w:t>
      </w:r>
    </w:p>
    <w:p w14:paraId="6D1A6BDF" w14:textId="77777777" w:rsidR="00741DA3" w:rsidRDefault="00741DA3" w:rsidP="00741DA3">
      <w:pPr>
        <w:pStyle w:val="PL"/>
      </w:pPr>
      <w:r>
        <w:t xml:space="preserve">                        &lt;ieGroup name="SSB Index Results" value="1"&gt;</w:t>
      </w:r>
    </w:p>
    <w:p w14:paraId="29A94A71" w14:textId="77777777" w:rsidR="00741DA3" w:rsidRDefault="00741DA3" w:rsidP="00741DA3">
      <w:pPr>
        <w:pStyle w:val="PL"/>
      </w:pPr>
      <w:r>
        <w:t xml:space="preserve">                            &lt;ie name="SSB Index"&gt;42&lt;/ie&gt;</w:t>
      </w:r>
    </w:p>
    <w:p w14:paraId="5E99916A" w14:textId="77777777" w:rsidR="00741DA3" w:rsidRDefault="00741DA3" w:rsidP="00741DA3">
      <w:pPr>
        <w:pStyle w:val="PL"/>
      </w:pPr>
      <w:r>
        <w:t xml:space="preserve">                            &lt;ie name="SSB RSRP Result"&gt;94&lt;/ie&gt;</w:t>
      </w:r>
    </w:p>
    <w:p w14:paraId="446C6A79" w14:textId="77777777" w:rsidR="00741DA3" w:rsidRDefault="00741DA3" w:rsidP="00741DA3">
      <w:pPr>
        <w:pStyle w:val="PL"/>
      </w:pPr>
      <w:r>
        <w:t xml:space="preserve">                            &lt;ie name="SSB RSRQ Result"&gt;98&lt;/ie&gt;</w:t>
      </w:r>
    </w:p>
    <w:p w14:paraId="0E3D6B11" w14:textId="77777777" w:rsidR="00741DA3" w:rsidRDefault="00741DA3" w:rsidP="00741DA3">
      <w:pPr>
        <w:pStyle w:val="PL"/>
      </w:pPr>
      <w:r>
        <w:t xml:space="preserve">                        &lt;/ieGroup&gt;</w:t>
      </w:r>
    </w:p>
    <w:p w14:paraId="65412D1C" w14:textId="77777777" w:rsidR="00741DA3" w:rsidRDefault="00741DA3" w:rsidP="00741DA3">
      <w:pPr>
        <w:pStyle w:val="PL"/>
      </w:pPr>
      <w:r>
        <w:t xml:space="preserve">                        &lt;ieGroup name="SSB Index Results" value="1"&gt;</w:t>
      </w:r>
    </w:p>
    <w:p w14:paraId="106C8562" w14:textId="77777777" w:rsidR="00741DA3" w:rsidRDefault="00741DA3" w:rsidP="00741DA3">
      <w:pPr>
        <w:pStyle w:val="PL"/>
      </w:pPr>
      <w:r>
        <w:t xml:space="preserve">                            &lt;ie name="SSB Index"&gt;61&lt;/ie&gt;</w:t>
      </w:r>
    </w:p>
    <w:p w14:paraId="2E45BDE5" w14:textId="77777777" w:rsidR="00741DA3" w:rsidRDefault="00741DA3" w:rsidP="00741DA3">
      <w:pPr>
        <w:pStyle w:val="PL"/>
      </w:pPr>
      <w:r>
        <w:t xml:space="preserve">                            &lt;ie name="SSB RSRP Result"&gt;98&lt;/ie&gt;</w:t>
      </w:r>
    </w:p>
    <w:p w14:paraId="4492C3FF" w14:textId="77777777" w:rsidR="00741DA3" w:rsidRDefault="00741DA3" w:rsidP="00741DA3">
      <w:pPr>
        <w:pStyle w:val="PL"/>
      </w:pPr>
      <w:r>
        <w:t xml:space="preserve">                            &lt;ie name="SSB RSRQ Result"&gt;102&lt;/ie&gt;</w:t>
      </w:r>
    </w:p>
    <w:p w14:paraId="4D75E441" w14:textId="77777777" w:rsidR="00741DA3" w:rsidRDefault="00741DA3" w:rsidP="00741DA3">
      <w:pPr>
        <w:pStyle w:val="PL"/>
      </w:pPr>
      <w:r>
        <w:t xml:space="preserve">                        &lt;/ieGroup&gt;</w:t>
      </w:r>
    </w:p>
    <w:p w14:paraId="3EC26A8E" w14:textId="77777777" w:rsidR="00741DA3" w:rsidRDefault="00741DA3" w:rsidP="00741DA3">
      <w:pPr>
        <w:pStyle w:val="PL"/>
      </w:pPr>
      <w:r>
        <w:t xml:space="preserve">                    &lt;/ieGroup&gt;</w:t>
      </w:r>
    </w:p>
    <w:p w14:paraId="437E945D" w14:textId="77777777" w:rsidR="00741DA3" w:rsidRDefault="00741DA3" w:rsidP="00741DA3">
      <w:pPr>
        <w:pStyle w:val="PL"/>
      </w:pPr>
      <w:r>
        <w:t xml:space="preserve">                &lt;/ieGroup&gt;</w:t>
      </w:r>
    </w:p>
    <w:p w14:paraId="6A0E9843" w14:textId="77777777" w:rsidR="00741DA3" w:rsidRDefault="00741DA3" w:rsidP="00741DA3">
      <w:pPr>
        <w:pStyle w:val="PL"/>
      </w:pPr>
      <w:r>
        <w:t xml:space="preserve">            &lt;/ieGroup&gt;</w:t>
      </w:r>
    </w:p>
    <w:p w14:paraId="4CF4326F" w14:textId="77777777" w:rsidR="00741DA3" w:rsidRDefault="00741DA3" w:rsidP="00741DA3">
      <w:pPr>
        <w:pStyle w:val="PL"/>
      </w:pPr>
      <w:r>
        <w:t xml:space="preserve">            &lt;ie name="Number of failed connections"&gt;5&lt;/ie&gt;</w:t>
      </w:r>
    </w:p>
    <w:p w14:paraId="4F3F9BF9" w14:textId="77777777" w:rsidR="00741DA3" w:rsidRDefault="00741DA3" w:rsidP="00741DA3">
      <w:pPr>
        <w:pStyle w:val="PL"/>
      </w:pPr>
      <w:r>
        <w:t xml:space="preserve">            &lt;ieGroup name="Per RA Info List" value="1"&gt;</w:t>
      </w:r>
    </w:p>
    <w:p w14:paraId="564F7C84" w14:textId="77777777" w:rsidR="00741DA3" w:rsidRDefault="00741DA3" w:rsidP="00741DA3">
      <w:pPr>
        <w:pStyle w:val="PL"/>
      </w:pPr>
      <w:r>
        <w:t xml:space="preserve">                &lt;ieGroup name="Per RA CSI-RS Info List" value="1"&gt;</w:t>
      </w:r>
    </w:p>
    <w:p w14:paraId="4268C4B8" w14:textId="77777777" w:rsidR="00741DA3" w:rsidRDefault="00741DA3" w:rsidP="00741DA3">
      <w:pPr>
        <w:pStyle w:val="PL"/>
      </w:pPr>
      <w:r>
        <w:t xml:space="preserve">                    &lt;ie name="CSI RS Index"&gt;95&lt;/ie&gt;</w:t>
      </w:r>
    </w:p>
    <w:p w14:paraId="484FAED8" w14:textId="77777777" w:rsidR="00741DA3" w:rsidRDefault="00741DA3" w:rsidP="00741DA3">
      <w:pPr>
        <w:pStyle w:val="PL"/>
      </w:pPr>
      <w:r>
        <w:t xml:space="preserve">                    &lt;ie name="Number of preamble sent on CSI RS"&gt;32&lt;/ie&gt;</w:t>
      </w:r>
    </w:p>
    <w:p w14:paraId="33F372CE" w14:textId="77777777" w:rsidR="00741DA3" w:rsidRDefault="00741DA3" w:rsidP="00741DA3">
      <w:pPr>
        <w:pStyle w:val="PL"/>
      </w:pPr>
      <w:r>
        <w:t xml:space="preserve">                &lt;/ieGroup&gt;</w:t>
      </w:r>
    </w:p>
    <w:p w14:paraId="1D88169D" w14:textId="77777777" w:rsidR="00741DA3" w:rsidRDefault="00741DA3" w:rsidP="00741DA3">
      <w:pPr>
        <w:pStyle w:val="PL"/>
      </w:pPr>
      <w:r>
        <w:t xml:space="preserve">            &lt;/ieGroup&gt;</w:t>
      </w:r>
    </w:p>
    <w:p w14:paraId="08D84D58" w14:textId="77777777" w:rsidR="00741DA3" w:rsidRDefault="00741DA3" w:rsidP="00741DA3">
      <w:pPr>
        <w:pStyle w:val="PL"/>
      </w:pPr>
      <w:r>
        <w:t xml:space="preserve">            &lt;ie name="Time since failure"&gt;161424&lt;/ie&gt;</w:t>
      </w:r>
    </w:p>
    <w:p w14:paraId="6D1BE74F" w14:textId="77777777" w:rsidR="00741DA3" w:rsidRDefault="00741DA3" w:rsidP="00741DA3">
      <w:pPr>
        <w:pStyle w:val="PL"/>
      </w:pPr>
      <w:r>
        <w:t xml:space="preserve">        &lt;/msg&gt;</w:t>
      </w:r>
    </w:p>
    <w:p w14:paraId="6285A055" w14:textId="77777777" w:rsidR="00741DA3" w:rsidRDefault="00741DA3" w:rsidP="00741DA3">
      <w:pPr>
        <w:pStyle w:val="PL"/>
      </w:pPr>
      <w:r>
        <w:t xml:space="preserve">        &lt;traceSessionRef&gt;</w:t>
      </w:r>
    </w:p>
    <w:p w14:paraId="3B64C69A" w14:textId="77777777" w:rsidR="00741DA3" w:rsidRDefault="00741DA3" w:rsidP="00741DA3">
      <w:pPr>
        <w:pStyle w:val="PL"/>
      </w:pPr>
      <w:r>
        <w:t xml:space="preserve">            &lt;MCC&gt;460&lt;/MCC&gt;</w:t>
      </w:r>
    </w:p>
    <w:p w14:paraId="2423E71A" w14:textId="77777777" w:rsidR="00741DA3" w:rsidRDefault="00741DA3" w:rsidP="00741DA3">
      <w:pPr>
        <w:pStyle w:val="PL"/>
      </w:pPr>
      <w:r>
        <w:t xml:space="preserve">            &lt;MNC&gt;10&lt;/MNC&gt;</w:t>
      </w:r>
    </w:p>
    <w:p w14:paraId="10658C2B" w14:textId="77777777" w:rsidR="00741DA3" w:rsidRDefault="00741DA3" w:rsidP="00741DA3">
      <w:pPr>
        <w:pStyle w:val="PL"/>
      </w:pPr>
      <w:r>
        <w:t xml:space="preserve">            &lt;TRACE_ID&gt;000130&lt;/TRACE_ID&gt;</w:t>
      </w:r>
    </w:p>
    <w:p w14:paraId="22BEF82F" w14:textId="77777777" w:rsidR="00741DA3" w:rsidRDefault="00741DA3" w:rsidP="00741DA3">
      <w:pPr>
        <w:pStyle w:val="PL"/>
      </w:pPr>
      <w:r>
        <w:t xml:space="preserve">        &lt;/traceSessionRef&gt;</w:t>
      </w:r>
    </w:p>
    <w:p w14:paraId="1343DD26" w14:textId="77777777" w:rsidR="00741DA3" w:rsidRDefault="00741DA3" w:rsidP="00741DA3">
      <w:pPr>
        <w:pStyle w:val="PL"/>
      </w:pPr>
      <w:r>
        <w:t xml:space="preserve">    &lt;/traceRecSession&gt;</w:t>
      </w:r>
    </w:p>
    <w:p w14:paraId="2D87A584" w14:textId="77777777" w:rsidR="00741DA3" w:rsidRPr="007C4317" w:rsidRDefault="00741DA3" w:rsidP="00741DA3">
      <w:pPr>
        <w:pStyle w:val="PL"/>
        <w:rPr>
          <w:lang w:val="en-US"/>
        </w:rPr>
      </w:pPr>
      <w:r>
        <w:t>&lt;/traceCollecFile&gt;</w:t>
      </w:r>
    </w:p>
    <w:p w14:paraId="47E580F6" w14:textId="77777777" w:rsidR="00741DA3" w:rsidRPr="004977CE" w:rsidRDefault="00741DA3" w:rsidP="00334F66">
      <w:pPr>
        <w:pStyle w:val="PL"/>
        <w:rPr>
          <w:rFonts w:cs="Courier New"/>
          <w:lang w:eastAsia="zh-CN"/>
        </w:rPr>
      </w:pPr>
    </w:p>
    <w:p w14:paraId="4A912632" w14:textId="77777777" w:rsidR="00C96800" w:rsidRDefault="00C96800" w:rsidP="00C96800">
      <w:pPr>
        <w:pStyle w:val="Heading2"/>
      </w:pPr>
      <w:bookmarkStart w:id="736" w:name="_CRD_1_6"/>
      <w:bookmarkStart w:id="737" w:name="_Toc162449921"/>
      <w:bookmarkEnd w:id="736"/>
      <w:r>
        <w:t>D.1.6</w:t>
      </w:r>
      <w:r>
        <w:tab/>
        <w:t>Example of XML trace file for RLF report with the minimum level of details</w:t>
      </w:r>
      <w:bookmarkEnd w:id="737"/>
    </w:p>
    <w:p w14:paraId="3D733B48" w14:textId="77777777" w:rsidR="00C96800" w:rsidRDefault="00C96800" w:rsidP="00C96800">
      <w:pPr>
        <w:pStyle w:val="PL"/>
      </w:pPr>
      <w:r>
        <w:t>&lt;?xml version="1.0" encoding="UTF-8"?&gt;</w:t>
      </w:r>
    </w:p>
    <w:p w14:paraId="08B6214F" w14:textId="77777777" w:rsidR="00C96800" w:rsidRDefault="00C96800" w:rsidP="00C96800">
      <w:pPr>
        <w:pStyle w:val="PL"/>
      </w:pPr>
      <w:r>
        <w:t>&lt;traceCollecFile xmlns="http://www.3gpp.org/ftp/specs/archive/32_series/32.423#traceData" xmlns:xsi="http://www.w3.org/2001/XMLSchema-instance"   xsi:schemaLocation="http://www.3gpp.org/ftp/specs/archive/32_series/32.423#traceData http://www.3gpp.org/ftp/specs/archive/32_series/32.423#traceData"&gt;</w:t>
      </w:r>
    </w:p>
    <w:p w14:paraId="4E28999B" w14:textId="77777777" w:rsidR="00C96800" w:rsidRDefault="00C96800" w:rsidP="00C96800">
      <w:pPr>
        <w:pStyle w:val="PL"/>
      </w:pPr>
      <w:r>
        <w:t xml:space="preserve">    &lt;fileHeader fileFormatVersion="32.423 V6.0" vendorName="Company NN"&gt;</w:t>
      </w:r>
    </w:p>
    <w:p w14:paraId="0699BB36" w14:textId="77777777" w:rsidR="00C96800" w:rsidRPr="004977CE" w:rsidRDefault="00C96800" w:rsidP="00C96800">
      <w:pPr>
        <w:pStyle w:val="PL"/>
        <w:rPr>
          <w:lang w:val="fr-FR"/>
        </w:rPr>
      </w:pPr>
      <w:r>
        <w:t xml:space="preserve">        </w:t>
      </w:r>
      <w:r w:rsidRPr="004977CE">
        <w:rPr>
          <w:lang w:val="fr-FR"/>
        </w:rPr>
        <w:t>&lt;pOPLMN&gt;</w:t>
      </w:r>
    </w:p>
    <w:p w14:paraId="52AFA94F" w14:textId="77777777" w:rsidR="00C96800" w:rsidRPr="004977CE" w:rsidRDefault="00C96800" w:rsidP="00C96800">
      <w:pPr>
        <w:pStyle w:val="PL"/>
        <w:rPr>
          <w:lang w:val="fr-FR"/>
        </w:rPr>
      </w:pPr>
      <w:r w:rsidRPr="004977CE">
        <w:rPr>
          <w:lang w:val="fr-FR"/>
        </w:rPr>
        <w:t xml:space="preserve">            &lt;MCC&gt;460&lt;/MCC&gt;</w:t>
      </w:r>
    </w:p>
    <w:p w14:paraId="37FF195C" w14:textId="77777777" w:rsidR="00C96800" w:rsidRPr="004977CE" w:rsidRDefault="00C96800" w:rsidP="00C96800">
      <w:pPr>
        <w:pStyle w:val="PL"/>
        <w:rPr>
          <w:lang w:val="fr-FR"/>
        </w:rPr>
      </w:pPr>
      <w:r w:rsidRPr="004977CE">
        <w:rPr>
          <w:lang w:val="fr-FR"/>
        </w:rPr>
        <w:t xml:space="preserve">            &lt;MNC&gt;10&lt;/MNC&gt;</w:t>
      </w:r>
    </w:p>
    <w:p w14:paraId="507CBA35" w14:textId="77777777" w:rsidR="00C96800" w:rsidRDefault="00C96800" w:rsidP="00C96800">
      <w:pPr>
        <w:pStyle w:val="PL"/>
      </w:pPr>
      <w:r w:rsidRPr="004977CE">
        <w:rPr>
          <w:lang w:val="fr-FR"/>
        </w:rPr>
        <w:t xml:space="preserve">        </w:t>
      </w:r>
      <w:r>
        <w:t>&lt;/pOPLMN&gt;</w:t>
      </w:r>
    </w:p>
    <w:p w14:paraId="5C0070A6" w14:textId="77777777" w:rsidR="00C96800" w:rsidRDefault="00C96800" w:rsidP="00C96800">
      <w:pPr>
        <w:pStyle w:val="PL"/>
      </w:pPr>
      <w:r>
        <w:t xml:space="preserve">        &lt;fileSender elementDn="DC=a1.companyNN.com,SubNetwork=1, ManagedElement=GNB-1" elementType="GNB"/&gt;</w:t>
      </w:r>
    </w:p>
    <w:p w14:paraId="17EE71A4" w14:textId="77777777" w:rsidR="00C96800" w:rsidRDefault="00C96800" w:rsidP="00C96800">
      <w:pPr>
        <w:pStyle w:val="PL"/>
      </w:pPr>
      <w:r>
        <w:t xml:space="preserve">        &lt;traceCollec beginTime="2001-09-11T09:30:47-05:00"/&gt;</w:t>
      </w:r>
    </w:p>
    <w:p w14:paraId="318A522F" w14:textId="77777777" w:rsidR="00C96800" w:rsidRDefault="00C96800" w:rsidP="00C96800">
      <w:pPr>
        <w:pStyle w:val="PL"/>
      </w:pPr>
      <w:r>
        <w:t xml:space="preserve">    &lt;/fileHeader&gt;</w:t>
      </w:r>
    </w:p>
    <w:p w14:paraId="227F91FE" w14:textId="77777777" w:rsidR="00C96800" w:rsidRDefault="00C96800" w:rsidP="00C96800">
      <w:pPr>
        <w:pStyle w:val="PL"/>
      </w:pPr>
      <w:r>
        <w:t xml:space="preserve">    &lt;traceRecSession dnPrefix="DC=a1.companyNN.com,SubNetwork=1" traceRecSessionRef="C3" stime="2001-09-11T09:30:47-05:00"&gt;</w:t>
      </w:r>
    </w:p>
    <w:p w14:paraId="13108A9A" w14:textId="77777777" w:rsidR="00C96800" w:rsidRDefault="00C96800" w:rsidP="00C96800">
      <w:pPr>
        <w:pStyle w:val="PL"/>
      </w:pPr>
      <w:r>
        <w:t xml:space="preserve">        &lt;ue idType="IMSI" idValue="32795"/&gt;</w:t>
      </w:r>
    </w:p>
    <w:p w14:paraId="7CA1FACD" w14:textId="77777777" w:rsidR="00C96800" w:rsidRDefault="00C96800" w:rsidP="00C96800">
      <w:pPr>
        <w:pStyle w:val="PL"/>
      </w:pPr>
      <w:r>
        <w:t xml:space="preserve">        &lt;msg function="Uu" name="Radio Link Failure Report" changeTime="0.005" vendorSpecific="false"&gt;</w:t>
      </w:r>
    </w:p>
    <w:p w14:paraId="6D1F87E6" w14:textId="77777777" w:rsidR="00C96800" w:rsidRDefault="00C96800" w:rsidP="00C96800">
      <w:pPr>
        <w:pStyle w:val="PL"/>
      </w:pPr>
      <w:r>
        <w:t xml:space="preserve">            &lt;target type="Cell"&gt;SubNetwork=1,ManagedElement=Cell-1&lt;/target&gt;</w:t>
      </w:r>
    </w:p>
    <w:p w14:paraId="6DAD8574" w14:textId="77777777" w:rsidR="00C96800" w:rsidRDefault="00C96800" w:rsidP="00C96800">
      <w:pPr>
        <w:pStyle w:val="PL"/>
      </w:pPr>
      <w:r>
        <w:t xml:space="preserve">            &lt;ieGroup name="Measurement Result last served Cell" value="1"&gt;</w:t>
      </w:r>
    </w:p>
    <w:p w14:paraId="34E59992" w14:textId="77777777" w:rsidR="00C96800" w:rsidRDefault="00C96800" w:rsidP="00C96800">
      <w:pPr>
        <w:pStyle w:val="PL"/>
      </w:pPr>
      <w:r>
        <w:t xml:space="preserve">                &lt;ieGroup name="Measurement Results" value="1"&gt;</w:t>
      </w:r>
    </w:p>
    <w:p w14:paraId="67413534" w14:textId="77777777" w:rsidR="00C96800" w:rsidRDefault="00C96800" w:rsidP="00C96800">
      <w:pPr>
        <w:pStyle w:val="PL"/>
      </w:pPr>
      <w:r>
        <w:t xml:space="preserve">                    &lt;ieGroup name="Cell Results" value="1"&gt;</w:t>
      </w:r>
    </w:p>
    <w:p w14:paraId="4BA2EA73" w14:textId="77777777" w:rsidR="00C96800" w:rsidRDefault="00C96800" w:rsidP="00C96800">
      <w:pPr>
        <w:pStyle w:val="PL"/>
      </w:pPr>
      <w:r>
        <w:t xml:space="preserve">                        &lt;ieGroup name="SSB Results" value="1"&gt;</w:t>
      </w:r>
    </w:p>
    <w:p w14:paraId="44092075" w14:textId="77777777" w:rsidR="00C96800" w:rsidRDefault="00C96800" w:rsidP="00C96800">
      <w:pPr>
        <w:pStyle w:val="PL"/>
      </w:pPr>
      <w:r>
        <w:t xml:space="preserve">                            &lt;ie name="rsrp"&gt;105&lt;/ie&gt;</w:t>
      </w:r>
    </w:p>
    <w:p w14:paraId="2D2F0AD0" w14:textId="77777777" w:rsidR="00C96800" w:rsidRDefault="00C96800" w:rsidP="00C96800">
      <w:pPr>
        <w:pStyle w:val="PL"/>
      </w:pPr>
      <w:r>
        <w:t xml:space="preserve">                            &lt;ie name="rsrq"&gt;115&lt;/ie&gt;</w:t>
      </w:r>
    </w:p>
    <w:p w14:paraId="00BE8D08" w14:textId="77777777" w:rsidR="00C96800" w:rsidRDefault="00C96800" w:rsidP="00C96800">
      <w:pPr>
        <w:pStyle w:val="PL"/>
      </w:pPr>
      <w:r>
        <w:t xml:space="preserve">                            &lt;ie name="sinr"&gt;110&lt;/ie&gt;</w:t>
      </w:r>
    </w:p>
    <w:p w14:paraId="2935199D" w14:textId="77777777" w:rsidR="00C96800" w:rsidRDefault="00C96800" w:rsidP="00C96800">
      <w:pPr>
        <w:pStyle w:val="PL"/>
      </w:pPr>
      <w:r>
        <w:t xml:space="preserve">                        &lt;/ieGroup&gt;</w:t>
      </w:r>
    </w:p>
    <w:p w14:paraId="75246E3B" w14:textId="77777777" w:rsidR="00C96800" w:rsidRDefault="00C96800" w:rsidP="00C96800">
      <w:pPr>
        <w:pStyle w:val="PL"/>
      </w:pPr>
      <w:r>
        <w:t xml:space="preserve">                        &lt;ieGroup name="CSI-RS Results" value="1"&gt;</w:t>
      </w:r>
    </w:p>
    <w:p w14:paraId="11A5BCBE" w14:textId="77777777" w:rsidR="00C96800" w:rsidRDefault="00C96800" w:rsidP="00C96800">
      <w:pPr>
        <w:pStyle w:val="PL"/>
      </w:pPr>
      <w:r>
        <w:t xml:space="preserve">                            &lt;ie name="rsrp"&gt;65&lt;/ie&gt;</w:t>
      </w:r>
    </w:p>
    <w:p w14:paraId="1E468517" w14:textId="77777777" w:rsidR="00C96800" w:rsidRDefault="00C96800" w:rsidP="00C96800">
      <w:pPr>
        <w:pStyle w:val="PL"/>
      </w:pPr>
      <w:r>
        <w:t xml:space="preserve">                            &lt;ie name="rsrq"&gt;72&lt;/ie&gt;</w:t>
      </w:r>
    </w:p>
    <w:p w14:paraId="126C8273" w14:textId="77777777" w:rsidR="00C96800" w:rsidRDefault="00C96800" w:rsidP="00C96800">
      <w:pPr>
        <w:pStyle w:val="PL"/>
      </w:pPr>
      <w:r>
        <w:t xml:space="preserve">                            &lt;ie name="sinr"&gt;85&lt;/ie&gt;</w:t>
      </w:r>
    </w:p>
    <w:p w14:paraId="67D52701" w14:textId="77777777" w:rsidR="00C96800" w:rsidRDefault="00C96800" w:rsidP="00C96800">
      <w:pPr>
        <w:pStyle w:val="PL"/>
      </w:pPr>
      <w:r>
        <w:t xml:space="preserve">                        &lt;/ieGroup&gt;</w:t>
      </w:r>
    </w:p>
    <w:p w14:paraId="77463829" w14:textId="77777777" w:rsidR="00C96800" w:rsidRDefault="00C96800" w:rsidP="00C96800">
      <w:pPr>
        <w:pStyle w:val="PL"/>
      </w:pPr>
      <w:r>
        <w:t xml:space="preserve">                    &lt;/ieGroup&gt;</w:t>
      </w:r>
    </w:p>
    <w:p w14:paraId="5BE58530" w14:textId="77777777" w:rsidR="00C96800" w:rsidRDefault="00C96800" w:rsidP="00C96800">
      <w:pPr>
        <w:pStyle w:val="PL"/>
      </w:pPr>
      <w:r>
        <w:lastRenderedPageBreak/>
        <w:t xml:space="preserve">                &lt;/ieGroup&gt;</w:t>
      </w:r>
    </w:p>
    <w:p w14:paraId="0F336BDD" w14:textId="77777777" w:rsidR="00C96800" w:rsidRDefault="00C96800" w:rsidP="00C96800">
      <w:pPr>
        <w:pStyle w:val="PL"/>
      </w:pPr>
      <w:r>
        <w:t xml:space="preserve">            &lt;/ieGroup&gt;</w:t>
      </w:r>
    </w:p>
    <w:p w14:paraId="42BDC691" w14:textId="77777777" w:rsidR="00C96800" w:rsidRDefault="00C96800" w:rsidP="00C96800">
      <w:pPr>
        <w:pStyle w:val="PL"/>
      </w:pPr>
      <w:r>
        <w:t xml:space="preserve">            &lt;ie name="crnti"&gt;234&lt;/ie&gt;</w:t>
      </w:r>
    </w:p>
    <w:p w14:paraId="057774E2" w14:textId="77777777" w:rsidR="00C96800" w:rsidRDefault="00C96800" w:rsidP="00C96800">
      <w:pPr>
        <w:pStyle w:val="PL"/>
      </w:pPr>
      <w:r>
        <w:t xml:space="preserve">            &lt;ieGroup name="Failed Pcell ID" value="1"&gt;</w:t>
      </w:r>
    </w:p>
    <w:p w14:paraId="52CBAB29" w14:textId="77777777" w:rsidR="00C96800" w:rsidRDefault="00C96800" w:rsidP="00C96800">
      <w:pPr>
        <w:pStyle w:val="PL"/>
      </w:pPr>
      <w:r>
        <w:t xml:space="preserve">                &lt;ieGroup name="NR failed Pcell ID" value="1"&gt;</w:t>
      </w:r>
    </w:p>
    <w:p w14:paraId="6A723269" w14:textId="77777777" w:rsidR="00C96800" w:rsidRDefault="00C96800" w:rsidP="00C96800">
      <w:pPr>
        <w:pStyle w:val="PL"/>
      </w:pPr>
      <w:r>
        <w:t xml:space="preserve">                    &lt;ieGroup name="Cell Global ID" value="1"&gt;</w:t>
      </w:r>
    </w:p>
    <w:p w14:paraId="3A04E347" w14:textId="77777777" w:rsidR="00C96800" w:rsidRDefault="00C96800" w:rsidP="00C96800">
      <w:pPr>
        <w:pStyle w:val="PL"/>
      </w:pPr>
      <w:r>
        <w:t xml:space="preserve">                        &lt;ieGroup name="PLMN Identity" value="1"&gt;</w:t>
      </w:r>
    </w:p>
    <w:p w14:paraId="688FDB4E" w14:textId="77777777" w:rsidR="00C96800" w:rsidRDefault="00C96800" w:rsidP="00C96800">
      <w:pPr>
        <w:pStyle w:val="PL"/>
      </w:pPr>
      <w:r>
        <w:t xml:space="preserve">                            &lt;ie name="MCC"&gt;460&lt;/ie&gt;</w:t>
      </w:r>
    </w:p>
    <w:p w14:paraId="71DD283C" w14:textId="77777777" w:rsidR="00C96800" w:rsidRDefault="00C96800" w:rsidP="00C96800">
      <w:pPr>
        <w:pStyle w:val="PL"/>
      </w:pPr>
      <w:r>
        <w:t xml:space="preserve">                            &lt;ie name="MNC"&gt;490&lt;/ie&gt;</w:t>
      </w:r>
    </w:p>
    <w:p w14:paraId="4C5D6B06" w14:textId="77777777" w:rsidR="00C96800" w:rsidRDefault="00C96800" w:rsidP="00C96800">
      <w:pPr>
        <w:pStyle w:val="PL"/>
      </w:pPr>
      <w:r>
        <w:t xml:space="preserve">                        &lt;/ieGroup&gt;</w:t>
      </w:r>
    </w:p>
    <w:p w14:paraId="36DFAE4E" w14:textId="77777777" w:rsidR="00C96800" w:rsidRDefault="00C96800" w:rsidP="00C96800">
      <w:pPr>
        <w:pStyle w:val="PL"/>
      </w:pPr>
      <w:r>
        <w:t xml:space="preserve">                        &lt;ie name="Cell ID"&gt;"Cell-1"&lt;/ie&gt;</w:t>
      </w:r>
    </w:p>
    <w:p w14:paraId="3E2EBA1B" w14:textId="77777777" w:rsidR="00C96800" w:rsidRDefault="00C96800" w:rsidP="00C96800">
      <w:pPr>
        <w:pStyle w:val="PL"/>
      </w:pPr>
      <w:r>
        <w:t xml:space="preserve">                    &lt;/ieGroup&gt;</w:t>
      </w:r>
    </w:p>
    <w:p w14:paraId="21A67A7F" w14:textId="77777777" w:rsidR="00C96800" w:rsidRDefault="00C96800" w:rsidP="00C96800">
      <w:pPr>
        <w:pStyle w:val="PL"/>
      </w:pPr>
      <w:r>
        <w:t xml:space="preserve">                    &lt;ieGroup name="PCI ARFCN" value="1"&gt;</w:t>
      </w:r>
    </w:p>
    <w:p w14:paraId="0AB62811" w14:textId="77777777" w:rsidR="00C96800" w:rsidRDefault="00C96800" w:rsidP="00C96800">
      <w:pPr>
        <w:pStyle w:val="PL"/>
      </w:pPr>
      <w:r>
        <w:t xml:space="preserve">                        &lt;ie name="Phycial Cell ID"&gt;104&lt;/ie&gt;</w:t>
      </w:r>
    </w:p>
    <w:p w14:paraId="092BC40F" w14:textId="77777777" w:rsidR="00C96800" w:rsidRDefault="00C96800" w:rsidP="00C96800">
      <w:pPr>
        <w:pStyle w:val="PL"/>
      </w:pPr>
      <w:r>
        <w:t xml:space="preserve">                        &lt;ie name="ARFCN Value"&gt;986&lt;/ie&gt;</w:t>
      </w:r>
    </w:p>
    <w:p w14:paraId="6F0D298B" w14:textId="77777777" w:rsidR="00C96800" w:rsidRDefault="00C96800" w:rsidP="00C96800">
      <w:pPr>
        <w:pStyle w:val="PL"/>
      </w:pPr>
      <w:r>
        <w:t xml:space="preserve">                    &lt;/ieGroup&gt;</w:t>
      </w:r>
    </w:p>
    <w:p w14:paraId="66FFBF3E" w14:textId="77777777" w:rsidR="00C96800" w:rsidRDefault="00C96800" w:rsidP="00C96800">
      <w:pPr>
        <w:pStyle w:val="PL"/>
      </w:pPr>
      <w:r>
        <w:t xml:space="preserve">                &lt;/ieGroup&gt;</w:t>
      </w:r>
    </w:p>
    <w:p w14:paraId="7C589033" w14:textId="77777777" w:rsidR="00C96800" w:rsidRDefault="00C96800" w:rsidP="00C96800">
      <w:pPr>
        <w:pStyle w:val="PL"/>
      </w:pPr>
      <w:r>
        <w:t xml:space="preserve">            &lt;/ieGroup&gt;</w:t>
      </w:r>
    </w:p>
    <w:p w14:paraId="6CA0FD32" w14:textId="77777777" w:rsidR="00C96800" w:rsidRDefault="00C96800" w:rsidP="00C96800">
      <w:pPr>
        <w:pStyle w:val="PL"/>
      </w:pPr>
      <w:r>
        <w:t xml:space="preserve">            &lt;ie name="Time since failure"&gt;116800&lt;/ie&gt;</w:t>
      </w:r>
    </w:p>
    <w:p w14:paraId="771E4CFD" w14:textId="77777777" w:rsidR="00C96800" w:rsidRDefault="00C96800" w:rsidP="00C96800">
      <w:pPr>
        <w:pStyle w:val="PL"/>
      </w:pPr>
      <w:r>
        <w:t xml:space="preserve">            &lt;ie name="Connection failure type"&gt;0&lt;/ie&gt;</w:t>
      </w:r>
    </w:p>
    <w:p w14:paraId="607C806B" w14:textId="77777777" w:rsidR="00C96800" w:rsidRDefault="00C96800" w:rsidP="00C96800">
      <w:pPr>
        <w:pStyle w:val="PL"/>
      </w:pPr>
      <w:r>
        <w:t xml:space="preserve">            &lt;ie name="RLF Cause"&gt;3&lt;/ie&gt;</w:t>
      </w:r>
    </w:p>
    <w:p w14:paraId="2357621D" w14:textId="77777777" w:rsidR="00C96800" w:rsidRDefault="00C96800" w:rsidP="00C96800">
      <w:pPr>
        <w:pStyle w:val="PL"/>
      </w:pPr>
      <w:r>
        <w:t xml:space="preserve">        &lt;/msg&gt;</w:t>
      </w:r>
    </w:p>
    <w:p w14:paraId="6A5BB2D2" w14:textId="77777777" w:rsidR="00C96800" w:rsidRDefault="00C96800" w:rsidP="00C96800">
      <w:pPr>
        <w:pStyle w:val="PL"/>
      </w:pPr>
      <w:r>
        <w:t xml:space="preserve">        &lt;traceSessionRef&gt;</w:t>
      </w:r>
    </w:p>
    <w:p w14:paraId="5AE81CA5" w14:textId="77777777" w:rsidR="00C96800" w:rsidRDefault="00C96800" w:rsidP="00C96800">
      <w:pPr>
        <w:pStyle w:val="PL"/>
      </w:pPr>
      <w:r>
        <w:t xml:space="preserve">            &lt;MCC&gt;460&lt;/MCC&gt;</w:t>
      </w:r>
    </w:p>
    <w:p w14:paraId="159FD789" w14:textId="77777777" w:rsidR="00C96800" w:rsidRDefault="00C96800" w:rsidP="00C96800">
      <w:pPr>
        <w:pStyle w:val="PL"/>
      </w:pPr>
      <w:r>
        <w:t xml:space="preserve">            &lt;MNC&gt;10&lt;/MNC&gt;</w:t>
      </w:r>
    </w:p>
    <w:p w14:paraId="301C6455" w14:textId="77777777" w:rsidR="00C96800" w:rsidRDefault="00C96800" w:rsidP="00C96800">
      <w:pPr>
        <w:pStyle w:val="PL"/>
      </w:pPr>
      <w:r>
        <w:t xml:space="preserve">            &lt;TRACE_ID&gt;000130&lt;/TRACE_ID&gt;</w:t>
      </w:r>
    </w:p>
    <w:p w14:paraId="4C41E83F" w14:textId="77777777" w:rsidR="00C96800" w:rsidRDefault="00C96800" w:rsidP="00C96800">
      <w:pPr>
        <w:pStyle w:val="PL"/>
      </w:pPr>
      <w:r>
        <w:t xml:space="preserve">        &lt;/traceSessionRef&gt;</w:t>
      </w:r>
    </w:p>
    <w:p w14:paraId="17778AC9" w14:textId="77777777" w:rsidR="00C96800" w:rsidRDefault="00C96800" w:rsidP="00C96800">
      <w:pPr>
        <w:pStyle w:val="PL"/>
      </w:pPr>
      <w:r>
        <w:t xml:space="preserve">    &lt;/traceRecSession&gt;</w:t>
      </w:r>
    </w:p>
    <w:p w14:paraId="601408F3" w14:textId="77777777" w:rsidR="00C96800" w:rsidRDefault="00C96800" w:rsidP="00C96800">
      <w:pPr>
        <w:pStyle w:val="PL"/>
      </w:pPr>
      <w:r>
        <w:t>&lt;/traceCollecFile&gt;</w:t>
      </w:r>
    </w:p>
    <w:p w14:paraId="7BA83A80" w14:textId="77777777" w:rsidR="00C96800" w:rsidRPr="001F1194" w:rsidRDefault="00C96800" w:rsidP="00334F66">
      <w:pPr>
        <w:pStyle w:val="PL"/>
        <w:rPr>
          <w:rFonts w:cs="Courier New"/>
          <w:lang w:eastAsia="zh-CN"/>
        </w:rPr>
      </w:pPr>
    </w:p>
    <w:p w14:paraId="7FD933BC" w14:textId="77777777" w:rsidR="00ED0CC2" w:rsidRDefault="00ED0CC2" w:rsidP="00ED0CC2">
      <w:pPr>
        <w:pStyle w:val="Heading2"/>
        <w:rPr>
          <w:lang w:eastAsia="zh-CN" w:bidi="he-IL"/>
        </w:rPr>
      </w:pPr>
      <w:bookmarkStart w:id="738" w:name="_CRAnnexEinformative"/>
      <w:bookmarkStart w:id="739" w:name="_Toc162449922"/>
      <w:bookmarkEnd w:id="738"/>
      <w:r>
        <w:t>D.1.7</w:t>
      </w:r>
      <w:r>
        <w:tab/>
        <w:t>Example of 5GC UE level measurements</w:t>
      </w:r>
      <w:r>
        <w:rPr>
          <w:rFonts w:hint="eastAsia"/>
        </w:rPr>
        <w:t xml:space="preserve"> XML file</w:t>
      </w:r>
      <w:bookmarkEnd w:id="739"/>
    </w:p>
    <w:p w14:paraId="4AA2C196" w14:textId="77777777" w:rsidR="00ED0CC2" w:rsidRDefault="00ED0CC2" w:rsidP="00ED0CC2">
      <w:pPr>
        <w:pStyle w:val="PL"/>
      </w:pPr>
      <w:r>
        <w:t>&lt;?xml version="1.0" encoding="UTF-8"?&gt;</w:t>
      </w:r>
    </w:p>
    <w:p w14:paraId="60E96EEF" w14:textId="77777777" w:rsidR="00ED0CC2" w:rsidRDefault="00ED0CC2" w:rsidP="00ED0CC2">
      <w:pPr>
        <w:pStyle w:val="PL"/>
      </w:pPr>
      <w:r>
        <w:t>&lt;traceCollecFile xmlns="http://www.3gpp.org/ftp/specs/archive/32_series/32.423#</w:t>
      </w:r>
      <w:r>
        <w:rPr>
          <w:rFonts w:hint="eastAsia"/>
        </w:rPr>
        <w:t>trace</w:t>
      </w:r>
      <w:r>
        <w:t>Data" xmlns:xsi="http://www.w3.org/2001/XMLSchema-instance"   xsi:schemaLocation="http://www.3gpp.org/ftp/specs/archive/32_series/32.423#</w:t>
      </w:r>
      <w:r>
        <w:rPr>
          <w:rFonts w:hint="eastAsia"/>
        </w:rPr>
        <w:t>trace</w:t>
      </w:r>
      <w:r>
        <w:t>Data http://www.3gpp.org/ftp/specs/archive/32_series/32.423#</w:t>
      </w:r>
      <w:r>
        <w:rPr>
          <w:rFonts w:hint="eastAsia"/>
        </w:rPr>
        <w:t>trace</w:t>
      </w:r>
      <w:r>
        <w:t>Data"&gt;</w:t>
      </w:r>
    </w:p>
    <w:p w14:paraId="76519FB0" w14:textId="77777777" w:rsidR="00ED0CC2" w:rsidRDefault="00ED0CC2" w:rsidP="00ED0CC2">
      <w:pPr>
        <w:pStyle w:val="PL"/>
      </w:pPr>
      <w:r>
        <w:tab/>
        <w:t>&lt;fileHeader fileFormatVersion="32.423 V6.0" vendorName="Company NN"&gt;</w:t>
      </w:r>
    </w:p>
    <w:p w14:paraId="34680D1D" w14:textId="77777777" w:rsidR="00ED0CC2" w:rsidRPr="00334F66" w:rsidRDefault="00ED0CC2" w:rsidP="00ED0CC2">
      <w:pPr>
        <w:pStyle w:val="PL"/>
        <w:rPr>
          <w:lang w:val="fr-FR"/>
        </w:rPr>
      </w:pPr>
      <w:r>
        <w:tab/>
      </w:r>
      <w:r>
        <w:tab/>
      </w:r>
      <w:r w:rsidRPr="00334F66">
        <w:rPr>
          <w:lang w:val="fr-FR"/>
        </w:rPr>
        <w:t>&lt;pOPLMN&gt;</w:t>
      </w:r>
    </w:p>
    <w:p w14:paraId="16CBD3D9" w14:textId="77777777" w:rsidR="00ED0CC2" w:rsidRPr="00334F66" w:rsidRDefault="00ED0CC2" w:rsidP="00ED0CC2">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48AFC28" w14:textId="77777777" w:rsidR="00ED0CC2" w:rsidRPr="00334F66" w:rsidRDefault="00ED0CC2" w:rsidP="00ED0CC2">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02F85996" w14:textId="77777777" w:rsidR="00ED0CC2" w:rsidRDefault="00ED0CC2" w:rsidP="00ED0CC2">
      <w:pPr>
        <w:pStyle w:val="PL"/>
      </w:pPr>
      <w:r w:rsidRPr="00334F66">
        <w:rPr>
          <w:lang w:val="fr-FR"/>
        </w:rPr>
        <w:tab/>
      </w:r>
      <w:r w:rsidRPr="00334F66">
        <w:rPr>
          <w:lang w:val="fr-FR"/>
        </w:rPr>
        <w:tab/>
      </w:r>
      <w:r>
        <w:t>&lt;/pOPLMN&gt;</w:t>
      </w:r>
    </w:p>
    <w:p w14:paraId="0C9174CF" w14:textId="77777777" w:rsidR="00ED0CC2" w:rsidRDefault="00ED0CC2" w:rsidP="00ED0CC2">
      <w:pPr>
        <w:pStyle w:val="PL"/>
      </w:pPr>
      <w:r>
        <w:tab/>
      </w:r>
      <w:r>
        <w:tab/>
        <w:t>&lt;fileSender elementDn="DC=a1.companyNN.com,SubNetwork=1, ManagedElement=gNB-CU-UP-1" elementType="gNB-CU-UP"/&gt;</w:t>
      </w:r>
    </w:p>
    <w:p w14:paraId="433AEE36" w14:textId="77777777" w:rsidR="00ED0CC2" w:rsidRDefault="00ED0CC2" w:rsidP="00ED0CC2">
      <w:pPr>
        <w:pStyle w:val="PL"/>
      </w:pPr>
      <w:r>
        <w:tab/>
      </w:r>
      <w:r>
        <w:tab/>
        <w:t>&lt;</w:t>
      </w:r>
      <w:r>
        <w:rPr>
          <w:rFonts w:hint="eastAsia"/>
        </w:rPr>
        <w:t>trace</w:t>
      </w:r>
      <w:r>
        <w:t>Collec beginTime="2024-01-29T09:30:47-05:00"/&gt;</w:t>
      </w:r>
    </w:p>
    <w:p w14:paraId="46D16340" w14:textId="77777777" w:rsidR="00ED0CC2" w:rsidRDefault="00ED0CC2" w:rsidP="00ED0CC2">
      <w:pPr>
        <w:pStyle w:val="PL"/>
      </w:pPr>
      <w:r>
        <w:tab/>
        <w:t>&lt;/fileHeader&gt;</w:t>
      </w:r>
    </w:p>
    <w:p w14:paraId="69D97067" w14:textId="77777777" w:rsidR="00ED0CC2" w:rsidRDefault="00ED0CC2" w:rsidP="00ED0CC2">
      <w:pPr>
        <w:pStyle w:val="PL"/>
      </w:pPr>
      <w:r>
        <w:tab/>
        <w:t>&lt;traceRecSession dnPrefix="DC=a1.companyNN.com,SubNetwork=1" traceRecSessionRef="A</w:t>
      </w:r>
      <w:r>
        <w:rPr>
          <w:rFonts w:hint="eastAsia"/>
        </w:rPr>
        <w:t>1</w:t>
      </w:r>
      <w:r>
        <w:t>"</w:t>
      </w:r>
      <w:r>
        <w:rPr>
          <w:rFonts w:hint="eastAsia"/>
        </w:rPr>
        <w:t xml:space="preserve">, </w:t>
      </w:r>
      <w:r>
        <w:t>stime="2024-01-29T09:30:47-05:00"&gt;</w:t>
      </w:r>
    </w:p>
    <w:p w14:paraId="55BA1DAC" w14:textId="77777777" w:rsidR="00ED0CC2" w:rsidRDefault="00ED0CC2" w:rsidP="00ED0CC2">
      <w:pPr>
        <w:pStyle w:val="PL"/>
      </w:pPr>
      <w:r>
        <w:tab/>
      </w:r>
      <w:r>
        <w:tab/>
        <w:t>&lt;ue idType="RanUeId" idValue="24626"/&gt;</w:t>
      </w:r>
    </w:p>
    <w:p w14:paraId="60112BCB" w14:textId="77777777" w:rsidR="00ED0CC2" w:rsidRDefault="00ED0CC2" w:rsidP="00ED0CC2">
      <w:pPr>
        <w:pStyle w:val="PL"/>
      </w:pPr>
      <w:r>
        <w:tab/>
      </w:r>
      <w:r>
        <w:tab/>
        <w:t>&lt;</w:t>
      </w:r>
      <w:r>
        <w:rPr>
          <w:rFonts w:hint="eastAsia"/>
        </w:rPr>
        <w:t>meas</w:t>
      </w:r>
      <w:r>
        <w:t xml:space="preserve"> </w:t>
      </w:r>
      <w:r>
        <w:rPr>
          <w:rFonts w:hint="eastAsia"/>
        </w:rPr>
        <w:t>name</w:t>
      </w:r>
      <w:r>
        <w:t>="</w:t>
      </w:r>
      <w:r w:rsidRPr="00555F8E">
        <w:rPr>
          <w:color w:val="000000"/>
          <w:lang w:eastAsia="zh-CN"/>
        </w:rPr>
        <w:t>GTP.DelayDl</w:t>
      </w:r>
      <w:r>
        <w:rPr>
          <w:lang w:eastAsia="zh-CN"/>
        </w:rPr>
        <w:t>Ngran</w:t>
      </w:r>
      <w:r w:rsidRPr="00555F8E">
        <w:rPr>
          <w:color w:val="000000"/>
          <w:lang w:eastAsia="zh-CN"/>
        </w:rPr>
        <w:t>UeMean</w:t>
      </w:r>
      <w:r>
        <w:rPr>
          <w:color w:val="000000"/>
          <w:lang w:eastAsia="zh-CN"/>
        </w:rPr>
        <w:t>.</w:t>
      </w:r>
      <w:r>
        <w:rPr>
          <w:i/>
          <w:iCs/>
          <w:color w:val="000000"/>
          <w:lang w:eastAsia="zh-CN"/>
        </w:rPr>
        <w:t>1432</w:t>
      </w:r>
      <w:r>
        <w:rPr>
          <w:color w:val="000000"/>
          <w:lang w:eastAsia="zh-CN"/>
        </w:rPr>
        <w:t>.</w:t>
      </w:r>
      <w:r>
        <w:rPr>
          <w:i/>
          <w:iCs/>
          <w:color w:val="000000"/>
          <w:lang w:eastAsia="zh-CN"/>
        </w:rPr>
        <w:t>127</w:t>
      </w:r>
      <w:r>
        <w:t>" vendorSpecific="false"&gt;</w:t>
      </w:r>
      <w:r>
        <w:rPr>
          <w:rFonts w:hint="eastAsia"/>
        </w:rPr>
        <w:t xml:space="preserve"> </w:t>
      </w:r>
      <w:r>
        <w:t>257</w:t>
      </w:r>
      <w:r>
        <w:rPr>
          <w:rFonts w:hint="eastAsia"/>
        </w:rPr>
        <w:t xml:space="preserve"> </w:t>
      </w:r>
      <w:r>
        <w:t>&lt;/</w:t>
      </w:r>
      <w:r>
        <w:rPr>
          <w:rFonts w:hint="eastAsia"/>
        </w:rPr>
        <w:t>meas</w:t>
      </w:r>
      <w:r>
        <w:t>&gt;</w:t>
      </w:r>
    </w:p>
    <w:p w14:paraId="0DCA028F" w14:textId="77777777" w:rsidR="00ED0CC2" w:rsidRDefault="00ED0CC2" w:rsidP="00ED0CC2">
      <w:pPr>
        <w:pStyle w:val="PL"/>
      </w:pPr>
      <w:r>
        <w:tab/>
      </w:r>
      <w:r>
        <w:tab/>
        <w:t>&lt;</w:t>
      </w:r>
      <w:r>
        <w:rPr>
          <w:rFonts w:hint="eastAsia"/>
        </w:rPr>
        <w:t>meas</w:t>
      </w:r>
      <w:r>
        <w:t xml:space="preserve"> </w:t>
      </w:r>
      <w:r>
        <w:rPr>
          <w:rFonts w:hint="eastAsia"/>
        </w:rPr>
        <w:t>name</w:t>
      </w:r>
      <w:r>
        <w:t>="</w:t>
      </w:r>
      <w:r w:rsidRPr="00555F8E">
        <w:rPr>
          <w:color w:val="000000"/>
          <w:lang w:eastAsia="zh-CN"/>
        </w:rPr>
        <w:t>GTP.Delay</w:t>
      </w:r>
      <w:r>
        <w:rPr>
          <w:color w:val="000000"/>
          <w:lang w:eastAsia="zh-CN"/>
        </w:rPr>
        <w:t>U</w:t>
      </w:r>
      <w:r w:rsidRPr="00555F8E">
        <w:rPr>
          <w:color w:val="000000"/>
          <w:lang w:eastAsia="zh-CN"/>
        </w:rPr>
        <w:t>l</w:t>
      </w:r>
      <w:r>
        <w:rPr>
          <w:color w:val="000000"/>
          <w:lang w:eastAsia="zh-CN"/>
        </w:rPr>
        <w:t>Ngran</w:t>
      </w:r>
      <w:r w:rsidRPr="00555F8E">
        <w:rPr>
          <w:color w:val="000000"/>
          <w:lang w:eastAsia="zh-CN"/>
        </w:rPr>
        <w:t>UeMean</w:t>
      </w:r>
      <w:r>
        <w:rPr>
          <w:lang w:eastAsia="zh-CN"/>
        </w:rPr>
        <w:t>ExcD1</w:t>
      </w:r>
      <w:r>
        <w:rPr>
          <w:color w:val="000000"/>
          <w:lang w:eastAsia="zh-CN"/>
        </w:rPr>
        <w:t>.</w:t>
      </w:r>
      <w:r>
        <w:rPr>
          <w:i/>
          <w:iCs/>
          <w:color w:val="000000"/>
          <w:lang w:eastAsia="zh-CN"/>
        </w:rPr>
        <w:t>1432</w:t>
      </w:r>
      <w:r>
        <w:rPr>
          <w:color w:val="000000"/>
          <w:lang w:eastAsia="zh-CN"/>
        </w:rPr>
        <w:t>.</w:t>
      </w:r>
      <w:r>
        <w:rPr>
          <w:i/>
          <w:iCs/>
          <w:color w:val="000000"/>
          <w:lang w:eastAsia="zh-CN"/>
        </w:rPr>
        <w:t>127</w:t>
      </w:r>
      <w:r>
        <w:t>" vendorSpecific="false"&gt;</w:t>
      </w:r>
      <w:r>
        <w:rPr>
          <w:rFonts w:hint="eastAsia"/>
        </w:rPr>
        <w:t xml:space="preserve"> </w:t>
      </w:r>
      <w:r>
        <w:t>286</w:t>
      </w:r>
      <w:r>
        <w:rPr>
          <w:rFonts w:hint="eastAsia"/>
        </w:rPr>
        <w:t xml:space="preserve"> </w:t>
      </w:r>
      <w:r>
        <w:t>&lt;/</w:t>
      </w:r>
      <w:r>
        <w:rPr>
          <w:rFonts w:hint="eastAsia"/>
        </w:rPr>
        <w:t>meas</w:t>
      </w:r>
      <w:r>
        <w:t>&gt;</w:t>
      </w:r>
    </w:p>
    <w:p w14:paraId="19D0EC70" w14:textId="77777777" w:rsidR="00ED0CC2" w:rsidRDefault="00ED0CC2" w:rsidP="00ED0CC2">
      <w:pPr>
        <w:pStyle w:val="PL"/>
      </w:pPr>
      <w:r>
        <w:tab/>
      </w:r>
      <w:r>
        <w:tab/>
        <w:t>&lt;</w:t>
      </w:r>
      <w:r>
        <w:rPr>
          <w:rFonts w:cs="Courier New"/>
          <w:szCs w:val="16"/>
        </w:rPr>
        <w:t>MeasuredObject</w:t>
      </w:r>
      <w:r>
        <w:t xml:space="preserve"> ="NRCell-1"/&gt;</w:t>
      </w:r>
    </w:p>
    <w:p w14:paraId="7F0B38E9" w14:textId="77777777" w:rsidR="00ED0CC2" w:rsidRDefault="00ED0CC2" w:rsidP="00ED0CC2">
      <w:pPr>
        <w:pStyle w:val="PL"/>
      </w:pPr>
      <w:r>
        <w:tab/>
      </w:r>
      <w:r>
        <w:tab/>
        <w:t>&lt;</w:t>
      </w:r>
      <w:r w:rsidRPr="00F30C56">
        <w:rPr>
          <w:rFonts w:cs="Courier New"/>
          <w:szCs w:val="16"/>
        </w:rPr>
        <w:t>Meas</w:t>
      </w:r>
      <w:r>
        <w:rPr>
          <w:rFonts w:cs="Courier New"/>
          <w:szCs w:val="16"/>
        </w:rPr>
        <w:t>S</w:t>
      </w:r>
      <w:r w:rsidRPr="00F30C56">
        <w:rPr>
          <w:rFonts w:cs="Courier New"/>
          <w:szCs w:val="16"/>
        </w:rPr>
        <w:t>top</w:t>
      </w:r>
      <w:r>
        <w:rPr>
          <w:rFonts w:cs="Courier New"/>
          <w:szCs w:val="16"/>
        </w:rPr>
        <w:t>T</w:t>
      </w:r>
      <w:r w:rsidRPr="00F30C56">
        <w:rPr>
          <w:rFonts w:cs="Courier New"/>
          <w:szCs w:val="16"/>
        </w:rPr>
        <w:t>ime</w:t>
      </w:r>
      <w:r>
        <w:t xml:space="preserve"> ="2024-01-29T09:30:52-05:00"/&gt;</w:t>
      </w:r>
    </w:p>
    <w:p w14:paraId="6C9333A2" w14:textId="77777777" w:rsidR="00ED0CC2" w:rsidRDefault="00ED0CC2" w:rsidP="00ED0CC2">
      <w:pPr>
        <w:pStyle w:val="PL"/>
      </w:pPr>
      <w:r>
        <w:tab/>
      </w:r>
      <w:r>
        <w:tab/>
      </w:r>
      <w:r w:rsidRPr="007C4317">
        <w:rPr>
          <w:lang w:val="fr-FR"/>
        </w:rPr>
        <w:t>&lt;traceSessionRef&gt;</w:t>
      </w:r>
    </w:p>
    <w:p w14:paraId="6630CAC1" w14:textId="77777777" w:rsidR="00ED0CC2" w:rsidRPr="007C4317" w:rsidRDefault="00ED0CC2" w:rsidP="00ED0CC2">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78DF4685" w14:textId="77777777" w:rsidR="00ED0CC2" w:rsidRPr="007C4317" w:rsidRDefault="00ED0CC2" w:rsidP="00ED0CC2">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28A1588D" w14:textId="77777777" w:rsidR="00ED0CC2" w:rsidRPr="001F1194" w:rsidRDefault="00ED0CC2" w:rsidP="00ED0CC2">
      <w:pPr>
        <w:pStyle w:val="PL"/>
      </w:pPr>
      <w:r w:rsidRPr="007C4317">
        <w:rPr>
          <w:lang w:val="fr-FR"/>
        </w:rPr>
        <w:tab/>
      </w:r>
      <w:r w:rsidRPr="007C4317">
        <w:rPr>
          <w:lang w:val="fr-FR"/>
        </w:rPr>
        <w:tab/>
      </w:r>
      <w:r w:rsidRPr="007C4317">
        <w:rPr>
          <w:lang w:val="fr-FR"/>
        </w:rPr>
        <w:tab/>
      </w:r>
      <w:r w:rsidRPr="001F1194">
        <w:t>&lt;TRACE_ID&gt;</w:t>
      </w:r>
      <w:r w:rsidRPr="001F1194">
        <w:rPr>
          <w:rFonts w:hint="eastAsia"/>
        </w:rPr>
        <w:t>000</w:t>
      </w:r>
      <w:r w:rsidRPr="001F1194">
        <w:t>1</w:t>
      </w:r>
      <w:r w:rsidRPr="001F1194">
        <w:rPr>
          <w:rFonts w:hint="eastAsia"/>
        </w:rPr>
        <w:t>50</w:t>
      </w:r>
      <w:r w:rsidRPr="001F1194">
        <w:t>&lt;/TRACE_ID&gt;</w:t>
      </w:r>
    </w:p>
    <w:p w14:paraId="50CED2FE" w14:textId="77777777" w:rsidR="00ED0CC2" w:rsidRPr="001F1194" w:rsidRDefault="00ED0CC2" w:rsidP="00ED0CC2">
      <w:pPr>
        <w:pStyle w:val="PL"/>
      </w:pPr>
      <w:r w:rsidRPr="001F1194">
        <w:tab/>
      </w:r>
      <w:r w:rsidRPr="001F1194">
        <w:tab/>
        <w:t>&lt;/traceSessionRef&gt;</w:t>
      </w:r>
    </w:p>
    <w:p w14:paraId="298135D6" w14:textId="77777777" w:rsidR="00ED0CC2" w:rsidRPr="001F1194" w:rsidRDefault="00ED0CC2" w:rsidP="00ED0CC2">
      <w:pPr>
        <w:pStyle w:val="PL"/>
      </w:pPr>
      <w:r w:rsidRPr="001F1194">
        <w:tab/>
        <w:t>&lt;/traceRecSession&gt;</w:t>
      </w:r>
    </w:p>
    <w:p w14:paraId="5CFB2B3B" w14:textId="77777777" w:rsidR="00ED0CC2" w:rsidRPr="001F1194" w:rsidRDefault="00ED0CC2" w:rsidP="00ED0CC2">
      <w:pPr>
        <w:pStyle w:val="PL"/>
        <w:rPr>
          <w:rFonts w:cs="Courier New"/>
        </w:rPr>
      </w:pPr>
      <w:r w:rsidRPr="001F1194">
        <w:rPr>
          <w:rFonts w:cs="Courier New"/>
        </w:rPr>
        <w:t>&lt;/</w:t>
      </w:r>
      <w:r w:rsidRPr="001F1194">
        <w:rPr>
          <w:rFonts w:cs="Courier New" w:hint="eastAsia"/>
          <w:lang w:eastAsia="zh-CN"/>
        </w:rPr>
        <w:t>trace</w:t>
      </w:r>
      <w:r w:rsidRPr="001F1194">
        <w:rPr>
          <w:rFonts w:cs="Courier New"/>
        </w:rPr>
        <w:t>CollecFile&gt;</w:t>
      </w:r>
    </w:p>
    <w:p w14:paraId="2AB66421" w14:textId="77777777" w:rsidR="008E4875" w:rsidRPr="001F1194" w:rsidRDefault="008E4875">
      <w:pPr>
        <w:pStyle w:val="Heading8"/>
      </w:pPr>
      <w:r w:rsidRPr="001F1194">
        <w:br w:type="page"/>
      </w:r>
      <w:bookmarkStart w:id="740" w:name="_Toc10820469"/>
      <w:bookmarkStart w:id="741" w:name="_Toc36135590"/>
      <w:bookmarkStart w:id="742" w:name="_Toc36138453"/>
      <w:bookmarkStart w:id="743" w:name="_Toc44690819"/>
      <w:bookmarkStart w:id="744" w:name="_Toc51853355"/>
      <w:bookmarkStart w:id="745" w:name="_Toc162449923"/>
      <w:r w:rsidRPr="001F1194">
        <w:lastRenderedPageBreak/>
        <w:t>Annex E (informative):</w:t>
      </w:r>
      <w:r w:rsidRPr="001F1194">
        <w:br/>
        <w:t>Void</w:t>
      </w:r>
      <w:bookmarkEnd w:id="740"/>
      <w:bookmarkEnd w:id="741"/>
      <w:bookmarkEnd w:id="742"/>
      <w:bookmarkEnd w:id="743"/>
      <w:bookmarkEnd w:id="744"/>
      <w:bookmarkEnd w:id="745"/>
    </w:p>
    <w:p w14:paraId="322C1CD5" w14:textId="77777777" w:rsidR="00FC7AF3" w:rsidRPr="001F1194" w:rsidRDefault="00FC7AF3" w:rsidP="00FC7AF3">
      <w:pPr>
        <w:pStyle w:val="Heading8"/>
      </w:pPr>
      <w:bookmarkStart w:id="746" w:name="_CRAnnexFInformative"/>
      <w:bookmarkEnd w:id="746"/>
      <w:r w:rsidRPr="001F1194">
        <w:br w:type="page"/>
      </w:r>
      <w:bookmarkStart w:id="747" w:name="_Toc36138454"/>
      <w:bookmarkStart w:id="748" w:name="_Toc44690820"/>
      <w:bookmarkStart w:id="749" w:name="_Toc51853356"/>
      <w:bookmarkStart w:id="750" w:name="_Toc162449924"/>
      <w:r w:rsidRPr="001F1194">
        <w:lastRenderedPageBreak/>
        <w:t>Annex F (Informative):</w:t>
      </w:r>
      <w:r w:rsidRPr="001F1194">
        <w:br/>
      </w:r>
      <w:bookmarkEnd w:id="747"/>
      <w:r w:rsidR="0051741E" w:rsidRPr="001F1194">
        <w:t>Void</w:t>
      </w:r>
      <w:bookmarkEnd w:id="748"/>
      <w:bookmarkEnd w:id="749"/>
      <w:bookmarkEnd w:id="750"/>
    </w:p>
    <w:p w14:paraId="615ADEDC" w14:textId="77777777" w:rsidR="000B370A" w:rsidRPr="001F1194" w:rsidRDefault="000B370A" w:rsidP="000B370A">
      <w:pPr>
        <w:pStyle w:val="Heading8"/>
      </w:pPr>
      <w:bookmarkStart w:id="751" w:name="_CRAnnexGnormative"/>
      <w:bookmarkEnd w:id="751"/>
      <w:r w:rsidRPr="001F1194">
        <w:br w:type="page"/>
      </w:r>
      <w:bookmarkStart w:id="752" w:name="_Toc36138455"/>
      <w:bookmarkStart w:id="753" w:name="_Toc44690821"/>
      <w:bookmarkStart w:id="754" w:name="_Toc51853357"/>
      <w:bookmarkStart w:id="755" w:name="_Toc162449925"/>
      <w:r w:rsidRPr="001F1194">
        <w:lastRenderedPageBreak/>
        <w:t>Annex G (</w:t>
      </w:r>
      <w:r w:rsidR="00A77A8D" w:rsidRPr="001F1194">
        <w:t>n</w:t>
      </w:r>
      <w:r w:rsidRPr="001F1194">
        <w:t>ormative):</w:t>
      </w:r>
      <w:r w:rsidRPr="001F1194">
        <w:br/>
        <w:t>Trace Record Protocol Buffer (GPB)</w:t>
      </w:r>
      <w:bookmarkEnd w:id="752"/>
      <w:bookmarkEnd w:id="753"/>
      <w:bookmarkEnd w:id="754"/>
      <w:bookmarkEnd w:id="755"/>
    </w:p>
    <w:p w14:paraId="762482B3" w14:textId="77777777" w:rsidR="00D4673C" w:rsidRDefault="00D4673C" w:rsidP="00D4673C">
      <w:pPr>
        <w:pStyle w:val="Heading1"/>
      </w:pPr>
      <w:bookmarkStart w:id="756" w:name="_CRG_1"/>
      <w:bookmarkStart w:id="757" w:name="_Toc51853358"/>
      <w:bookmarkStart w:id="758" w:name="_Toc162449926"/>
      <w:bookmarkEnd w:id="756"/>
      <w:r>
        <w:t>G.1</w:t>
      </w:r>
      <w:r>
        <w:tab/>
        <w:t>Transport Protocol Payload Format</w:t>
      </w:r>
      <w:bookmarkEnd w:id="757"/>
      <w:bookmarkEnd w:id="758"/>
    </w:p>
    <w:p w14:paraId="71B6F2A1" w14:textId="77777777" w:rsidR="00D4673C" w:rsidRDefault="00D4673C" w:rsidP="00D4673C">
      <w:r>
        <w:t>The payload of one transport protocol message can carry one or more trace records as specified in clause 5.1. For GPB trace payload, the overall encoding format shall adhere to the following rules:</w:t>
      </w:r>
    </w:p>
    <w:p w14:paraId="1286F005" w14:textId="77777777" w:rsidR="00D4673C" w:rsidRDefault="00D4673C" w:rsidP="0009461E">
      <w:pPr>
        <w:pStyle w:val="B1"/>
      </w:pPr>
      <w:r>
        <w:t>-</w:t>
      </w:r>
      <w:r>
        <w:tab/>
        <w:t>Each trace record is encoded as a single TraceRecord GPBv3 message following the schema in clause G.</w:t>
      </w:r>
      <w:r w:rsidR="005F5B24">
        <w:t>2</w:t>
      </w:r>
      <w:r>
        <w:t>.</w:t>
      </w:r>
    </w:p>
    <w:p w14:paraId="5DB2A816" w14:textId="77777777" w:rsidR="00D4673C" w:rsidRDefault="00D4673C" w:rsidP="0009461E">
      <w:pPr>
        <w:pStyle w:val="B1"/>
      </w:pPr>
      <w:r>
        <w:t>-</w:t>
      </w:r>
      <w:r>
        <w:tab/>
        <w:t>Each TraceRecord message is preceded by a length field indicating the size in bytes of the following GPB message. This length field is encoded using the GPB ‘varint’ wire format.</w:t>
      </w:r>
    </w:p>
    <w:p w14:paraId="29E73DA5" w14:textId="77777777" w:rsidR="00D4673C" w:rsidRDefault="00D4673C" w:rsidP="0009461E">
      <w:pPr>
        <w:pStyle w:val="B1"/>
      </w:pPr>
      <w:r>
        <w:t>-</w:t>
      </w:r>
      <w:r>
        <w:tab/>
        <w:t>If the transport message payload includes multiple trace records, the length field for the next TraceRecord message shall immediately follow the preceding message.</w:t>
      </w:r>
    </w:p>
    <w:p w14:paraId="27349AC4" w14:textId="77777777" w:rsidR="00D4673C" w:rsidRDefault="00D4673C" w:rsidP="0009461E">
      <w:pPr>
        <w:pStyle w:val="B1"/>
      </w:pPr>
      <w:r>
        <w:t>-</w:t>
      </w:r>
      <w:r>
        <w:tab/>
        <w:t>No extra padding (unused bytes) is allowed anywhere in the transport message payload.</w:t>
      </w:r>
    </w:p>
    <w:p w14:paraId="2822110B" w14:textId="77777777" w:rsidR="00D4673C" w:rsidRDefault="00D4673C" w:rsidP="0009461E">
      <w:pPr>
        <w:pStyle w:val="NO"/>
      </w:pPr>
      <w:r>
        <w:rPr>
          <w:noProof/>
          <w:lang w:eastAsia="zh-CN"/>
        </w:rPr>
        <w:t>NOTE:</w:t>
      </w:r>
      <w:r>
        <w:rPr>
          <w:noProof/>
          <w:lang w:eastAsia="zh-CN"/>
        </w:rPr>
        <w:tab/>
        <w:t xml:space="preserve">The </w:t>
      </w:r>
      <w:r>
        <w:t xml:space="preserve">total length of the transport message payload is assumed to be available but encoding of this value is specific to the transport protocol in use. </w:t>
      </w:r>
    </w:p>
    <w:p w14:paraId="3DF4A38B" w14:textId="77777777" w:rsidR="0051741E" w:rsidRPr="00D4673C" w:rsidRDefault="009F0D48" w:rsidP="0009461E">
      <w:pPr>
        <w:pStyle w:val="Heading1"/>
      </w:pPr>
      <w:bookmarkStart w:id="759" w:name="_CRG_2"/>
      <w:bookmarkStart w:id="760" w:name="_Toc51853359"/>
      <w:bookmarkStart w:id="761" w:name="_Toc162449927"/>
      <w:bookmarkEnd w:id="759"/>
      <w:r>
        <w:t>G.2</w:t>
      </w:r>
      <w:r>
        <w:tab/>
        <w:t>Trace Record Protocol Buffer (GPB) definitions</w:t>
      </w:r>
      <w:bookmarkEnd w:id="760"/>
      <w:bookmarkEnd w:id="761"/>
    </w:p>
    <w:p w14:paraId="6D32EF73" w14:textId="77777777" w:rsidR="000B370A" w:rsidRDefault="000B370A" w:rsidP="00516F49">
      <w:r>
        <w:t>Normative GPB Trace Record schema, defined per clause 5.2:</w:t>
      </w:r>
    </w:p>
    <w:p w14:paraId="5618F474" w14:textId="77777777" w:rsidR="000B370A" w:rsidRDefault="000B370A" w:rsidP="009669B7">
      <w:pPr>
        <w:pStyle w:val="PL"/>
        <w:rPr>
          <w:rFonts w:cs="Courier New"/>
          <w:sz w:val="22"/>
          <w:szCs w:val="22"/>
          <w:lang w:val="en-US"/>
        </w:rPr>
      </w:pPr>
    </w:p>
    <w:p w14:paraId="1666F2B7" w14:textId="77777777" w:rsidR="000B370A" w:rsidRPr="00986AA2" w:rsidRDefault="000B370A" w:rsidP="009669B7">
      <w:pPr>
        <w:pStyle w:val="PL"/>
        <w:rPr>
          <w:lang w:eastAsia="ja-JP"/>
        </w:rPr>
      </w:pPr>
      <w:r w:rsidRPr="00986AA2">
        <w:rPr>
          <w:lang w:eastAsia="ja-JP"/>
        </w:rPr>
        <w:t>syntax = “proto3”;</w:t>
      </w:r>
    </w:p>
    <w:p w14:paraId="067A1187" w14:textId="77777777" w:rsidR="000B370A" w:rsidRPr="00986AA2" w:rsidRDefault="000B370A" w:rsidP="009669B7">
      <w:pPr>
        <w:pStyle w:val="PL"/>
        <w:rPr>
          <w:lang w:eastAsia="ja-JP"/>
        </w:rPr>
      </w:pPr>
    </w:p>
    <w:p w14:paraId="13FF209E" w14:textId="77777777" w:rsidR="000B370A" w:rsidRPr="00986AA2" w:rsidRDefault="000B370A" w:rsidP="009669B7">
      <w:pPr>
        <w:pStyle w:val="PL"/>
        <w:rPr>
          <w:lang w:eastAsia="ja-JP"/>
        </w:rPr>
      </w:pPr>
      <w:r w:rsidRPr="00986AA2">
        <w:rPr>
          <w:lang w:eastAsia="ja-JP"/>
        </w:rPr>
        <w:t>/* Trace Record per 3GPP 32.423 specification.</w:t>
      </w:r>
    </w:p>
    <w:p w14:paraId="3D930632" w14:textId="77777777" w:rsidR="000B370A" w:rsidRPr="00986AA2" w:rsidRDefault="000B370A" w:rsidP="009669B7">
      <w:pPr>
        <w:pStyle w:val="PL"/>
        <w:rPr>
          <w:lang w:eastAsia="ja-JP"/>
        </w:rPr>
      </w:pPr>
      <w:r w:rsidRPr="00986AA2">
        <w:rPr>
          <w:lang w:eastAsia="ja-JP"/>
        </w:rPr>
        <w:t xml:space="preserve"> * v16</w:t>
      </w:r>
    </w:p>
    <w:p w14:paraId="4C6179DD" w14:textId="77777777" w:rsidR="009F0D48" w:rsidRDefault="000B370A" w:rsidP="009F0D48">
      <w:pPr>
        <w:pStyle w:val="PL"/>
        <w:rPr>
          <w:lang w:eastAsia="ja-JP"/>
        </w:rPr>
      </w:pPr>
      <w:r w:rsidRPr="00986AA2">
        <w:rPr>
          <w:lang w:eastAsia="ja-JP"/>
        </w:rPr>
        <w:t xml:space="preserve"> */</w:t>
      </w:r>
    </w:p>
    <w:p w14:paraId="528CFAFC" w14:textId="77777777" w:rsidR="009F0D48" w:rsidRDefault="009F0D48" w:rsidP="009F0D48">
      <w:pPr>
        <w:pStyle w:val="PL"/>
        <w:rPr>
          <w:lang w:eastAsia="ja-JP"/>
        </w:rPr>
      </w:pPr>
    </w:p>
    <w:p w14:paraId="05857E60" w14:textId="77777777" w:rsidR="009F0D48" w:rsidRPr="009F0D48" w:rsidRDefault="009F0D48" w:rsidP="0009461E">
      <w:pPr>
        <w:pStyle w:val="PL"/>
        <w:rPr>
          <w:rFonts w:cs="Courier New"/>
          <w:szCs w:val="16"/>
          <w:lang w:val="en-US"/>
        </w:rPr>
      </w:pPr>
      <w:r w:rsidRPr="009F0D48">
        <w:rPr>
          <w:rFonts w:cs="Courier New"/>
          <w:szCs w:val="16"/>
        </w:rPr>
        <w:t>enum TraceRecordType {</w:t>
      </w:r>
    </w:p>
    <w:p w14:paraId="6D4DE0C5" w14:textId="77777777" w:rsidR="009F0D48" w:rsidRPr="00130D60" w:rsidRDefault="009F0D48" w:rsidP="0009461E">
      <w:pPr>
        <w:pStyle w:val="PL"/>
        <w:rPr>
          <w:rFonts w:cs="Courier New"/>
          <w:szCs w:val="16"/>
        </w:rPr>
      </w:pPr>
      <w:r w:rsidRPr="00130D60">
        <w:rPr>
          <w:rFonts w:cs="Courier New"/>
          <w:szCs w:val="16"/>
        </w:rPr>
        <w:t>    NORMAL = 0;</w:t>
      </w:r>
    </w:p>
    <w:p w14:paraId="5FB4D2BC" w14:textId="77777777" w:rsidR="009F0D48" w:rsidRPr="0009461E" w:rsidRDefault="009F0D48" w:rsidP="0009461E">
      <w:pPr>
        <w:pStyle w:val="PL"/>
        <w:rPr>
          <w:rFonts w:cs="Courier New"/>
          <w:szCs w:val="16"/>
        </w:rPr>
      </w:pPr>
      <w:r w:rsidRPr="002145D1">
        <w:rPr>
          <w:rFonts w:cs="Courier New"/>
          <w:szCs w:val="16"/>
        </w:rPr>
        <w:t xml:space="preserve">    </w:t>
      </w:r>
      <w:r w:rsidRPr="0009461E">
        <w:rPr>
          <w:rFonts w:cs="Courier New"/>
          <w:szCs w:val="16"/>
        </w:rPr>
        <w:t>TRACE_SESSION_START = 1;</w:t>
      </w:r>
    </w:p>
    <w:p w14:paraId="3705692A" w14:textId="77777777" w:rsidR="009F0D48" w:rsidRPr="0009461E" w:rsidRDefault="009F0D48" w:rsidP="0009461E">
      <w:pPr>
        <w:pStyle w:val="PL"/>
        <w:rPr>
          <w:rFonts w:cs="Courier New"/>
          <w:szCs w:val="16"/>
        </w:rPr>
      </w:pPr>
      <w:r w:rsidRPr="0009461E">
        <w:rPr>
          <w:rFonts w:cs="Courier New"/>
          <w:szCs w:val="16"/>
        </w:rPr>
        <w:t>    TRACE_SESSION_STOP = 2;</w:t>
      </w:r>
    </w:p>
    <w:p w14:paraId="65A03531" w14:textId="77777777" w:rsidR="009F0D48" w:rsidRPr="0009461E" w:rsidRDefault="009F0D48" w:rsidP="0009461E">
      <w:pPr>
        <w:pStyle w:val="PL"/>
        <w:rPr>
          <w:rFonts w:cs="Courier New"/>
          <w:szCs w:val="16"/>
        </w:rPr>
      </w:pPr>
      <w:r w:rsidRPr="0009461E">
        <w:rPr>
          <w:rFonts w:cs="Courier New"/>
          <w:szCs w:val="16"/>
        </w:rPr>
        <w:t>    TRACE_RECORDING_SESSION_START = 3;</w:t>
      </w:r>
    </w:p>
    <w:p w14:paraId="4E2576D6" w14:textId="77777777" w:rsidR="009F0D48" w:rsidRPr="0009461E" w:rsidRDefault="009F0D48" w:rsidP="0009461E">
      <w:pPr>
        <w:pStyle w:val="PL"/>
        <w:rPr>
          <w:rFonts w:cs="Courier New"/>
          <w:szCs w:val="16"/>
        </w:rPr>
      </w:pPr>
      <w:r w:rsidRPr="0009461E">
        <w:rPr>
          <w:rFonts w:cs="Courier New"/>
          <w:szCs w:val="16"/>
        </w:rPr>
        <w:t>    TRACE_RECORDING_SESSION_STOP = 4;</w:t>
      </w:r>
    </w:p>
    <w:p w14:paraId="0E4CC803" w14:textId="77777777" w:rsidR="009F0D48" w:rsidRPr="0009461E" w:rsidRDefault="009F0D48" w:rsidP="0009461E">
      <w:pPr>
        <w:pStyle w:val="PL"/>
        <w:rPr>
          <w:rFonts w:cs="Courier New"/>
          <w:szCs w:val="16"/>
        </w:rPr>
      </w:pPr>
      <w:r w:rsidRPr="0009461E">
        <w:rPr>
          <w:rFonts w:cs="Courier New"/>
          <w:szCs w:val="16"/>
        </w:rPr>
        <w:t>    TRACE_STREAM_HEARTBEAT = 5;</w:t>
      </w:r>
    </w:p>
    <w:p w14:paraId="32A1CD85" w14:textId="77777777" w:rsidR="009F0D48" w:rsidRPr="0009461E" w:rsidRDefault="009F0D48" w:rsidP="0009461E">
      <w:pPr>
        <w:pStyle w:val="PL"/>
        <w:rPr>
          <w:rFonts w:cs="Courier New"/>
          <w:szCs w:val="16"/>
        </w:rPr>
      </w:pPr>
      <w:r w:rsidRPr="0009461E">
        <w:rPr>
          <w:rFonts w:cs="Courier New"/>
          <w:szCs w:val="16"/>
        </w:rPr>
        <w:t xml:space="preserve">    TRACE_RECORDING_SESSION_DROPPED_EVENTS = 6; </w:t>
      </w:r>
    </w:p>
    <w:p w14:paraId="0456242A" w14:textId="77777777" w:rsidR="005F5B24" w:rsidRDefault="009F0D48" w:rsidP="005F5B24">
      <w:pPr>
        <w:pStyle w:val="PL"/>
        <w:rPr>
          <w:rFonts w:cs="Courier New"/>
          <w:szCs w:val="16"/>
        </w:rPr>
      </w:pPr>
      <w:r w:rsidRPr="0009461E">
        <w:rPr>
          <w:rFonts w:cs="Courier New"/>
          <w:szCs w:val="16"/>
        </w:rPr>
        <w:t>    TRACE_RECORDING_SESSION_</w:t>
      </w:r>
      <w:r>
        <w:rPr>
          <w:rFonts w:cs="Courier New"/>
          <w:szCs w:val="16"/>
        </w:rPr>
        <w:t>NOT_STARTED</w:t>
      </w:r>
      <w:r w:rsidRPr="009F0D48">
        <w:rPr>
          <w:rFonts w:cs="Courier New"/>
          <w:szCs w:val="16"/>
        </w:rPr>
        <w:t xml:space="preserve"> = 7</w:t>
      </w:r>
      <w:r w:rsidR="005F5B24">
        <w:rPr>
          <w:rFonts w:cs="Courier New"/>
          <w:szCs w:val="16"/>
        </w:rPr>
        <w:t>;</w:t>
      </w:r>
    </w:p>
    <w:p w14:paraId="77B5FF40" w14:textId="77777777" w:rsidR="005F5B24" w:rsidRPr="0009461E" w:rsidRDefault="005F5B24" w:rsidP="005F5B24">
      <w:pPr>
        <w:pStyle w:val="PL"/>
        <w:rPr>
          <w:rFonts w:cs="Courier New"/>
          <w:szCs w:val="16"/>
        </w:rPr>
      </w:pPr>
      <w:r>
        <w:rPr>
          <w:rFonts w:cs="Courier New"/>
          <w:szCs w:val="16"/>
        </w:rPr>
        <w:t xml:space="preserve">    </w:t>
      </w:r>
      <w:r w:rsidRPr="0009461E">
        <w:rPr>
          <w:rFonts w:cs="Courier New"/>
          <w:szCs w:val="16"/>
        </w:rPr>
        <w:t>TRACE</w:t>
      </w:r>
      <w:r>
        <w:rPr>
          <w:rFonts w:cs="Courier New"/>
          <w:szCs w:val="16"/>
        </w:rPr>
        <w:t>_FILE_OPEN</w:t>
      </w:r>
      <w:r w:rsidRPr="0009461E">
        <w:rPr>
          <w:rFonts w:cs="Courier New"/>
          <w:szCs w:val="16"/>
        </w:rPr>
        <w:t xml:space="preserve"> = </w:t>
      </w:r>
      <w:r>
        <w:rPr>
          <w:rFonts w:cs="Courier New"/>
          <w:szCs w:val="16"/>
        </w:rPr>
        <w:t>8</w:t>
      </w:r>
      <w:r w:rsidRPr="0009461E">
        <w:rPr>
          <w:rFonts w:cs="Courier New"/>
          <w:szCs w:val="16"/>
        </w:rPr>
        <w:t>;</w:t>
      </w:r>
    </w:p>
    <w:p w14:paraId="1C0E2999" w14:textId="77777777" w:rsidR="005F5B24" w:rsidRPr="0009461E" w:rsidRDefault="005F5B24" w:rsidP="005F5B24">
      <w:pPr>
        <w:pStyle w:val="PL"/>
        <w:rPr>
          <w:rFonts w:cs="Courier New"/>
          <w:szCs w:val="16"/>
        </w:rPr>
      </w:pPr>
      <w:r w:rsidRPr="0009461E">
        <w:rPr>
          <w:rFonts w:cs="Courier New"/>
          <w:szCs w:val="16"/>
        </w:rPr>
        <w:t>    TRACE</w:t>
      </w:r>
      <w:r>
        <w:rPr>
          <w:rFonts w:cs="Courier New"/>
          <w:szCs w:val="16"/>
        </w:rPr>
        <w:t>_FILE_CLOSE</w:t>
      </w:r>
      <w:r w:rsidRPr="0009461E">
        <w:rPr>
          <w:rFonts w:cs="Courier New"/>
          <w:szCs w:val="16"/>
        </w:rPr>
        <w:t xml:space="preserve"> = </w:t>
      </w:r>
      <w:r>
        <w:rPr>
          <w:rFonts w:cs="Courier New"/>
          <w:szCs w:val="16"/>
        </w:rPr>
        <w:t>9</w:t>
      </w:r>
      <w:r w:rsidRPr="0009461E">
        <w:rPr>
          <w:rFonts w:cs="Courier New"/>
          <w:szCs w:val="16"/>
        </w:rPr>
        <w:t xml:space="preserve">; </w:t>
      </w:r>
    </w:p>
    <w:p w14:paraId="665E830F" w14:textId="77777777" w:rsidR="00AB499B" w:rsidRDefault="005F5B24" w:rsidP="00AB499B">
      <w:pPr>
        <w:pStyle w:val="PL"/>
        <w:rPr>
          <w:rFonts w:cs="Courier New"/>
          <w:szCs w:val="16"/>
        </w:rPr>
      </w:pPr>
      <w:r w:rsidRPr="0009461E">
        <w:rPr>
          <w:rFonts w:cs="Courier New"/>
          <w:szCs w:val="16"/>
        </w:rPr>
        <w:t>    TRACE_</w:t>
      </w:r>
      <w:r>
        <w:rPr>
          <w:rFonts w:cs="Courier New"/>
          <w:szCs w:val="16"/>
        </w:rPr>
        <w:t>FILE_ABNORMAL_CLOSED</w:t>
      </w:r>
      <w:r w:rsidR="008438A0">
        <w:rPr>
          <w:rFonts w:cs="Courier New"/>
          <w:szCs w:val="16"/>
        </w:rPr>
        <w:t xml:space="preserve"> </w:t>
      </w:r>
      <w:r w:rsidRPr="009F0D48">
        <w:rPr>
          <w:rFonts w:cs="Courier New"/>
          <w:szCs w:val="16"/>
        </w:rPr>
        <w:t xml:space="preserve">= </w:t>
      </w:r>
      <w:r>
        <w:rPr>
          <w:rFonts w:cs="Courier New"/>
          <w:szCs w:val="16"/>
        </w:rPr>
        <w:t>10;</w:t>
      </w:r>
      <w:r w:rsidR="00AB499B" w:rsidRPr="00D513F8">
        <w:rPr>
          <w:rFonts w:cs="Courier New"/>
          <w:szCs w:val="16"/>
        </w:rPr>
        <w:t xml:space="preserve"> </w:t>
      </w:r>
      <w:r w:rsidR="00AB499B">
        <w:rPr>
          <w:rFonts w:cs="Courier New"/>
          <w:szCs w:val="16"/>
        </w:rPr>
        <w:tab/>
      </w:r>
      <w:r w:rsidR="00AB499B">
        <w:rPr>
          <w:rFonts w:cs="Courier New"/>
          <w:szCs w:val="16"/>
        </w:rPr>
        <w:tab/>
      </w:r>
      <w:r w:rsidR="00AB499B">
        <w:rPr>
          <w:rFonts w:cs="Courier New"/>
          <w:szCs w:val="16"/>
        </w:rPr>
        <w:tab/>
      </w:r>
    </w:p>
    <w:p w14:paraId="52D6C44B" w14:textId="77777777" w:rsidR="00AB499B" w:rsidRDefault="00AB499B" w:rsidP="002B4339">
      <w:pPr>
        <w:pStyle w:val="PL"/>
        <w:ind w:firstLine="384"/>
        <w:rPr>
          <w:rFonts w:cs="Courier New"/>
          <w:szCs w:val="16"/>
        </w:rPr>
      </w:pPr>
      <w:r w:rsidRPr="0009461E">
        <w:rPr>
          <w:rFonts w:cs="Courier New"/>
          <w:szCs w:val="16"/>
        </w:rPr>
        <w:t>TRACE_RECORDING_SESSION</w:t>
      </w:r>
      <w:r>
        <w:rPr>
          <w:rFonts w:cs="Courier New"/>
          <w:szCs w:val="16"/>
        </w:rPr>
        <w:t>_THROTTLED_START</w:t>
      </w:r>
      <w:r w:rsidR="008438A0">
        <w:rPr>
          <w:rFonts w:cs="Courier New"/>
          <w:szCs w:val="16"/>
        </w:rPr>
        <w:t xml:space="preserve"> </w:t>
      </w:r>
      <w:r>
        <w:rPr>
          <w:rFonts w:cs="Courier New"/>
          <w:szCs w:val="16"/>
        </w:rPr>
        <w:t>= 11;</w:t>
      </w:r>
    </w:p>
    <w:p w14:paraId="14355607" w14:textId="77777777" w:rsidR="00AB499B" w:rsidRDefault="00AB499B" w:rsidP="002B4339">
      <w:pPr>
        <w:pStyle w:val="PL"/>
        <w:ind w:firstLine="384"/>
        <w:rPr>
          <w:rFonts w:cs="Courier New"/>
          <w:szCs w:val="16"/>
        </w:rPr>
      </w:pPr>
      <w:r w:rsidRPr="0009461E">
        <w:rPr>
          <w:rFonts w:cs="Courier New"/>
          <w:szCs w:val="16"/>
        </w:rPr>
        <w:t>TRACE_RECORDING_SESSION</w:t>
      </w:r>
      <w:r>
        <w:rPr>
          <w:rFonts w:cs="Courier New"/>
          <w:szCs w:val="16"/>
        </w:rPr>
        <w:t>_THROTTLED_STOP</w:t>
      </w:r>
      <w:r w:rsidR="008438A0">
        <w:rPr>
          <w:rFonts w:cs="Courier New"/>
          <w:szCs w:val="16"/>
        </w:rPr>
        <w:t xml:space="preserve"> </w:t>
      </w:r>
      <w:r>
        <w:rPr>
          <w:rFonts w:cs="Courier New"/>
          <w:szCs w:val="16"/>
        </w:rPr>
        <w:t>= 12;</w:t>
      </w:r>
    </w:p>
    <w:p w14:paraId="5D3209C8" w14:textId="77777777" w:rsidR="008438A0" w:rsidRPr="009F0D48" w:rsidRDefault="008438A0" w:rsidP="002B4339">
      <w:pPr>
        <w:pStyle w:val="PL"/>
        <w:ind w:firstLine="384"/>
        <w:rPr>
          <w:rFonts w:cs="Courier New"/>
          <w:szCs w:val="16"/>
        </w:rPr>
      </w:pPr>
      <w:r w:rsidRPr="0009461E">
        <w:rPr>
          <w:rFonts w:cs="Courier New"/>
          <w:szCs w:val="16"/>
        </w:rPr>
        <w:t>TRACE_SESSION</w:t>
      </w:r>
      <w:r>
        <w:rPr>
          <w:rFonts w:cs="Courier New"/>
          <w:szCs w:val="16"/>
        </w:rPr>
        <w:t>_NOT_STARTED = 13;</w:t>
      </w:r>
    </w:p>
    <w:p w14:paraId="63AE232F" w14:textId="77777777" w:rsidR="000B370A" w:rsidRPr="00986AA2" w:rsidRDefault="00AB499B" w:rsidP="00AB499B">
      <w:pPr>
        <w:pStyle w:val="PL"/>
        <w:rPr>
          <w:lang w:eastAsia="ja-JP"/>
        </w:rPr>
      </w:pPr>
      <w:r w:rsidRPr="00130D60">
        <w:rPr>
          <w:rFonts w:cs="Courier New"/>
          <w:szCs w:val="16"/>
        </w:rPr>
        <w:t>}</w:t>
      </w:r>
    </w:p>
    <w:p w14:paraId="2A88A0A3" w14:textId="77777777" w:rsidR="00B3152B" w:rsidRDefault="00B3152B" w:rsidP="00B3152B">
      <w:pPr>
        <w:pStyle w:val="PL"/>
        <w:rPr>
          <w:lang w:eastAsia="ja-JP"/>
        </w:rPr>
      </w:pPr>
      <w:r>
        <w:rPr>
          <w:lang w:eastAsia="ja-JP"/>
        </w:rPr>
        <w:t>message GlobalGnbId {</w:t>
      </w:r>
    </w:p>
    <w:p w14:paraId="56874988" w14:textId="77777777" w:rsidR="00B3152B" w:rsidRDefault="00B3152B" w:rsidP="00B3152B">
      <w:pPr>
        <w:pStyle w:val="PL"/>
        <w:rPr>
          <w:lang w:eastAsia="ja-JP"/>
        </w:rPr>
      </w:pPr>
      <w:r>
        <w:rPr>
          <w:lang w:eastAsia="ja-JP"/>
        </w:rPr>
        <w:t>    bytes plmn_identity = 1;</w:t>
      </w:r>
    </w:p>
    <w:p w14:paraId="1F1CC8B7" w14:textId="77777777" w:rsidR="00B3152B" w:rsidRDefault="00B3152B" w:rsidP="00B3152B">
      <w:pPr>
        <w:pStyle w:val="PL"/>
        <w:rPr>
          <w:lang w:eastAsia="ja-JP"/>
        </w:rPr>
      </w:pPr>
      <w:r>
        <w:rPr>
          <w:lang w:eastAsia="ja-JP"/>
        </w:rPr>
        <w:t>    int64 gnb_id = 2;</w:t>
      </w:r>
    </w:p>
    <w:p w14:paraId="2E4CD3F2" w14:textId="77777777" w:rsidR="00B3152B" w:rsidRDefault="00B3152B" w:rsidP="00B3152B">
      <w:pPr>
        <w:pStyle w:val="PL"/>
        <w:rPr>
          <w:lang w:eastAsia="ja-JP"/>
        </w:rPr>
      </w:pPr>
      <w:r>
        <w:rPr>
          <w:lang w:eastAsia="ja-JP"/>
        </w:rPr>
        <w:t>}</w:t>
      </w:r>
    </w:p>
    <w:p w14:paraId="546BBEFC" w14:textId="77777777" w:rsidR="00B3152B" w:rsidRDefault="00B3152B" w:rsidP="00B3152B">
      <w:pPr>
        <w:pStyle w:val="PL"/>
        <w:rPr>
          <w:lang w:eastAsia="ja-JP"/>
        </w:rPr>
      </w:pPr>
    </w:p>
    <w:p w14:paraId="448A9BBE" w14:textId="77777777" w:rsidR="000B370A" w:rsidRPr="00986AA2" w:rsidRDefault="000B370A" w:rsidP="009669B7">
      <w:pPr>
        <w:pStyle w:val="PL"/>
        <w:rPr>
          <w:lang w:eastAsia="ja-JP"/>
        </w:rPr>
      </w:pPr>
    </w:p>
    <w:p w14:paraId="1485ABD5" w14:textId="77777777" w:rsidR="000B370A" w:rsidRPr="00986AA2" w:rsidRDefault="0051741E" w:rsidP="009669B7">
      <w:pPr>
        <w:pStyle w:val="PL"/>
        <w:rPr>
          <w:lang w:eastAsia="ja-JP"/>
        </w:rPr>
      </w:pPr>
      <w:r>
        <w:rPr>
          <w:lang w:eastAsia="ja-JP"/>
        </w:rPr>
        <w:t>m</w:t>
      </w:r>
      <w:r w:rsidRPr="00986AA2">
        <w:rPr>
          <w:lang w:eastAsia="ja-JP"/>
        </w:rPr>
        <w:t xml:space="preserve">essage </w:t>
      </w:r>
      <w:r w:rsidR="000B370A" w:rsidRPr="00986AA2">
        <w:rPr>
          <w:lang w:eastAsia="ja-JP"/>
        </w:rPr>
        <w:t>TraceRecordHeader {</w:t>
      </w:r>
    </w:p>
    <w:p w14:paraId="671DBBC1" w14:textId="77777777" w:rsidR="000B370A" w:rsidRPr="00986AA2" w:rsidRDefault="000B370A" w:rsidP="009669B7">
      <w:pPr>
        <w:pStyle w:val="PL"/>
        <w:rPr>
          <w:lang w:eastAsia="ja-JP"/>
        </w:rPr>
      </w:pPr>
      <w:r w:rsidRPr="00986AA2">
        <w:rPr>
          <w:lang w:eastAsia="ja-JP"/>
        </w:rPr>
        <w:t xml:space="preserve">  int64  time_stamp = 1;</w:t>
      </w:r>
    </w:p>
    <w:p w14:paraId="7AB8CFD9" w14:textId="77777777" w:rsidR="000B370A" w:rsidRPr="00986AA2" w:rsidRDefault="000B370A" w:rsidP="009669B7">
      <w:pPr>
        <w:pStyle w:val="PL"/>
        <w:rPr>
          <w:lang w:eastAsia="ja-JP"/>
        </w:rPr>
      </w:pPr>
      <w:r w:rsidRPr="00986AA2">
        <w:rPr>
          <w:lang w:eastAsia="ja-JP"/>
        </w:rPr>
        <w:t xml:space="preserve">  string nf_instance_id = 2;</w:t>
      </w:r>
    </w:p>
    <w:p w14:paraId="1F0AB7E3" w14:textId="77777777" w:rsidR="000B370A" w:rsidRPr="00986AA2" w:rsidRDefault="000B370A" w:rsidP="009669B7">
      <w:pPr>
        <w:pStyle w:val="PL"/>
        <w:rPr>
          <w:lang w:eastAsia="ja-JP"/>
        </w:rPr>
      </w:pPr>
      <w:r w:rsidRPr="00986AA2">
        <w:rPr>
          <w:lang w:eastAsia="ja-JP"/>
        </w:rPr>
        <w:t xml:space="preserve">  string nf_type = 3;</w:t>
      </w:r>
    </w:p>
    <w:p w14:paraId="793D4346" w14:textId="77777777" w:rsidR="000B370A" w:rsidRPr="00986AA2" w:rsidRDefault="000B370A" w:rsidP="009669B7">
      <w:pPr>
        <w:pStyle w:val="PL"/>
        <w:rPr>
          <w:lang w:eastAsia="ja-JP"/>
        </w:rPr>
      </w:pPr>
      <w:r w:rsidRPr="00986AA2">
        <w:rPr>
          <w:lang w:eastAsia="ja-JP"/>
        </w:rPr>
        <w:t xml:space="preserve">  bytes trace_reference = 4;</w:t>
      </w:r>
    </w:p>
    <w:p w14:paraId="3E4ABD08" w14:textId="77777777" w:rsidR="002456FC" w:rsidRDefault="0051741E" w:rsidP="0051741E">
      <w:pPr>
        <w:pStyle w:val="PL"/>
        <w:rPr>
          <w:lang w:eastAsia="ja-JP"/>
        </w:rPr>
      </w:pPr>
      <w:r w:rsidRPr="00986AA2">
        <w:rPr>
          <w:lang w:eastAsia="ja-JP"/>
        </w:rPr>
        <w:t xml:space="preserve">  bytes trace_recording_session_ref = </w:t>
      </w:r>
      <w:r>
        <w:rPr>
          <w:lang w:eastAsia="ja-JP"/>
        </w:rPr>
        <w:t>5</w:t>
      </w:r>
      <w:r w:rsidRPr="00986AA2">
        <w:rPr>
          <w:lang w:eastAsia="ja-JP"/>
        </w:rPr>
        <w:t>;</w:t>
      </w:r>
    </w:p>
    <w:p w14:paraId="5442A543" w14:textId="77777777" w:rsidR="009F0D48" w:rsidRDefault="002456FC" w:rsidP="009669B7">
      <w:pPr>
        <w:pStyle w:val="PL"/>
        <w:rPr>
          <w:lang w:eastAsia="ja-JP"/>
        </w:rPr>
      </w:pPr>
      <w:r>
        <w:rPr>
          <w:lang w:eastAsia="ja-JP"/>
        </w:rPr>
        <w:t xml:space="preserve"> </w:t>
      </w:r>
      <w:r w:rsidR="0051741E">
        <w:rPr>
          <w:lang w:eastAsia="ja-JP"/>
        </w:rPr>
        <w:t xml:space="preserve"> TraceRecordType trace_rec_type_id = 6;</w:t>
      </w:r>
      <w:r w:rsidR="000B370A" w:rsidRPr="00986AA2">
        <w:rPr>
          <w:lang w:eastAsia="ja-JP"/>
        </w:rPr>
        <w:t xml:space="preserve">  </w:t>
      </w:r>
    </w:p>
    <w:p w14:paraId="1BCACE83" w14:textId="77777777" w:rsidR="000B370A" w:rsidRPr="00986AA2" w:rsidRDefault="009F0D48" w:rsidP="009669B7">
      <w:pPr>
        <w:pStyle w:val="PL"/>
        <w:rPr>
          <w:lang w:eastAsia="ja-JP"/>
        </w:rPr>
      </w:pPr>
      <w:r>
        <w:rPr>
          <w:lang w:eastAsia="ja-JP"/>
        </w:rPr>
        <w:t xml:space="preserve">  </w:t>
      </w:r>
      <w:r w:rsidR="00B15A4C" w:rsidRPr="00B15A4C">
        <w:rPr>
          <w:lang w:eastAsia="ja-JP"/>
        </w:rPr>
        <w:t>optional</w:t>
      </w:r>
      <w:r w:rsidR="000B370A" w:rsidRPr="00986AA2">
        <w:rPr>
          <w:lang w:eastAsia="ja-JP"/>
        </w:rPr>
        <w:t xml:space="preserve"> </w:t>
      </w:r>
      <w:r w:rsidR="00130D60">
        <w:rPr>
          <w:lang w:val="sv-SE" w:eastAsia="ja-JP"/>
        </w:rPr>
        <w:t>bytes</w:t>
      </w:r>
      <w:r w:rsidR="000B370A" w:rsidRPr="00986AA2">
        <w:rPr>
          <w:lang w:eastAsia="ja-JP"/>
        </w:rPr>
        <w:t xml:space="preserve"> ran_ue_id = 7;  </w:t>
      </w:r>
    </w:p>
    <w:p w14:paraId="4E6142E4" w14:textId="77777777" w:rsidR="00B3152B" w:rsidRDefault="000B370A" w:rsidP="00B3152B">
      <w:pPr>
        <w:pStyle w:val="PL"/>
        <w:rPr>
          <w:lang w:val="en-US" w:eastAsia="ja-JP"/>
        </w:rPr>
      </w:pPr>
      <w:r w:rsidRPr="00986AA2">
        <w:rPr>
          <w:lang w:eastAsia="ja-JP"/>
        </w:rPr>
        <w:t xml:space="preserve">  </w:t>
      </w:r>
      <w:r w:rsidR="00B15A4C" w:rsidRPr="00B15A4C">
        <w:rPr>
          <w:lang w:eastAsia="ja-JP"/>
        </w:rPr>
        <w:t xml:space="preserve">optional </w:t>
      </w:r>
      <w:r w:rsidRPr="00986AA2">
        <w:rPr>
          <w:lang w:eastAsia="ja-JP"/>
        </w:rPr>
        <w:t>string payload_schema_uri = 8;</w:t>
      </w:r>
    </w:p>
    <w:p w14:paraId="045013BA" w14:textId="77777777" w:rsidR="00B3152B" w:rsidRPr="00986AA2" w:rsidRDefault="00B3152B" w:rsidP="009669B7">
      <w:pPr>
        <w:pStyle w:val="PL"/>
        <w:rPr>
          <w:lang w:eastAsia="ja-JP"/>
        </w:rPr>
      </w:pPr>
      <w:r>
        <w:rPr>
          <w:lang w:eastAsia="ja-JP"/>
        </w:rPr>
        <w:t>  GlobalGnbId global_gnb_id = 9;</w:t>
      </w:r>
    </w:p>
    <w:p w14:paraId="0F117375" w14:textId="77777777" w:rsidR="000B370A" w:rsidRPr="00986AA2" w:rsidRDefault="0051741E" w:rsidP="009669B7">
      <w:pPr>
        <w:pStyle w:val="PL"/>
        <w:rPr>
          <w:lang w:eastAsia="ja-JP"/>
        </w:rPr>
      </w:pPr>
      <w:r>
        <w:rPr>
          <w:lang w:eastAsia="ja-JP"/>
        </w:rPr>
        <w:t xml:space="preserve">  map&lt;string, string&gt; vendor_extension = </w:t>
      </w:r>
      <w:r w:rsidR="00B3152B">
        <w:rPr>
          <w:lang w:eastAsia="ja-JP"/>
        </w:rPr>
        <w:t>10</w:t>
      </w:r>
      <w:r>
        <w:rPr>
          <w:lang w:eastAsia="ja-JP"/>
        </w:rPr>
        <w:t>;</w:t>
      </w:r>
    </w:p>
    <w:p w14:paraId="2B86FB6A" w14:textId="77777777" w:rsidR="000B370A" w:rsidRPr="00986AA2" w:rsidRDefault="000B370A" w:rsidP="009669B7">
      <w:pPr>
        <w:pStyle w:val="PL"/>
        <w:rPr>
          <w:lang w:eastAsia="ja-JP"/>
        </w:rPr>
      </w:pPr>
      <w:r w:rsidRPr="00986AA2">
        <w:rPr>
          <w:lang w:eastAsia="ja-JP"/>
        </w:rPr>
        <w:t>}</w:t>
      </w:r>
    </w:p>
    <w:p w14:paraId="7467D5EA" w14:textId="77777777" w:rsidR="000B370A" w:rsidRPr="00986AA2" w:rsidRDefault="000B370A" w:rsidP="009669B7">
      <w:pPr>
        <w:pStyle w:val="PL"/>
        <w:rPr>
          <w:lang w:eastAsia="ja-JP"/>
        </w:rPr>
      </w:pPr>
    </w:p>
    <w:p w14:paraId="4E866BFE" w14:textId="77777777" w:rsidR="00130D60" w:rsidRPr="00130D60" w:rsidRDefault="00130D60" w:rsidP="0009461E">
      <w:pPr>
        <w:pStyle w:val="PL"/>
        <w:rPr>
          <w:lang w:val="en-US"/>
        </w:rPr>
      </w:pPr>
      <w:r w:rsidRPr="00130D60">
        <w:t>message TraceSession</w:t>
      </w:r>
      <w:r>
        <w:t>Start</w:t>
      </w:r>
      <w:r w:rsidRPr="00130D60">
        <w:t xml:space="preserve"> {  </w:t>
      </w:r>
    </w:p>
    <w:p w14:paraId="15E9BE07" w14:textId="77777777" w:rsidR="00130D60" w:rsidRPr="00130D60" w:rsidRDefault="00130D60" w:rsidP="0009461E">
      <w:pPr>
        <w:pStyle w:val="PL"/>
        <w:rPr>
          <w:lang w:val="en-US"/>
        </w:rPr>
      </w:pPr>
      <w:r w:rsidRPr="0009461E">
        <w:rPr>
          <w:lang w:val="en-US"/>
        </w:rPr>
        <w:lastRenderedPageBreak/>
        <w:t xml:space="preserve">  map&lt;string, string&gt; vendor_extension = </w:t>
      </w:r>
      <w:r>
        <w:rPr>
          <w:lang w:val="en-US"/>
        </w:rPr>
        <w:t>1</w:t>
      </w:r>
      <w:r w:rsidRPr="0009461E">
        <w:rPr>
          <w:lang w:val="en-US"/>
        </w:rPr>
        <w:t>;</w:t>
      </w:r>
    </w:p>
    <w:p w14:paraId="432BC259" w14:textId="77777777" w:rsidR="00130D60" w:rsidRPr="00130D60" w:rsidRDefault="00130D60" w:rsidP="0009461E">
      <w:pPr>
        <w:pStyle w:val="PL"/>
      </w:pPr>
      <w:r w:rsidRPr="00130D60">
        <w:t>}</w:t>
      </w:r>
    </w:p>
    <w:p w14:paraId="00CBA5D4" w14:textId="77777777" w:rsidR="00130D60" w:rsidRPr="00130D60" w:rsidRDefault="00130D60" w:rsidP="0009461E">
      <w:pPr>
        <w:pStyle w:val="PL"/>
      </w:pPr>
    </w:p>
    <w:p w14:paraId="1FA57329" w14:textId="77777777" w:rsidR="00130D60" w:rsidRPr="00130D60" w:rsidRDefault="00130D60" w:rsidP="0009461E">
      <w:pPr>
        <w:pStyle w:val="PL"/>
      </w:pPr>
      <w:r w:rsidRPr="00130D60">
        <w:t>message TraceSession</w:t>
      </w:r>
      <w:r>
        <w:t>Stop</w:t>
      </w:r>
      <w:r w:rsidRPr="00130D60">
        <w:t xml:space="preserve"> { </w:t>
      </w:r>
    </w:p>
    <w:p w14:paraId="293FA7C4"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0A13CE34" w14:textId="77777777" w:rsidR="00130D60" w:rsidRPr="00130D60" w:rsidRDefault="00130D60" w:rsidP="0009461E">
      <w:pPr>
        <w:pStyle w:val="PL"/>
      </w:pPr>
      <w:r w:rsidRPr="00130D60">
        <w:t>}</w:t>
      </w:r>
    </w:p>
    <w:p w14:paraId="34DA615E" w14:textId="77777777" w:rsidR="00130D60" w:rsidRPr="00130D60" w:rsidRDefault="00130D60" w:rsidP="0009461E">
      <w:pPr>
        <w:pStyle w:val="PL"/>
      </w:pPr>
    </w:p>
    <w:p w14:paraId="38D62562" w14:textId="77777777" w:rsidR="00130D60" w:rsidRPr="002145D1" w:rsidRDefault="00130D60" w:rsidP="0009461E">
      <w:pPr>
        <w:pStyle w:val="PL"/>
      </w:pPr>
    </w:p>
    <w:p w14:paraId="0A64F4B6" w14:textId="77777777" w:rsidR="00130D60" w:rsidRPr="00130D60" w:rsidRDefault="00130D60" w:rsidP="0009461E">
      <w:pPr>
        <w:pStyle w:val="PL"/>
      </w:pPr>
      <w:r w:rsidRPr="0009461E">
        <w:t xml:space="preserve">message </w:t>
      </w:r>
      <w:r>
        <w:t>Trace</w:t>
      </w:r>
      <w:r w:rsidRPr="00130D60">
        <w:t>RecordingSession</w:t>
      </w:r>
      <w:r>
        <w:t>Start</w:t>
      </w:r>
      <w:r w:rsidRPr="00130D60">
        <w:t xml:space="preserve"> {</w:t>
      </w:r>
    </w:p>
    <w:p w14:paraId="5E0CACA7" w14:textId="77777777" w:rsidR="00130D60" w:rsidRPr="00130D60" w:rsidRDefault="00130D60" w:rsidP="0009461E">
      <w:pPr>
        <w:pStyle w:val="PL"/>
        <w:rPr>
          <w:lang w:val="en-US"/>
        </w:rPr>
      </w:pPr>
      <w:r w:rsidRPr="0009461E">
        <w:rPr>
          <w:lang w:val="en-US"/>
        </w:rPr>
        <w:t>map&lt;string, string&gt; vendor_extension = 1;</w:t>
      </w:r>
    </w:p>
    <w:p w14:paraId="274867E6" w14:textId="77777777" w:rsidR="00130D60" w:rsidRPr="00130D60" w:rsidRDefault="00130D60" w:rsidP="0009461E">
      <w:pPr>
        <w:pStyle w:val="PL"/>
      </w:pPr>
      <w:r w:rsidRPr="00130D60">
        <w:t>}</w:t>
      </w:r>
    </w:p>
    <w:p w14:paraId="1FC6A53E" w14:textId="77777777" w:rsidR="00130D60" w:rsidRPr="00130D60" w:rsidRDefault="00130D60" w:rsidP="0009461E">
      <w:pPr>
        <w:pStyle w:val="PL"/>
      </w:pPr>
    </w:p>
    <w:p w14:paraId="22BE0854" w14:textId="77777777" w:rsidR="002456FC" w:rsidRDefault="00130D60" w:rsidP="002456FC">
      <w:pPr>
        <w:pStyle w:val="PL"/>
      </w:pPr>
      <w:r w:rsidRPr="00130D60">
        <w:t xml:space="preserve">message </w:t>
      </w:r>
      <w:r>
        <w:t>Trace</w:t>
      </w:r>
      <w:r w:rsidRPr="00130D60">
        <w:t>RecordingSession</w:t>
      </w:r>
      <w:r>
        <w:t>Stop</w:t>
      </w:r>
      <w:r w:rsidRPr="00130D60">
        <w:t xml:space="preserve"> {</w:t>
      </w:r>
    </w:p>
    <w:p w14:paraId="6F5238F5" w14:textId="77777777" w:rsidR="00130D60" w:rsidRPr="00130D60" w:rsidRDefault="002456FC" w:rsidP="002456FC">
      <w:pPr>
        <w:pStyle w:val="PL"/>
      </w:pPr>
      <w:r>
        <w:t xml:space="preserve">  string reason = 2;</w:t>
      </w:r>
    </w:p>
    <w:p w14:paraId="406002EB"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3E5CCB36" w14:textId="77777777" w:rsidR="00130D60" w:rsidRPr="00130D60" w:rsidRDefault="00130D60" w:rsidP="0009461E">
      <w:pPr>
        <w:pStyle w:val="PL"/>
      </w:pPr>
      <w:r w:rsidRPr="00130D60">
        <w:t>}</w:t>
      </w:r>
    </w:p>
    <w:p w14:paraId="08ECA84B" w14:textId="77777777" w:rsidR="00130D60" w:rsidRPr="00130D60" w:rsidRDefault="00130D60" w:rsidP="0009461E">
      <w:pPr>
        <w:pStyle w:val="PL"/>
      </w:pPr>
    </w:p>
    <w:p w14:paraId="7A00F845" w14:textId="77777777" w:rsidR="00130D60" w:rsidRPr="00130D60" w:rsidRDefault="00130D60" w:rsidP="0009461E">
      <w:pPr>
        <w:pStyle w:val="PL"/>
      </w:pPr>
      <w:r w:rsidRPr="00130D60">
        <w:t xml:space="preserve">message </w:t>
      </w:r>
      <w:r>
        <w:t>TraceStream</w:t>
      </w:r>
      <w:r w:rsidRPr="00130D60">
        <w:t>Heartbeat {</w:t>
      </w:r>
    </w:p>
    <w:p w14:paraId="124163A8" w14:textId="77777777" w:rsidR="00130D60" w:rsidRPr="00130D60" w:rsidRDefault="00130D60" w:rsidP="0009461E">
      <w:pPr>
        <w:pStyle w:val="PL"/>
        <w:rPr>
          <w:lang w:val="en-US"/>
        </w:rPr>
      </w:pPr>
      <w:r w:rsidRPr="0009461E">
        <w:rPr>
          <w:lang w:val="en-US"/>
        </w:rPr>
        <w:t>  map&lt;string, string&gt; vendor_extension = 1;</w:t>
      </w:r>
    </w:p>
    <w:p w14:paraId="7198EFC8" w14:textId="77777777" w:rsidR="00130D60" w:rsidRPr="00130D60" w:rsidRDefault="00130D60" w:rsidP="0009461E">
      <w:pPr>
        <w:pStyle w:val="PL"/>
      </w:pPr>
      <w:r w:rsidRPr="00130D60">
        <w:t>}</w:t>
      </w:r>
    </w:p>
    <w:p w14:paraId="1333BE00" w14:textId="77777777" w:rsidR="00130D60" w:rsidRPr="00130D60" w:rsidRDefault="00130D60" w:rsidP="0009461E">
      <w:pPr>
        <w:pStyle w:val="PL"/>
      </w:pPr>
    </w:p>
    <w:p w14:paraId="430CC0AB" w14:textId="77777777" w:rsidR="00130D60" w:rsidRPr="00130D60" w:rsidRDefault="00130D60" w:rsidP="0009461E">
      <w:pPr>
        <w:pStyle w:val="PL"/>
      </w:pPr>
      <w:r w:rsidRPr="002145D1">
        <w:t xml:space="preserve">message </w:t>
      </w:r>
      <w:r w:rsidRPr="0009461E">
        <w:t>TraceRecordingSessionDroppedEvents {</w:t>
      </w:r>
    </w:p>
    <w:p w14:paraId="5B484293" w14:textId="77777777" w:rsidR="00130D60" w:rsidRPr="00130D60" w:rsidRDefault="00130D60" w:rsidP="0009461E">
      <w:pPr>
        <w:pStyle w:val="PL"/>
      </w:pPr>
      <w:r w:rsidRPr="00130D60">
        <w:t>  int64 number_of_dropped_events = 1;</w:t>
      </w:r>
    </w:p>
    <w:p w14:paraId="7E2EF52A" w14:textId="77777777" w:rsidR="00130D60" w:rsidRPr="00130D60" w:rsidRDefault="00130D60" w:rsidP="0009461E">
      <w:pPr>
        <w:pStyle w:val="PL"/>
        <w:rPr>
          <w:lang w:val="sv-SE"/>
        </w:rPr>
      </w:pPr>
      <w:r w:rsidRPr="00130D60">
        <w:t xml:space="preserve">  </w:t>
      </w:r>
      <w:r w:rsidRPr="0009461E">
        <w:rPr>
          <w:lang w:val="sv-SE"/>
        </w:rPr>
        <w:t>map&lt;string, string&gt; vendor_extension = 2;</w:t>
      </w:r>
    </w:p>
    <w:p w14:paraId="6A803E72" w14:textId="77777777" w:rsidR="00130D60" w:rsidRPr="00130D60" w:rsidRDefault="00130D60" w:rsidP="0009461E">
      <w:pPr>
        <w:pStyle w:val="PL"/>
      </w:pPr>
      <w:r w:rsidRPr="00130D60">
        <w:t>}</w:t>
      </w:r>
    </w:p>
    <w:p w14:paraId="54E894B9" w14:textId="77777777" w:rsidR="00130D60" w:rsidRPr="00130D60" w:rsidRDefault="00130D60" w:rsidP="0009461E">
      <w:pPr>
        <w:pStyle w:val="PL"/>
      </w:pPr>
    </w:p>
    <w:p w14:paraId="799E59F7" w14:textId="77777777" w:rsidR="00130D60" w:rsidRDefault="00130D60" w:rsidP="0009461E">
      <w:pPr>
        <w:pStyle w:val="PL"/>
      </w:pPr>
      <w:r w:rsidRPr="00130D60">
        <w:t>message TraceRecordingSession</w:t>
      </w:r>
      <w:r>
        <w:t>NotStarted</w:t>
      </w:r>
      <w:r w:rsidRPr="00130D60">
        <w:t xml:space="preserve"> {</w:t>
      </w:r>
    </w:p>
    <w:p w14:paraId="4AEE53FD" w14:textId="77777777" w:rsidR="00130D60" w:rsidRPr="00130D60" w:rsidRDefault="00130D60" w:rsidP="0009461E">
      <w:pPr>
        <w:pStyle w:val="PL"/>
      </w:pPr>
      <w:r>
        <w:t xml:space="preserve">  string reason = 1;</w:t>
      </w:r>
    </w:p>
    <w:p w14:paraId="3418E31C" w14:textId="77777777" w:rsidR="00130D60" w:rsidRPr="00130D60" w:rsidRDefault="00130D60" w:rsidP="0009461E">
      <w:pPr>
        <w:pStyle w:val="PL"/>
      </w:pPr>
      <w:r w:rsidRPr="00130D60">
        <w:t>  map&lt;string, string&gt; vendor_extension = 2;</w:t>
      </w:r>
    </w:p>
    <w:p w14:paraId="39CD669D" w14:textId="77777777" w:rsidR="005F5B24" w:rsidRDefault="00130D60" w:rsidP="005F5B24">
      <w:pPr>
        <w:pStyle w:val="PL"/>
      </w:pPr>
      <w:r w:rsidRPr="00130D60">
        <w:t>}</w:t>
      </w:r>
    </w:p>
    <w:p w14:paraId="17E66CC7" w14:textId="77777777" w:rsidR="005F5B24" w:rsidRDefault="005F5B24" w:rsidP="005F5B24">
      <w:pPr>
        <w:pStyle w:val="PL"/>
      </w:pPr>
    </w:p>
    <w:p w14:paraId="7DE7DCAA" w14:textId="77777777" w:rsidR="005F5B24" w:rsidRPr="00130D60" w:rsidRDefault="005F5B24" w:rsidP="005F5B24">
      <w:pPr>
        <w:pStyle w:val="PL"/>
      </w:pPr>
      <w:r w:rsidRPr="0009461E">
        <w:t xml:space="preserve">message </w:t>
      </w:r>
      <w:r>
        <w:t>TraceFileOpen</w:t>
      </w:r>
      <w:r w:rsidRPr="00130D60">
        <w:t xml:space="preserve"> {</w:t>
      </w:r>
    </w:p>
    <w:p w14:paraId="430965CF" w14:textId="77777777" w:rsidR="005F5B24" w:rsidRPr="00130D60" w:rsidRDefault="005F5B24" w:rsidP="005F5B24">
      <w:pPr>
        <w:pStyle w:val="PL"/>
        <w:rPr>
          <w:lang w:val="en-US"/>
        </w:rPr>
      </w:pPr>
      <w:r w:rsidRPr="0009461E">
        <w:rPr>
          <w:lang w:val="en-US"/>
        </w:rPr>
        <w:t>map&lt;string, string&gt; vendor_extension = 1;</w:t>
      </w:r>
    </w:p>
    <w:p w14:paraId="5A93A05F" w14:textId="77777777" w:rsidR="005F5B24" w:rsidRDefault="005F5B24" w:rsidP="005F5B24">
      <w:pPr>
        <w:pStyle w:val="PL"/>
      </w:pPr>
      <w:r w:rsidRPr="00130D60">
        <w:t>}</w:t>
      </w:r>
    </w:p>
    <w:p w14:paraId="6C7C451C" w14:textId="77777777" w:rsidR="005F5B24" w:rsidRDefault="005F5B24" w:rsidP="005F5B24">
      <w:pPr>
        <w:pStyle w:val="PL"/>
      </w:pPr>
    </w:p>
    <w:p w14:paraId="767432E3" w14:textId="77777777" w:rsidR="005F5B24" w:rsidRPr="00130D60" w:rsidRDefault="005F5B24" w:rsidP="005F5B24">
      <w:pPr>
        <w:pStyle w:val="PL"/>
      </w:pPr>
      <w:r w:rsidRPr="0009461E">
        <w:t xml:space="preserve">message </w:t>
      </w:r>
      <w:r>
        <w:t>TraceFileClose</w:t>
      </w:r>
      <w:r w:rsidRPr="00130D60">
        <w:t xml:space="preserve"> {</w:t>
      </w:r>
    </w:p>
    <w:p w14:paraId="62D12812" w14:textId="77777777" w:rsidR="005F5B24" w:rsidRPr="00F23BAB" w:rsidRDefault="005F5B24" w:rsidP="005F5B24">
      <w:pPr>
        <w:pStyle w:val="PL"/>
        <w:rPr>
          <w:lang w:val="sv-SE"/>
        </w:rPr>
      </w:pPr>
      <w:r w:rsidRPr="00F23BAB">
        <w:rPr>
          <w:lang w:val="sv-SE"/>
        </w:rPr>
        <w:t>map&lt;string, string&gt; vendor_extension = 1;</w:t>
      </w:r>
    </w:p>
    <w:p w14:paraId="0CFB3341" w14:textId="77777777" w:rsidR="005F5B24" w:rsidRDefault="005F5B24" w:rsidP="005F5B24">
      <w:pPr>
        <w:pStyle w:val="PL"/>
      </w:pPr>
      <w:r w:rsidRPr="00130D60">
        <w:t>}</w:t>
      </w:r>
    </w:p>
    <w:p w14:paraId="1BE9E9A1" w14:textId="77777777" w:rsidR="005F5B24" w:rsidRDefault="005F5B24" w:rsidP="005F5B24">
      <w:pPr>
        <w:pStyle w:val="PL"/>
      </w:pPr>
    </w:p>
    <w:p w14:paraId="77B494FC" w14:textId="77777777" w:rsidR="005F5B24" w:rsidRDefault="005F5B24" w:rsidP="005F5B24">
      <w:pPr>
        <w:pStyle w:val="PL"/>
      </w:pPr>
      <w:r w:rsidRPr="00130D60">
        <w:t>message Trace</w:t>
      </w:r>
      <w:r>
        <w:t xml:space="preserve">FileAbnormalClosed </w:t>
      </w:r>
      <w:r w:rsidRPr="00130D60">
        <w:t>{</w:t>
      </w:r>
    </w:p>
    <w:p w14:paraId="65C47D08" w14:textId="77777777" w:rsidR="005F5B24" w:rsidRPr="00130D60" w:rsidRDefault="005F5B24" w:rsidP="005F5B24">
      <w:pPr>
        <w:pStyle w:val="PL"/>
      </w:pPr>
      <w:r>
        <w:t xml:space="preserve">  string reason = 1;</w:t>
      </w:r>
    </w:p>
    <w:p w14:paraId="3DFD94EA" w14:textId="77777777" w:rsidR="005F5B24" w:rsidRPr="00130D60" w:rsidRDefault="005F5B24" w:rsidP="005F5B24">
      <w:pPr>
        <w:pStyle w:val="PL"/>
      </w:pPr>
      <w:r w:rsidRPr="00130D60">
        <w:t>  map&lt;string, string&gt; vendor_extension = 2;</w:t>
      </w:r>
    </w:p>
    <w:p w14:paraId="4446BC42" w14:textId="77777777" w:rsidR="005F5B24" w:rsidRDefault="005F5B24" w:rsidP="005F5B24">
      <w:pPr>
        <w:pStyle w:val="PL"/>
      </w:pPr>
      <w:r w:rsidRPr="00130D60">
        <w:t>}</w:t>
      </w:r>
    </w:p>
    <w:p w14:paraId="68B1155A" w14:textId="77777777" w:rsidR="005F5B24" w:rsidRDefault="005F5B24" w:rsidP="005F5B24">
      <w:pPr>
        <w:pStyle w:val="PL"/>
      </w:pPr>
    </w:p>
    <w:p w14:paraId="6C8D14AE" w14:textId="77777777" w:rsidR="004C5EDD" w:rsidRDefault="004C5EDD" w:rsidP="004C5EDD">
      <w:pPr>
        <w:pStyle w:val="PL"/>
      </w:pPr>
      <w:r w:rsidRPr="00130D60">
        <w:t xml:space="preserve">message </w:t>
      </w:r>
      <w:r>
        <w:t>Trace</w:t>
      </w:r>
      <w:r w:rsidRPr="00130D60">
        <w:t>RecordingSession</w:t>
      </w:r>
      <w:r>
        <w:t>ThrottledStart</w:t>
      </w:r>
      <w:r w:rsidRPr="00130D60">
        <w:t xml:space="preserve"> {</w:t>
      </w:r>
    </w:p>
    <w:p w14:paraId="7B5F4221" w14:textId="77777777" w:rsidR="004C5EDD" w:rsidRPr="00130D60" w:rsidRDefault="004C5EDD" w:rsidP="004C5EDD">
      <w:pPr>
        <w:pStyle w:val="PL"/>
      </w:pPr>
      <w:r>
        <w:t xml:space="preserve">  string reason = 1;</w:t>
      </w:r>
    </w:p>
    <w:p w14:paraId="1078F3FD" w14:textId="77777777" w:rsidR="004C5EDD" w:rsidRPr="002B4339" w:rsidRDefault="004C5EDD" w:rsidP="004C5EDD">
      <w:pPr>
        <w:pStyle w:val="PL"/>
        <w:rPr>
          <w:lang w:val="en-US"/>
        </w:rPr>
      </w:pPr>
      <w:r w:rsidRPr="002B4339">
        <w:rPr>
          <w:lang w:val="en-US"/>
        </w:rPr>
        <w:t>  map&lt;string, string&gt; vendor_extension = 2;</w:t>
      </w:r>
    </w:p>
    <w:p w14:paraId="0B34D81A" w14:textId="77777777" w:rsidR="004C5EDD" w:rsidRDefault="004C5EDD" w:rsidP="004C5EDD">
      <w:pPr>
        <w:pStyle w:val="PL"/>
      </w:pPr>
      <w:r w:rsidRPr="00130D60">
        <w:t>}</w:t>
      </w:r>
    </w:p>
    <w:p w14:paraId="055310DA" w14:textId="77777777" w:rsidR="004C5EDD" w:rsidRPr="00130D60" w:rsidRDefault="004C5EDD" w:rsidP="004C5EDD">
      <w:pPr>
        <w:pStyle w:val="PL"/>
      </w:pPr>
      <w:r w:rsidRPr="00130D60">
        <w:t xml:space="preserve">message </w:t>
      </w:r>
      <w:r>
        <w:t>Trace</w:t>
      </w:r>
      <w:r w:rsidRPr="00130D60">
        <w:t>RecordingSession</w:t>
      </w:r>
      <w:r>
        <w:t>ThrottledStop</w:t>
      </w:r>
      <w:r w:rsidRPr="00130D60">
        <w:t xml:space="preserve"> {</w:t>
      </w:r>
    </w:p>
    <w:p w14:paraId="5EBA1F89" w14:textId="77777777" w:rsidR="004C5EDD" w:rsidRPr="00EF1FBF" w:rsidRDefault="004C5EDD" w:rsidP="004C5EDD">
      <w:pPr>
        <w:pStyle w:val="PL"/>
        <w:rPr>
          <w:lang w:val="en-US"/>
        </w:rPr>
      </w:pPr>
      <w:r w:rsidRPr="007E3202">
        <w:rPr>
          <w:lang w:val="en-US"/>
        </w:rPr>
        <w:t xml:space="preserve">  </w:t>
      </w:r>
      <w:r w:rsidRPr="00EF1FBF">
        <w:rPr>
          <w:lang w:val="en-US"/>
        </w:rPr>
        <w:t xml:space="preserve">map&lt;string, string&gt; vendor_extension = </w:t>
      </w:r>
      <w:r w:rsidRPr="002B4339">
        <w:rPr>
          <w:lang w:val="en-US"/>
        </w:rPr>
        <w:t>1</w:t>
      </w:r>
      <w:r w:rsidRPr="00EF1FBF">
        <w:rPr>
          <w:lang w:val="en-US"/>
        </w:rPr>
        <w:t>;</w:t>
      </w:r>
    </w:p>
    <w:p w14:paraId="2558A848" w14:textId="77777777" w:rsidR="004C5EDD" w:rsidRPr="002B4339" w:rsidRDefault="004C5EDD" w:rsidP="004C5EDD">
      <w:pPr>
        <w:pStyle w:val="PL"/>
        <w:rPr>
          <w:lang w:val="en-US"/>
        </w:rPr>
      </w:pPr>
      <w:r w:rsidRPr="002B4339">
        <w:rPr>
          <w:lang w:val="en-US"/>
        </w:rPr>
        <w:t>}</w:t>
      </w:r>
    </w:p>
    <w:p w14:paraId="553CA001" w14:textId="77777777" w:rsidR="00130D60" w:rsidRDefault="00130D60" w:rsidP="0009461E">
      <w:pPr>
        <w:pStyle w:val="PL"/>
      </w:pPr>
    </w:p>
    <w:p w14:paraId="11D33C01" w14:textId="77777777" w:rsidR="008438A0" w:rsidRPr="00A752DE" w:rsidRDefault="008438A0" w:rsidP="008438A0">
      <w:pPr>
        <w:pStyle w:val="PL"/>
      </w:pPr>
      <w:r w:rsidRPr="00A752DE">
        <w:t>message TraceSessionNotStarted {</w:t>
      </w:r>
    </w:p>
    <w:p w14:paraId="6FB1AC94" w14:textId="77777777" w:rsidR="008438A0" w:rsidRPr="00A752DE" w:rsidRDefault="008438A0" w:rsidP="008438A0">
      <w:pPr>
        <w:pStyle w:val="PL"/>
      </w:pPr>
      <w:r w:rsidRPr="00A752DE">
        <w:t xml:space="preserve">  string reason = 1;</w:t>
      </w:r>
    </w:p>
    <w:p w14:paraId="0E36AF24" w14:textId="77777777" w:rsidR="008438A0" w:rsidRPr="00A752DE" w:rsidRDefault="008438A0" w:rsidP="008438A0">
      <w:pPr>
        <w:pStyle w:val="PL"/>
      </w:pPr>
      <w:r w:rsidRPr="00A752DE">
        <w:t>  map&lt;string, string&gt; vendor_extension = 2;</w:t>
      </w:r>
    </w:p>
    <w:p w14:paraId="62E9B7D7" w14:textId="77777777" w:rsidR="008438A0" w:rsidRDefault="008438A0" w:rsidP="008438A0">
      <w:pPr>
        <w:pStyle w:val="PL"/>
      </w:pPr>
      <w:r w:rsidRPr="00A752DE">
        <w:t>}</w:t>
      </w:r>
    </w:p>
    <w:p w14:paraId="3B3EA30D" w14:textId="77777777" w:rsidR="008438A0" w:rsidRPr="00130D60" w:rsidRDefault="008438A0" w:rsidP="0009461E">
      <w:pPr>
        <w:pStyle w:val="PL"/>
      </w:pPr>
    </w:p>
    <w:p w14:paraId="6D01EB6F" w14:textId="77777777" w:rsidR="00130D60" w:rsidRPr="00130D60" w:rsidRDefault="00130D60" w:rsidP="0009461E">
      <w:pPr>
        <w:pStyle w:val="PL"/>
      </w:pPr>
    </w:p>
    <w:p w14:paraId="7DB1E6A0" w14:textId="77777777" w:rsidR="00130D60" w:rsidRPr="00130D60" w:rsidRDefault="00130D60" w:rsidP="0009461E">
      <w:pPr>
        <w:pStyle w:val="PL"/>
      </w:pPr>
      <w:r w:rsidRPr="00130D60">
        <w:t>message CommonTrace</w:t>
      </w:r>
      <w:r>
        <w:t>Payload</w:t>
      </w:r>
      <w:r w:rsidRPr="00130D60">
        <w:t xml:space="preserve"> {</w:t>
      </w:r>
    </w:p>
    <w:p w14:paraId="2CE97825" w14:textId="77777777" w:rsidR="00130D60" w:rsidRPr="00130D60" w:rsidRDefault="00130D60" w:rsidP="0009461E">
      <w:pPr>
        <w:pStyle w:val="PL"/>
      </w:pPr>
      <w:r w:rsidRPr="00130D60">
        <w:t>  oneof record_payload {</w:t>
      </w:r>
    </w:p>
    <w:p w14:paraId="13B2EC33" w14:textId="77777777" w:rsidR="00130D60" w:rsidRPr="00130D60" w:rsidRDefault="00130D60" w:rsidP="0009461E">
      <w:pPr>
        <w:pStyle w:val="PL"/>
      </w:pPr>
      <w:r w:rsidRPr="00130D60">
        <w:t>    TraceSession</w:t>
      </w:r>
      <w:r>
        <w:t>Start</w:t>
      </w:r>
      <w:r w:rsidRPr="00130D60">
        <w:t xml:space="preserve"> trace_session</w:t>
      </w:r>
      <w:r>
        <w:t>_start</w:t>
      </w:r>
      <w:r w:rsidRPr="00130D60">
        <w:t xml:space="preserve"> = 1;</w:t>
      </w:r>
    </w:p>
    <w:p w14:paraId="521C2250" w14:textId="77777777" w:rsidR="00130D60" w:rsidRPr="00130D60" w:rsidRDefault="00130D60" w:rsidP="0009461E">
      <w:pPr>
        <w:pStyle w:val="PL"/>
      </w:pPr>
      <w:r w:rsidRPr="00130D60">
        <w:t>    TraceSession</w:t>
      </w:r>
      <w:r>
        <w:t>Stop</w:t>
      </w:r>
      <w:r w:rsidRPr="00130D60">
        <w:t xml:space="preserve"> trace_session</w:t>
      </w:r>
      <w:r>
        <w:t>_stop</w:t>
      </w:r>
      <w:r w:rsidRPr="00130D60">
        <w:t xml:space="preserve"> = 2;</w:t>
      </w:r>
    </w:p>
    <w:p w14:paraId="1C5D4356" w14:textId="77777777" w:rsidR="00130D60" w:rsidRPr="00130D60" w:rsidRDefault="00130D60" w:rsidP="0009461E">
      <w:pPr>
        <w:pStyle w:val="PL"/>
      </w:pPr>
      <w:r w:rsidRPr="00130D60">
        <w:t xml:space="preserve">    </w:t>
      </w:r>
      <w:r>
        <w:t>Trace</w:t>
      </w:r>
      <w:r w:rsidRPr="00130D60">
        <w:t>RecordingSession</w:t>
      </w:r>
      <w:r>
        <w:t>Start</w:t>
      </w:r>
      <w:r w:rsidRPr="00130D60">
        <w:t xml:space="preserve"> </w:t>
      </w:r>
      <w:r>
        <w:t>trace_</w:t>
      </w:r>
      <w:r w:rsidRPr="00130D60">
        <w:t>recording_session</w:t>
      </w:r>
      <w:r>
        <w:t>_start</w:t>
      </w:r>
      <w:r w:rsidRPr="00130D60">
        <w:t xml:space="preserve"> = 3;</w:t>
      </w:r>
    </w:p>
    <w:p w14:paraId="40ECFFC7" w14:textId="77777777" w:rsidR="00130D60" w:rsidRPr="00130D60" w:rsidRDefault="00130D60" w:rsidP="0009461E">
      <w:pPr>
        <w:pStyle w:val="PL"/>
      </w:pPr>
      <w:r w:rsidRPr="00130D60">
        <w:t>   </w:t>
      </w:r>
      <w:r>
        <w:t xml:space="preserve"> Trace</w:t>
      </w:r>
      <w:r w:rsidRPr="00130D60">
        <w:t>RecordingSession</w:t>
      </w:r>
      <w:r>
        <w:t>Stop trace_</w:t>
      </w:r>
      <w:r w:rsidRPr="00130D60">
        <w:t>recording_session</w:t>
      </w:r>
      <w:r>
        <w:t>_stop</w:t>
      </w:r>
      <w:r w:rsidRPr="00130D60">
        <w:t xml:space="preserve"> = 4;</w:t>
      </w:r>
    </w:p>
    <w:p w14:paraId="5F1D3E59" w14:textId="77777777" w:rsidR="00130D60" w:rsidRPr="00130D60" w:rsidRDefault="00130D60" w:rsidP="0009461E">
      <w:pPr>
        <w:pStyle w:val="PL"/>
      </w:pPr>
      <w:r w:rsidRPr="00130D60">
        <w:t>    </w:t>
      </w:r>
      <w:r>
        <w:t>TraceStream</w:t>
      </w:r>
      <w:r w:rsidRPr="00130D60">
        <w:t xml:space="preserve">Heartbeat </w:t>
      </w:r>
      <w:r>
        <w:t>trace_stream_</w:t>
      </w:r>
      <w:r w:rsidRPr="00130D60">
        <w:t>heartbeat = 5;</w:t>
      </w:r>
    </w:p>
    <w:p w14:paraId="7FEDB9FD" w14:textId="77777777" w:rsidR="00130D60" w:rsidRPr="00130D60" w:rsidRDefault="00130D60" w:rsidP="0009461E">
      <w:pPr>
        <w:pStyle w:val="PL"/>
      </w:pPr>
      <w:r w:rsidRPr="00130D60">
        <w:t xml:space="preserve">    TraceRecordingSessionDroppedEvents trace_recording_session_dropped_events = 6; </w:t>
      </w:r>
    </w:p>
    <w:p w14:paraId="5E05210F" w14:textId="77777777" w:rsidR="00130D60" w:rsidRPr="00130D60" w:rsidRDefault="00130D60" w:rsidP="0009461E">
      <w:pPr>
        <w:pStyle w:val="PL"/>
      </w:pPr>
      <w:r w:rsidRPr="00130D60">
        <w:t>    TraceRecordingSession</w:t>
      </w:r>
      <w:r>
        <w:t>NotStarted</w:t>
      </w:r>
      <w:r w:rsidRPr="00130D60">
        <w:t xml:space="preserve"> trace_recording_session_</w:t>
      </w:r>
      <w:r>
        <w:t>not_started</w:t>
      </w:r>
      <w:r w:rsidRPr="00130D60">
        <w:t xml:space="preserve"> = 7;</w:t>
      </w:r>
    </w:p>
    <w:p w14:paraId="05D229EC" w14:textId="77777777" w:rsidR="005F5B24" w:rsidRPr="00130D60" w:rsidRDefault="00130D60" w:rsidP="005F5B24">
      <w:pPr>
        <w:pStyle w:val="PL"/>
      </w:pPr>
      <w:r w:rsidRPr="00130D60">
        <w:t xml:space="preserve">  </w:t>
      </w:r>
      <w:r w:rsidR="005F5B24">
        <w:t xml:space="preserve">  </w:t>
      </w:r>
      <w:r w:rsidR="005F5B24" w:rsidRPr="00130D60">
        <w:t>Trace</w:t>
      </w:r>
      <w:r w:rsidR="005F5B24">
        <w:t>FileOpen</w:t>
      </w:r>
      <w:r w:rsidR="005F5B24" w:rsidRPr="00130D60">
        <w:t xml:space="preserve"> trace_</w:t>
      </w:r>
      <w:r w:rsidR="005F5B24">
        <w:t>file_open</w:t>
      </w:r>
      <w:r w:rsidR="005F5B24" w:rsidRPr="00130D60">
        <w:t xml:space="preserve"> = </w:t>
      </w:r>
      <w:r w:rsidR="005F5B24">
        <w:t>8</w:t>
      </w:r>
      <w:r w:rsidR="005F5B24" w:rsidRPr="00130D60">
        <w:t>;</w:t>
      </w:r>
    </w:p>
    <w:p w14:paraId="6A9F04AB" w14:textId="77777777" w:rsidR="005F5B24" w:rsidRPr="00130D60" w:rsidRDefault="005F5B24" w:rsidP="005F5B24">
      <w:pPr>
        <w:pStyle w:val="PL"/>
      </w:pPr>
      <w:r w:rsidRPr="00130D60">
        <w:t>    Trace</w:t>
      </w:r>
      <w:r>
        <w:t>FileClose</w:t>
      </w:r>
      <w:r w:rsidRPr="00130D60">
        <w:t xml:space="preserve"> trace_</w:t>
      </w:r>
      <w:r>
        <w:t>file_close</w:t>
      </w:r>
      <w:r w:rsidRPr="00130D60">
        <w:t xml:space="preserve"> = </w:t>
      </w:r>
      <w:r>
        <w:t>9</w:t>
      </w:r>
      <w:r w:rsidRPr="00130D60">
        <w:t>;</w:t>
      </w:r>
    </w:p>
    <w:p w14:paraId="71830E54" w14:textId="77777777" w:rsidR="004C5EDD" w:rsidRDefault="005F5B24" w:rsidP="004C5EDD">
      <w:pPr>
        <w:pStyle w:val="PL"/>
      </w:pPr>
      <w:r w:rsidRPr="00130D60">
        <w:t xml:space="preserve">    </w:t>
      </w:r>
      <w:r>
        <w:t>TraceFileAbnormalClosed</w:t>
      </w:r>
      <w:r w:rsidRPr="00130D60">
        <w:t xml:space="preserve"> </w:t>
      </w:r>
      <w:r>
        <w:t>trace_file_abnormal_closed</w:t>
      </w:r>
      <w:r w:rsidRPr="00130D60">
        <w:t xml:space="preserve"> = </w:t>
      </w:r>
      <w:r>
        <w:t>10</w:t>
      </w:r>
      <w:r w:rsidRPr="00130D60">
        <w:t>;</w:t>
      </w:r>
    </w:p>
    <w:p w14:paraId="4BC9902B" w14:textId="77777777" w:rsidR="004C5EDD" w:rsidRDefault="004C5EDD" w:rsidP="002B4339">
      <w:pPr>
        <w:pStyle w:val="PL"/>
        <w:ind w:firstLine="384"/>
      </w:pPr>
      <w:r>
        <w:t>TraceRecordingSessionThrottledStart trace_recording_session_throttled_start =</w:t>
      </w:r>
      <w:r w:rsidR="008438A0">
        <w:t xml:space="preserve"> </w:t>
      </w:r>
      <w:r>
        <w:t>11;</w:t>
      </w:r>
    </w:p>
    <w:p w14:paraId="0EACB1F1" w14:textId="77777777" w:rsidR="008438A0" w:rsidRDefault="004C5EDD" w:rsidP="008438A0">
      <w:pPr>
        <w:pStyle w:val="PL"/>
      </w:pPr>
      <w:r>
        <w:tab/>
        <w:t>TraceRecordingSessionThrottledStop trace_recording_session_throttled_stop =</w:t>
      </w:r>
      <w:r w:rsidR="008438A0">
        <w:t xml:space="preserve"> </w:t>
      </w:r>
      <w:r>
        <w:t>12;</w:t>
      </w:r>
    </w:p>
    <w:p w14:paraId="123328BF" w14:textId="77777777" w:rsidR="005F5B24" w:rsidRDefault="008438A0" w:rsidP="008438A0">
      <w:pPr>
        <w:pStyle w:val="PL"/>
      </w:pPr>
      <w:r>
        <w:t xml:space="preserve">    TraceSessionNotStarted trace_session_not_started = 13;</w:t>
      </w:r>
    </w:p>
    <w:p w14:paraId="4FAED1B8" w14:textId="77777777" w:rsidR="00130D60" w:rsidRPr="00130D60" w:rsidRDefault="005F5B24" w:rsidP="005F5B24">
      <w:pPr>
        <w:pStyle w:val="PL"/>
      </w:pPr>
      <w:r>
        <w:t xml:space="preserve"> </w:t>
      </w:r>
      <w:r w:rsidR="00130D60" w:rsidRPr="00130D60">
        <w:t>}</w:t>
      </w:r>
    </w:p>
    <w:p w14:paraId="00B071BD" w14:textId="77777777" w:rsidR="00130D60" w:rsidRPr="00130D60" w:rsidRDefault="00130D60" w:rsidP="0009461E">
      <w:pPr>
        <w:pStyle w:val="PL"/>
      </w:pPr>
      <w:r w:rsidRPr="00130D60">
        <w:t>}</w:t>
      </w:r>
    </w:p>
    <w:p w14:paraId="0C0816BC" w14:textId="77777777" w:rsidR="000B370A" w:rsidRPr="00986AA2" w:rsidRDefault="000B370A" w:rsidP="009669B7">
      <w:pPr>
        <w:pStyle w:val="PL"/>
        <w:rPr>
          <w:lang w:eastAsia="ja-JP"/>
        </w:rPr>
      </w:pPr>
    </w:p>
    <w:p w14:paraId="2D5CF12F" w14:textId="77777777" w:rsidR="00B15A4C" w:rsidRDefault="00B15A4C" w:rsidP="00B15A4C">
      <w:pPr>
        <w:pStyle w:val="PL"/>
        <w:rPr>
          <w:lang w:eastAsia="ja-JP"/>
        </w:rPr>
      </w:pPr>
      <w:r>
        <w:rPr>
          <w:lang w:eastAsia="ja-JP"/>
        </w:rPr>
        <w:t>message TraceRecordPayload {</w:t>
      </w:r>
    </w:p>
    <w:p w14:paraId="619D509B" w14:textId="77777777" w:rsidR="00B15A4C" w:rsidRDefault="00B15A4C" w:rsidP="00B15A4C">
      <w:pPr>
        <w:pStyle w:val="PL"/>
        <w:rPr>
          <w:lang w:eastAsia="ja-JP"/>
        </w:rPr>
      </w:pPr>
      <w:r>
        <w:rPr>
          <w:lang w:eastAsia="ja-JP"/>
        </w:rPr>
        <w:t xml:space="preserve">  optional int64 payload_size = 1;</w:t>
      </w:r>
    </w:p>
    <w:p w14:paraId="6B2A392A" w14:textId="77777777" w:rsidR="00B15A4C" w:rsidRDefault="00B15A4C" w:rsidP="00B15A4C">
      <w:pPr>
        <w:pStyle w:val="PL"/>
        <w:rPr>
          <w:lang w:eastAsia="ja-JP"/>
        </w:rPr>
      </w:pPr>
      <w:r>
        <w:rPr>
          <w:lang w:eastAsia="ja-JP"/>
        </w:rPr>
        <w:lastRenderedPageBreak/>
        <w:t xml:space="preserve">  bytes binary_payload = 2;</w:t>
      </w:r>
    </w:p>
    <w:p w14:paraId="4DDFE32A" w14:textId="77777777" w:rsidR="00B15A4C" w:rsidRDefault="00B15A4C" w:rsidP="00B15A4C">
      <w:pPr>
        <w:pStyle w:val="PL"/>
        <w:rPr>
          <w:lang w:eastAsia="ja-JP"/>
        </w:rPr>
      </w:pPr>
      <w:r>
        <w:rPr>
          <w:lang w:eastAsia="ja-JP"/>
        </w:rPr>
        <w:t>}</w:t>
      </w:r>
    </w:p>
    <w:p w14:paraId="211A931C" w14:textId="77777777" w:rsidR="00B15A4C" w:rsidRDefault="00B15A4C" w:rsidP="00B15A4C">
      <w:pPr>
        <w:pStyle w:val="PL"/>
        <w:rPr>
          <w:lang w:eastAsia="ja-JP"/>
        </w:rPr>
      </w:pPr>
      <w:r>
        <w:rPr>
          <w:lang w:eastAsia="ja-JP"/>
        </w:rPr>
        <w:t>message TraceRecord {</w:t>
      </w:r>
    </w:p>
    <w:p w14:paraId="138A4C47" w14:textId="77777777" w:rsidR="00B15A4C" w:rsidRDefault="00B15A4C" w:rsidP="00B15A4C">
      <w:pPr>
        <w:pStyle w:val="PL"/>
        <w:rPr>
          <w:lang w:eastAsia="ja-JP"/>
        </w:rPr>
      </w:pPr>
      <w:r>
        <w:rPr>
          <w:lang w:eastAsia="ja-JP"/>
        </w:rPr>
        <w:t xml:space="preserve">  TraceRecordHeader header = 1;</w:t>
      </w:r>
    </w:p>
    <w:p w14:paraId="3B9CEEA0" w14:textId="77777777" w:rsidR="00B15A4C" w:rsidRDefault="00B15A4C" w:rsidP="00B15A4C">
      <w:pPr>
        <w:pStyle w:val="PL"/>
        <w:rPr>
          <w:lang w:eastAsia="ja-JP"/>
        </w:rPr>
      </w:pPr>
      <w:r>
        <w:rPr>
          <w:lang w:eastAsia="ja-JP"/>
        </w:rPr>
        <w:t xml:space="preserve">  TraceRecordPayload payload = 2;</w:t>
      </w:r>
    </w:p>
    <w:p w14:paraId="0E7B37C3" w14:textId="77777777" w:rsidR="00B15A4C" w:rsidRDefault="00B15A4C" w:rsidP="00B15A4C">
      <w:pPr>
        <w:pStyle w:val="PL"/>
        <w:rPr>
          <w:lang w:eastAsia="ja-JP"/>
        </w:rPr>
      </w:pPr>
      <w:r>
        <w:rPr>
          <w:lang w:eastAsia="ja-JP"/>
        </w:rPr>
        <w:t>}</w:t>
      </w:r>
    </w:p>
    <w:p w14:paraId="2816D9D5" w14:textId="77777777" w:rsidR="00B15A4C" w:rsidRDefault="00B15A4C" w:rsidP="00B15A4C">
      <w:pPr>
        <w:pStyle w:val="PL"/>
        <w:rPr>
          <w:lang w:eastAsia="ja-JP"/>
        </w:rPr>
      </w:pPr>
    </w:p>
    <w:p w14:paraId="0FAF7761" w14:textId="77777777" w:rsidR="00B15A4C" w:rsidRDefault="00B15A4C" w:rsidP="00B15A4C">
      <w:pPr>
        <w:pStyle w:val="PL"/>
        <w:rPr>
          <w:lang w:eastAsia="ja-JP"/>
        </w:rPr>
      </w:pPr>
      <w:r>
        <w:rPr>
          <w:lang w:eastAsia="ja-JP"/>
        </w:rPr>
        <w:t>message StreamingTraceRecord {</w:t>
      </w:r>
    </w:p>
    <w:p w14:paraId="59838427" w14:textId="77777777" w:rsidR="00B15A4C" w:rsidRDefault="00B15A4C" w:rsidP="00B15A4C">
      <w:pPr>
        <w:pStyle w:val="PL"/>
        <w:rPr>
          <w:lang w:eastAsia="ja-JP"/>
        </w:rPr>
      </w:pPr>
      <w:r>
        <w:rPr>
          <w:lang w:eastAsia="ja-JP"/>
        </w:rPr>
        <w:t xml:space="preserve">  TraceRecord record = 1;</w:t>
      </w:r>
    </w:p>
    <w:p w14:paraId="2571A3B0" w14:textId="77777777" w:rsidR="00B15A4C" w:rsidRDefault="00B15A4C" w:rsidP="00B15A4C">
      <w:pPr>
        <w:pStyle w:val="PL"/>
        <w:rPr>
          <w:lang w:eastAsia="ja-JP"/>
        </w:rPr>
      </w:pPr>
      <w:r>
        <w:rPr>
          <w:lang w:eastAsia="ja-JP"/>
        </w:rPr>
        <w:t xml:space="preserve">  optional CommonTracePayload administrative_message = 2;</w:t>
      </w:r>
    </w:p>
    <w:p w14:paraId="13A15069" w14:textId="77777777" w:rsidR="00B15A4C" w:rsidRPr="00667599" w:rsidRDefault="00B15A4C" w:rsidP="00B15A4C">
      <w:pPr>
        <w:pStyle w:val="PL"/>
        <w:rPr>
          <w:lang w:eastAsia="ja-JP"/>
        </w:rPr>
      </w:pPr>
      <w:r>
        <w:rPr>
          <w:lang w:eastAsia="ja-JP"/>
        </w:rPr>
        <w:t>}</w:t>
      </w:r>
    </w:p>
    <w:p w14:paraId="2E968BD6" w14:textId="77777777" w:rsidR="000B370A" w:rsidRPr="00986AA2" w:rsidRDefault="000B370A" w:rsidP="00B15A4C">
      <w:pPr>
        <w:pStyle w:val="PL"/>
        <w:rPr>
          <w:lang w:eastAsia="ja-JP"/>
        </w:rPr>
      </w:pPr>
    </w:p>
    <w:p w14:paraId="607F535A" w14:textId="77777777" w:rsidR="000B370A" w:rsidRPr="00986AA2" w:rsidRDefault="000B370A" w:rsidP="005F5B24">
      <w:pPr>
        <w:pStyle w:val="PL"/>
        <w:rPr>
          <w:lang w:eastAsia="ja-JP"/>
        </w:rPr>
      </w:pPr>
    </w:p>
    <w:p w14:paraId="0FAD8FE5" w14:textId="77777777" w:rsidR="000B370A" w:rsidRDefault="000B370A" w:rsidP="00FC7AF3"/>
    <w:p w14:paraId="107602C2" w14:textId="77777777" w:rsidR="00A77A8D" w:rsidRDefault="00A77A8D" w:rsidP="00A77A8D">
      <w:pPr>
        <w:pStyle w:val="Heading8"/>
      </w:pPr>
      <w:bookmarkStart w:id="762" w:name="_CRAnnexHinformative"/>
      <w:bookmarkEnd w:id="762"/>
      <w:r>
        <w:br w:type="page"/>
      </w:r>
      <w:bookmarkStart w:id="763" w:name="_Toc36138456"/>
      <w:bookmarkStart w:id="764" w:name="_Toc44690822"/>
      <w:bookmarkStart w:id="765" w:name="_Toc51853360"/>
      <w:bookmarkStart w:id="766" w:name="_Toc162449928"/>
      <w:r>
        <w:lastRenderedPageBreak/>
        <w:t>Annex H (informative):</w:t>
      </w:r>
      <w:r>
        <w:br/>
        <w:t>Example</w:t>
      </w:r>
      <w:r w:rsidR="0051741E">
        <w:t>s</w:t>
      </w:r>
      <w:r>
        <w:t xml:space="preserve"> </w:t>
      </w:r>
      <w:r w:rsidR="0051741E">
        <w:t xml:space="preserve">of </w:t>
      </w:r>
      <w:r>
        <w:t xml:space="preserve">Protocol Buffer (GPB) </w:t>
      </w:r>
      <w:r w:rsidR="0051741E">
        <w:t xml:space="preserve">encoded Streaming Trace </w:t>
      </w:r>
      <w:r>
        <w:t>admin</w:t>
      </w:r>
      <w:r w:rsidR="0051741E">
        <w:t>istrative</w:t>
      </w:r>
      <w:r>
        <w:t xml:space="preserve"> messages</w:t>
      </w:r>
      <w:bookmarkEnd w:id="763"/>
      <w:bookmarkEnd w:id="764"/>
      <w:bookmarkEnd w:id="765"/>
      <w:bookmarkEnd w:id="766"/>
    </w:p>
    <w:p w14:paraId="1A5499A8" w14:textId="77777777" w:rsidR="00A77A8D" w:rsidRDefault="00A77A8D" w:rsidP="00A77A8D">
      <w:r>
        <w:t>The follow</w:t>
      </w:r>
      <w:r w:rsidR="0051741E">
        <w:t>ing</w:t>
      </w:r>
      <w:r>
        <w:t xml:space="preserve"> examples </w:t>
      </w:r>
      <w:r w:rsidR="0051741E">
        <w:t>illustrate the use of Prococol Buffer encoding for Streaming Trace</w:t>
      </w:r>
      <w:r>
        <w:t xml:space="preserve"> administrative messages </w:t>
      </w:r>
      <w:r w:rsidR="0051741E">
        <w:t xml:space="preserve">according to the </w:t>
      </w:r>
      <w:r>
        <w:t>defin</w:t>
      </w:r>
      <w:r w:rsidR="0051741E">
        <w:t>itions</w:t>
      </w:r>
      <w:r>
        <w:t xml:space="preserve"> in clause 5.</w:t>
      </w:r>
      <w:r w:rsidR="0051741E">
        <w:t>2.4</w:t>
      </w:r>
      <w:r>
        <w:t>.</w:t>
      </w:r>
    </w:p>
    <w:p w14:paraId="3A9778F4" w14:textId="77777777" w:rsidR="00A77A8D" w:rsidRDefault="00A77A8D" w:rsidP="00A77A8D">
      <w:r>
        <w:t>The examples are in compact GPB format, using the schema defined in Annex G.</w:t>
      </w:r>
    </w:p>
    <w:p w14:paraId="600807F3" w14:textId="77777777" w:rsidR="00A77A8D" w:rsidRDefault="00A77A8D" w:rsidP="00A77A8D">
      <w:pPr>
        <w:rPr>
          <w:b/>
          <w:bCs/>
        </w:rPr>
      </w:pPr>
    </w:p>
    <w:p w14:paraId="2F25D0EA" w14:textId="77777777" w:rsidR="00A77A8D" w:rsidRDefault="00A77A8D" w:rsidP="00A77A8D">
      <w:pPr>
        <w:spacing w:after="0"/>
        <w:rPr>
          <w:b/>
          <w:bCs/>
        </w:rPr>
      </w:pPr>
      <w:r>
        <w:rPr>
          <w:b/>
          <w:bCs/>
        </w:rPr>
        <w:t xml:space="preserve">Example 1, </w:t>
      </w:r>
      <w:r w:rsidR="00130D60">
        <w:rPr>
          <w:b/>
          <w:bCs/>
        </w:rPr>
        <w:t xml:space="preserve">Decoded </w:t>
      </w:r>
      <w:r>
        <w:rPr>
          <w:b/>
          <w:bCs/>
        </w:rPr>
        <w:t xml:space="preserve">Trace </w:t>
      </w:r>
      <w:r w:rsidR="0051741E">
        <w:rPr>
          <w:b/>
          <w:bCs/>
        </w:rPr>
        <w:t xml:space="preserve">Session </w:t>
      </w:r>
      <w:r>
        <w:rPr>
          <w:b/>
          <w:bCs/>
        </w:rPr>
        <w:t>start message:</w:t>
      </w:r>
    </w:p>
    <w:p w14:paraId="58CC8077" w14:textId="77777777" w:rsidR="00A77A8D" w:rsidRDefault="00A77A8D" w:rsidP="00A77A8D">
      <w:pPr>
        <w:spacing w:after="0"/>
        <w:rPr>
          <w:b/>
          <w:bCs/>
        </w:rPr>
      </w:pPr>
    </w:p>
    <w:p w14:paraId="38693ECE" w14:textId="77777777" w:rsidR="00130D60" w:rsidRDefault="00130D60" w:rsidP="0009461E">
      <w:pPr>
        <w:pStyle w:val="PL"/>
        <w:rPr>
          <w:lang w:val="en-US"/>
        </w:rPr>
      </w:pPr>
      <w:r>
        <w:t>  TraceRecord {</w:t>
      </w:r>
      <w:r>
        <w:br/>
        <w:t>    header {</w:t>
      </w:r>
      <w:r>
        <w:br/>
        <w:t>      time_stamp: 1584103023591,</w:t>
      </w:r>
      <w:r>
        <w:br/>
        <w:t>      nf_instance_id: NETWORK_MANAGED_ELEMENT_ID,</w:t>
      </w:r>
      <w:r>
        <w:br/>
        <w:t>      nf_type: RadioNode,</w:t>
      </w:r>
      <w:r>
        <w:br/>
        <w:t>      trace_reference: ''H,</w:t>
      </w:r>
      <w:r>
        <w:br/>
        <w:t>      trace_recording_session_reference: ''H,</w:t>
      </w:r>
    </w:p>
    <w:p w14:paraId="389B3C0E" w14:textId="77777777" w:rsidR="00130D60" w:rsidRDefault="00130D60" w:rsidP="0009461E">
      <w:pPr>
        <w:pStyle w:val="PL"/>
      </w:pPr>
      <w:r>
        <w:t>      trace_rec_type_id: TRACE_SESSION_START,</w:t>
      </w:r>
    </w:p>
    <w:p w14:paraId="365BA90C" w14:textId="77777777" w:rsidR="00130D60" w:rsidRDefault="00130D60" w:rsidP="0009461E">
      <w:pPr>
        <w:pStyle w:val="PL"/>
      </w:pPr>
      <w:r>
        <w:t>      ran_ue_id: ''H,</w:t>
      </w:r>
      <w:r>
        <w:br/>
        <w:t>    },</w:t>
      </w:r>
      <w:r>
        <w:br/>
        <w:t>    payload: ''H</w:t>
      </w:r>
      <w:r>
        <w:br/>
        <w:t>  },</w:t>
      </w:r>
      <w:r>
        <w:br/>
        <w:t>  CommonTracePayload  </w:t>
      </w:r>
    </w:p>
    <w:p w14:paraId="75710188" w14:textId="77777777" w:rsidR="00130D60" w:rsidRDefault="00130D60" w:rsidP="0009461E">
      <w:pPr>
        <w:pStyle w:val="PL"/>
      </w:pPr>
      <w:r>
        <w:t>}</w:t>
      </w:r>
    </w:p>
    <w:p w14:paraId="0B54A5E3" w14:textId="77777777" w:rsidR="00A77A8D" w:rsidRPr="00986AA2" w:rsidRDefault="00A77A8D" w:rsidP="00A77A8D">
      <w:pPr>
        <w:spacing w:after="0"/>
        <w:rPr>
          <w:lang w:eastAsia="ja-JP"/>
        </w:rPr>
      </w:pPr>
    </w:p>
    <w:p w14:paraId="496CA319" w14:textId="77777777" w:rsidR="00A77A8D" w:rsidRDefault="00A77A8D" w:rsidP="00A77A8D">
      <w:pPr>
        <w:spacing w:after="0"/>
        <w:rPr>
          <w:rFonts w:ascii="Courier New" w:hAnsi="Courier New" w:cs="Courier New"/>
          <w:sz w:val="22"/>
          <w:szCs w:val="22"/>
          <w:lang w:val="en-US"/>
        </w:rPr>
      </w:pPr>
      <w:r>
        <w:rPr>
          <w:b/>
          <w:bCs/>
        </w:rPr>
        <w:t xml:space="preserve">Example 2, </w:t>
      </w:r>
      <w:r w:rsidR="00130D60">
        <w:rPr>
          <w:b/>
          <w:bCs/>
        </w:rPr>
        <w:t xml:space="preserve">Decoded </w:t>
      </w:r>
      <w:r>
        <w:rPr>
          <w:b/>
          <w:bCs/>
        </w:rPr>
        <w:t xml:space="preserve">Trace </w:t>
      </w:r>
      <w:r w:rsidR="0051741E">
        <w:rPr>
          <w:b/>
          <w:bCs/>
        </w:rPr>
        <w:t xml:space="preserve">Session </w:t>
      </w:r>
      <w:r>
        <w:rPr>
          <w:b/>
          <w:bCs/>
        </w:rPr>
        <w:t>stop message:</w:t>
      </w:r>
      <w:r>
        <w:rPr>
          <w:b/>
          <w:bCs/>
        </w:rPr>
        <w:br/>
      </w:r>
    </w:p>
    <w:p w14:paraId="67B9C14F" w14:textId="77777777" w:rsidR="00130D60" w:rsidRDefault="00130D60" w:rsidP="0009461E">
      <w:pPr>
        <w:pStyle w:val="PL"/>
        <w:rPr>
          <w:lang w:val="en-US"/>
        </w:rPr>
      </w:pPr>
      <w:r>
        <w:t>TraceRecord {</w:t>
      </w:r>
      <w:r>
        <w:br/>
        <w:t>    header {</w:t>
      </w:r>
      <w:r>
        <w:br/>
        <w:t>      time_stamp: 158415623591,</w:t>
      </w:r>
      <w:r>
        <w:br/>
        <w:t>      nf_instance_id: NETWORK_MANAGED_ELEMENT_ID,</w:t>
      </w:r>
      <w:r>
        <w:br/>
        <w:t>      nf_type: RadioNode,</w:t>
      </w:r>
      <w:r>
        <w:br/>
        <w:t>      trace_reference: ''H,</w:t>
      </w:r>
      <w:r>
        <w:br/>
        <w:t>      trace_recording_session_reference: ''H,</w:t>
      </w:r>
    </w:p>
    <w:p w14:paraId="5C39DBA0" w14:textId="77777777" w:rsidR="00130D60" w:rsidRDefault="00130D60" w:rsidP="0009461E">
      <w:pPr>
        <w:pStyle w:val="PL"/>
      </w:pPr>
      <w:r>
        <w:t>      trace_rec_type_id: TRACE_SESSION_STOP,</w:t>
      </w:r>
    </w:p>
    <w:p w14:paraId="32AB607E" w14:textId="77777777" w:rsidR="00130D60" w:rsidRDefault="00130D60" w:rsidP="0009461E">
      <w:pPr>
        <w:pStyle w:val="PL"/>
      </w:pPr>
      <w:r>
        <w:t>      ran_ue_id: ''H,</w:t>
      </w:r>
      <w:r>
        <w:br/>
        <w:t>    },</w:t>
      </w:r>
      <w:r>
        <w:br/>
        <w:t>    payload: '0A 01 09 11'H</w:t>
      </w:r>
      <w:r>
        <w:br/>
        <w:t>  },</w:t>
      </w:r>
      <w:r>
        <w:br/>
        <w:t>  CommonTracePayload {</w:t>
      </w:r>
      <w:r>
        <w:br/>
        <w:t>    trace_session_stop {</w:t>
      </w:r>
      <w:r>
        <w:br/>
        <w:t>    }</w:t>
      </w:r>
      <w:r>
        <w:br/>
        <w:t>  }</w:t>
      </w:r>
    </w:p>
    <w:p w14:paraId="73A193AB" w14:textId="77777777" w:rsidR="00A77A8D" w:rsidRPr="005C1E98" w:rsidRDefault="00A77A8D" w:rsidP="00A77A8D">
      <w:pPr>
        <w:spacing w:after="0"/>
        <w:rPr>
          <w:lang w:eastAsia="ja-JP"/>
        </w:rPr>
      </w:pPr>
    </w:p>
    <w:p w14:paraId="18AAF56B" w14:textId="77777777" w:rsidR="00A77A8D" w:rsidRDefault="00A77A8D" w:rsidP="00A77A8D">
      <w:pPr>
        <w:spacing w:after="0"/>
        <w:rPr>
          <w:rFonts w:ascii="Courier New" w:hAnsi="Courier New" w:cs="Courier New"/>
          <w:sz w:val="22"/>
          <w:szCs w:val="22"/>
          <w:lang w:val="en-US"/>
        </w:rPr>
      </w:pPr>
      <w:r>
        <w:rPr>
          <w:b/>
          <w:bCs/>
        </w:rPr>
        <w:t xml:space="preserve">Example 3, </w:t>
      </w:r>
      <w:r w:rsidR="002145D1">
        <w:rPr>
          <w:b/>
          <w:bCs/>
        </w:rPr>
        <w:t>Decoded Trace Recording Session Dropped Events</w:t>
      </w:r>
      <w:r>
        <w:rPr>
          <w:b/>
          <w:bCs/>
        </w:rPr>
        <w:t xml:space="preserve"> message:</w:t>
      </w:r>
      <w:r>
        <w:rPr>
          <w:b/>
          <w:bCs/>
        </w:rPr>
        <w:br/>
      </w:r>
    </w:p>
    <w:p w14:paraId="7195CBBB" w14:textId="77777777" w:rsidR="002145D1" w:rsidRDefault="002145D1" w:rsidP="0009461E">
      <w:pPr>
        <w:pStyle w:val="PL"/>
        <w:rPr>
          <w:lang w:val="en-US"/>
        </w:rPr>
      </w:pPr>
      <w:r>
        <w:t>TraceRecord {</w:t>
      </w:r>
      <w:r>
        <w:br/>
        <w:t>    header {</w:t>
      </w:r>
      <w:r>
        <w:br/>
        <w:t>      time_stamp: 1584103023591,</w:t>
      </w:r>
      <w:r>
        <w:br/>
        <w:t>      nf_instance_id: NETWORK_MANAGED_ELEMENT_ID,</w:t>
      </w:r>
      <w:r>
        <w:br/>
        <w:t>      nf_type: RadioNode,</w:t>
      </w:r>
      <w:r>
        <w:br/>
        <w:t>      trace_reference: ''H,</w:t>
      </w:r>
      <w:r>
        <w:br/>
        <w:t>      trace_recording_session_reference: ''H,</w:t>
      </w:r>
    </w:p>
    <w:p w14:paraId="1AB5B82D" w14:textId="77777777" w:rsidR="002145D1" w:rsidRDefault="002145D1" w:rsidP="0009461E">
      <w:pPr>
        <w:pStyle w:val="PL"/>
      </w:pPr>
      <w:r>
        <w:t>      trace_rec_type_id: TRACE_RECORDING_SESSION_DROPPED_EVENTS,</w:t>
      </w:r>
    </w:p>
    <w:p w14:paraId="486757E9" w14:textId="77777777" w:rsidR="002145D1" w:rsidRDefault="002145D1" w:rsidP="0009461E">
      <w:pPr>
        <w:pStyle w:val="PL"/>
      </w:pPr>
      <w:r>
        <w:t>      ran_ue_id: ''H,</w:t>
      </w:r>
      <w:r>
        <w:br/>
        <w:t>    },</w:t>
      </w:r>
      <w:r>
        <w:br/>
        <w:t>    payload: '0A'H</w:t>
      </w:r>
      <w:r>
        <w:br/>
        <w:t>  },</w:t>
      </w:r>
      <w:r>
        <w:br/>
        <w:t>  CommonTracePayload {</w:t>
      </w:r>
      <w:r>
        <w:br/>
        <w:t>    trace_recording_session_dropped_events {</w:t>
      </w:r>
    </w:p>
    <w:p w14:paraId="3FA45D03" w14:textId="77777777" w:rsidR="002145D1" w:rsidRDefault="002145D1" w:rsidP="0009461E">
      <w:pPr>
        <w:pStyle w:val="PL"/>
      </w:pPr>
      <w:r>
        <w:t>number_of dropped_events: 6</w:t>
      </w:r>
      <w:r>
        <w:br/>
        <w:t>    }</w:t>
      </w:r>
      <w:r>
        <w:br/>
        <w:t>  }</w:t>
      </w:r>
    </w:p>
    <w:p w14:paraId="1F910DFD" w14:textId="77777777" w:rsidR="00A77A8D" w:rsidRPr="00FC7AF3" w:rsidRDefault="00A77A8D" w:rsidP="009669B7"/>
    <w:p w14:paraId="1AD26AD8" w14:textId="77777777" w:rsidR="008E4875" w:rsidRDefault="008E4875">
      <w:pPr>
        <w:pStyle w:val="Heading8"/>
      </w:pPr>
      <w:bookmarkStart w:id="767" w:name="_CRAnnexIinformative"/>
      <w:bookmarkEnd w:id="767"/>
      <w:r>
        <w:br w:type="page"/>
      </w:r>
      <w:bookmarkStart w:id="768" w:name="_Toc10820470"/>
      <w:bookmarkStart w:id="769" w:name="_Toc36135591"/>
      <w:bookmarkStart w:id="770" w:name="_Toc36138457"/>
      <w:bookmarkStart w:id="771" w:name="_Toc44690823"/>
      <w:bookmarkStart w:id="772" w:name="_Toc51853361"/>
      <w:bookmarkStart w:id="773" w:name="_Toc162449929"/>
      <w:r>
        <w:lastRenderedPageBreak/>
        <w:t xml:space="preserve">Annex </w:t>
      </w:r>
      <w:r w:rsidR="00A928C4">
        <w:t xml:space="preserve">I </w:t>
      </w:r>
      <w:r>
        <w:t>(informative):</w:t>
      </w:r>
      <w:r>
        <w:br/>
        <w:t>Change history</w:t>
      </w:r>
      <w:bookmarkEnd w:id="768"/>
      <w:bookmarkEnd w:id="769"/>
      <w:bookmarkEnd w:id="770"/>
      <w:bookmarkEnd w:id="771"/>
      <w:bookmarkEnd w:id="772"/>
      <w:bookmarkEnd w:id="773"/>
    </w:p>
    <w:tbl>
      <w:tblPr>
        <w:tblW w:w="10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19"/>
        <w:gridCol w:w="561"/>
        <w:gridCol w:w="962"/>
        <w:gridCol w:w="533"/>
        <w:gridCol w:w="426"/>
        <w:gridCol w:w="5244"/>
        <w:gridCol w:w="350"/>
        <w:gridCol w:w="530"/>
        <w:gridCol w:w="694"/>
      </w:tblGrid>
      <w:tr w:rsidR="008E4875" w14:paraId="2AB563C2" w14:textId="77777777">
        <w:trPr>
          <w:cantSplit/>
        </w:trPr>
        <w:tc>
          <w:tcPr>
            <w:tcW w:w="10119" w:type="dxa"/>
            <w:gridSpan w:val="9"/>
            <w:tcBorders>
              <w:bottom w:val="nil"/>
            </w:tcBorders>
            <w:shd w:val="solid" w:color="FFFFFF" w:fill="auto"/>
          </w:tcPr>
          <w:p w14:paraId="1559A255" w14:textId="77777777" w:rsidR="008E4875" w:rsidRDefault="008E4875">
            <w:pPr>
              <w:pStyle w:val="TAL"/>
              <w:jc w:val="center"/>
              <w:rPr>
                <w:b/>
                <w:sz w:val="16"/>
              </w:rPr>
            </w:pPr>
            <w:r>
              <w:rPr>
                <w:b/>
              </w:rPr>
              <w:lastRenderedPageBreak/>
              <w:t>Change history</w:t>
            </w:r>
          </w:p>
        </w:tc>
      </w:tr>
      <w:tr w:rsidR="008E4875" w14:paraId="0DB1A845" w14:textId="77777777" w:rsidTr="00C6329D">
        <w:tc>
          <w:tcPr>
            <w:tcW w:w="819" w:type="dxa"/>
            <w:shd w:val="pct10" w:color="auto" w:fill="FFFFFF"/>
          </w:tcPr>
          <w:p w14:paraId="0BC0CAE4" w14:textId="77777777" w:rsidR="008E4875" w:rsidRDefault="008E4875">
            <w:pPr>
              <w:pStyle w:val="TAL"/>
              <w:rPr>
                <w:b/>
                <w:sz w:val="16"/>
              </w:rPr>
            </w:pPr>
            <w:r>
              <w:rPr>
                <w:b/>
                <w:sz w:val="16"/>
              </w:rPr>
              <w:t>Date</w:t>
            </w:r>
          </w:p>
        </w:tc>
        <w:tc>
          <w:tcPr>
            <w:tcW w:w="0" w:type="auto"/>
            <w:shd w:val="pct10" w:color="auto" w:fill="FFFFFF"/>
          </w:tcPr>
          <w:p w14:paraId="7E345641" w14:textId="77777777" w:rsidR="008E4875" w:rsidRDefault="008E4875">
            <w:pPr>
              <w:pStyle w:val="TAL"/>
              <w:rPr>
                <w:b/>
                <w:sz w:val="16"/>
              </w:rPr>
            </w:pPr>
            <w:r>
              <w:rPr>
                <w:b/>
                <w:sz w:val="16"/>
              </w:rPr>
              <w:t>TSG #</w:t>
            </w:r>
          </w:p>
        </w:tc>
        <w:tc>
          <w:tcPr>
            <w:tcW w:w="962" w:type="dxa"/>
            <w:shd w:val="pct10" w:color="auto" w:fill="FFFFFF"/>
          </w:tcPr>
          <w:p w14:paraId="38DDFC1E" w14:textId="77777777" w:rsidR="008E4875" w:rsidRDefault="008E4875">
            <w:pPr>
              <w:pStyle w:val="TAL"/>
              <w:rPr>
                <w:b/>
                <w:sz w:val="16"/>
              </w:rPr>
            </w:pPr>
            <w:r>
              <w:rPr>
                <w:b/>
                <w:sz w:val="16"/>
              </w:rPr>
              <w:t>TSG Doc.</w:t>
            </w:r>
          </w:p>
        </w:tc>
        <w:tc>
          <w:tcPr>
            <w:tcW w:w="533" w:type="dxa"/>
            <w:shd w:val="pct10" w:color="auto" w:fill="FFFFFF"/>
          </w:tcPr>
          <w:p w14:paraId="371DD228" w14:textId="77777777" w:rsidR="008E4875" w:rsidRDefault="008E4875">
            <w:pPr>
              <w:pStyle w:val="TAL"/>
              <w:rPr>
                <w:b/>
                <w:sz w:val="16"/>
              </w:rPr>
            </w:pPr>
            <w:r>
              <w:rPr>
                <w:b/>
                <w:sz w:val="16"/>
              </w:rPr>
              <w:t>CR</w:t>
            </w:r>
          </w:p>
        </w:tc>
        <w:tc>
          <w:tcPr>
            <w:tcW w:w="426" w:type="dxa"/>
            <w:shd w:val="pct10" w:color="auto" w:fill="FFFFFF"/>
          </w:tcPr>
          <w:p w14:paraId="0E141868" w14:textId="77777777" w:rsidR="008E4875" w:rsidRDefault="008E4875">
            <w:pPr>
              <w:pStyle w:val="TAL"/>
              <w:rPr>
                <w:b/>
                <w:sz w:val="16"/>
              </w:rPr>
            </w:pPr>
            <w:r>
              <w:rPr>
                <w:b/>
                <w:sz w:val="16"/>
              </w:rPr>
              <w:t>Rev</w:t>
            </w:r>
          </w:p>
        </w:tc>
        <w:tc>
          <w:tcPr>
            <w:tcW w:w="5244" w:type="dxa"/>
            <w:shd w:val="pct10" w:color="auto" w:fill="FFFFFF"/>
          </w:tcPr>
          <w:p w14:paraId="33F91963" w14:textId="77777777" w:rsidR="008E4875" w:rsidRDefault="008E4875">
            <w:pPr>
              <w:pStyle w:val="TAL"/>
              <w:rPr>
                <w:b/>
                <w:sz w:val="16"/>
              </w:rPr>
            </w:pPr>
            <w:r>
              <w:rPr>
                <w:b/>
                <w:sz w:val="16"/>
              </w:rPr>
              <w:t>Subject/Comment</w:t>
            </w:r>
          </w:p>
        </w:tc>
        <w:tc>
          <w:tcPr>
            <w:tcW w:w="350" w:type="dxa"/>
            <w:shd w:val="pct10" w:color="auto" w:fill="FFFFFF"/>
          </w:tcPr>
          <w:p w14:paraId="764FA901" w14:textId="77777777" w:rsidR="008E4875" w:rsidRDefault="008E4875">
            <w:pPr>
              <w:pStyle w:val="TAL"/>
              <w:rPr>
                <w:b/>
                <w:sz w:val="16"/>
              </w:rPr>
            </w:pPr>
            <w:r>
              <w:rPr>
                <w:rFonts w:eastAsia="MS Mincho" w:cs="Arial"/>
                <w:b/>
                <w:bCs/>
                <w:color w:val="000000"/>
                <w:sz w:val="16"/>
                <w:szCs w:val="16"/>
                <w:lang w:eastAsia="ja-JP"/>
              </w:rPr>
              <w:t>Cat</w:t>
            </w:r>
          </w:p>
        </w:tc>
        <w:tc>
          <w:tcPr>
            <w:tcW w:w="530" w:type="dxa"/>
            <w:shd w:val="pct10" w:color="auto" w:fill="FFFFFF"/>
          </w:tcPr>
          <w:p w14:paraId="6913747C" w14:textId="77777777" w:rsidR="008E4875" w:rsidRDefault="008E4875">
            <w:pPr>
              <w:pStyle w:val="TAL"/>
              <w:rPr>
                <w:b/>
                <w:sz w:val="16"/>
              </w:rPr>
            </w:pPr>
            <w:r>
              <w:rPr>
                <w:b/>
                <w:sz w:val="16"/>
              </w:rPr>
              <w:t>Old</w:t>
            </w:r>
          </w:p>
        </w:tc>
        <w:tc>
          <w:tcPr>
            <w:tcW w:w="694" w:type="dxa"/>
            <w:shd w:val="pct10" w:color="auto" w:fill="FFFFFF"/>
          </w:tcPr>
          <w:p w14:paraId="2A68B342" w14:textId="77777777" w:rsidR="008E4875" w:rsidRDefault="008E4875">
            <w:pPr>
              <w:pStyle w:val="TAL"/>
              <w:rPr>
                <w:b/>
                <w:sz w:val="16"/>
              </w:rPr>
            </w:pPr>
            <w:r>
              <w:rPr>
                <w:b/>
                <w:sz w:val="16"/>
              </w:rPr>
              <w:t>New</w:t>
            </w:r>
          </w:p>
        </w:tc>
      </w:tr>
      <w:tr w:rsidR="008E4875" w14:paraId="240BFBB8" w14:textId="77777777" w:rsidTr="00C6329D">
        <w:tc>
          <w:tcPr>
            <w:tcW w:w="819" w:type="dxa"/>
            <w:shd w:val="clear" w:color="auto" w:fill="auto"/>
          </w:tcPr>
          <w:p w14:paraId="739128DE" w14:textId="77777777" w:rsidR="008E4875" w:rsidRDefault="008E4875">
            <w:pPr>
              <w:pStyle w:val="TAL"/>
              <w:rPr>
                <w:sz w:val="16"/>
                <w:szCs w:val="16"/>
              </w:rPr>
            </w:pPr>
            <w:r>
              <w:rPr>
                <w:sz w:val="16"/>
                <w:szCs w:val="16"/>
              </w:rPr>
              <w:t>Sep 2005</w:t>
            </w:r>
          </w:p>
        </w:tc>
        <w:tc>
          <w:tcPr>
            <w:tcW w:w="0" w:type="auto"/>
            <w:shd w:val="clear" w:color="auto" w:fill="auto"/>
          </w:tcPr>
          <w:p w14:paraId="22D9C9A2" w14:textId="77777777" w:rsidR="008E4875" w:rsidRDefault="008E4875">
            <w:pPr>
              <w:pStyle w:val="TAL"/>
              <w:rPr>
                <w:sz w:val="16"/>
                <w:szCs w:val="16"/>
              </w:rPr>
            </w:pPr>
            <w:r>
              <w:rPr>
                <w:snapToGrid w:val="0"/>
                <w:sz w:val="16"/>
                <w:szCs w:val="16"/>
              </w:rPr>
              <w:t>SA_29</w:t>
            </w:r>
          </w:p>
        </w:tc>
        <w:tc>
          <w:tcPr>
            <w:tcW w:w="962" w:type="dxa"/>
            <w:shd w:val="clear" w:color="auto" w:fill="auto"/>
          </w:tcPr>
          <w:p w14:paraId="1818FE6E" w14:textId="77777777" w:rsidR="008E4875" w:rsidRDefault="008E4875">
            <w:pPr>
              <w:pStyle w:val="TAL"/>
              <w:rPr>
                <w:rFonts w:eastAsia="MS Mincho"/>
                <w:sz w:val="16"/>
                <w:szCs w:val="16"/>
                <w:lang w:eastAsia="zh-TW"/>
              </w:rPr>
            </w:pPr>
            <w:r>
              <w:rPr>
                <w:rFonts w:eastAsia="MS Mincho"/>
                <w:sz w:val="16"/>
                <w:szCs w:val="16"/>
                <w:lang w:eastAsia="zh-TW"/>
              </w:rPr>
              <w:t>SP-050623</w:t>
            </w:r>
          </w:p>
        </w:tc>
        <w:tc>
          <w:tcPr>
            <w:tcW w:w="533" w:type="dxa"/>
            <w:shd w:val="clear" w:color="auto" w:fill="auto"/>
          </w:tcPr>
          <w:p w14:paraId="11E58CBE" w14:textId="77777777" w:rsidR="008E4875" w:rsidRDefault="008E4875">
            <w:pPr>
              <w:pStyle w:val="TAL"/>
              <w:rPr>
                <w:rFonts w:eastAsia="MS Mincho"/>
                <w:sz w:val="16"/>
                <w:szCs w:val="16"/>
                <w:lang w:eastAsia="zh-TW"/>
              </w:rPr>
            </w:pPr>
            <w:r>
              <w:rPr>
                <w:rFonts w:eastAsia="MS Mincho"/>
                <w:sz w:val="16"/>
                <w:szCs w:val="16"/>
                <w:lang w:eastAsia="zh-TW"/>
              </w:rPr>
              <w:t>0004</w:t>
            </w:r>
          </w:p>
        </w:tc>
        <w:tc>
          <w:tcPr>
            <w:tcW w:w="426" w:type="dxa"/>
            <w:shd w:val="clear" w:color="auto" w:fill="auto"/>
          </w:tcPr>
          <w:p w14:paraId="2E551324"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shd w:val="clear" w:color="auto" w:fill="auto"/>
          </w:tcPr>
          <w:p w14:paraId="10CC15D0" w14:textId="77777777" w:rsidR="008E4875" w:rsidRDefault="008E4875">
            <w:pPr>
              <w:pStyle w:val="TAL"/>
              <w:rPr>
                <w:rFonts w:eastAsia="MS Mincho"/>
                <w:sz w:val="16"/>
                <w:szCs w:val="16"/>
                <w:lang w:eastAsia="zh-TW"/>
              </w:rPr>
            </w:pPr>
            <w:r>
              <w:rPr>
                <w:rFonts w:eastAsia="MS Mincho"/>
                <w:sz w:val="16"/>
                <w:szCs w:val="16"/>
                <w:lang w:eastAsia="zh-TW"/>
              </w:rPr>
              <w:t>Clarify Trace Messages for FDD and TDD modes</w:t>
            </w:r>
          </w:p>
        </w:tc>
        <w:tc>
          <w:tcPr>
            <w:tcW w:w="350" w:type="dxa"/>
            <w:shd w:val="clear" w:color="auto" w:fill="auto"/>
          </w:tcPr>
          <w:p w14:paraId="006D75DA"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024EE2E6" w14:textId="77777777" w:rsidR="008E4875" w:rsidRDefault="008E4875">
            <w:pPr>
              <w:pStyle w:val="TAL"/>
              <w:rPr>
                <w:rFonts w:eastAsia="MS Mincho"/>
                <w:sz w:val="16"/>
                <w:szCs w:val="16"/>
                <w:lang w:eastAsia="zh-TW"/>
              </w:rPr>
            </w:pPr>
            <w:r>
              <w:rPr>
                <w:rFonts w:eastAsia="MS Mincho"/>
                <w:sz w:val="16"/>
                <w:szCs w:val="16"/>
                <w:lang w:eastAsia="zh-TW"/>
              </w:rPr>
              <w:t>6.2.0</w:t>
            </w:r>
          </w:p>
        </w:tc>
        <w:tc>
          <w:tcPr>
            <w:tcW w:w="694" w:type="dxa"/>
            <w:shd w:val="clear" w:color="auto" w:fill="auto"/>
          </w:tcPr>
          <w:p w14:paraId="27633599" w14:textId="77777777" w:rsidR="008E4875" w:rsidRDefault="008E4875">
            <w:pPr>
              <w:pStyle w:val="TAL"/>
              <w:rPr>
                <w:rFonts w:eastAsia="MS Mincho"/>
                <w:sz w:val="16"/>
                <w:szCs w:val="16"/>
                <w:lang w:eastAsia="zh-TW"/>
              </w:rPr>
            </w:pPr>
            <w:r>
              <w:rPr>
                <w:rFonts w:eastAsia="MS Mincho"/>
                <w:sz w:val="16"/>
                <w:szCs w:val="16"/>
                <w:lang w:eastAsia="zh-TW"/>
              </w:rPr>
              <w:t>7.0.0</w:t>
            </w:r>
          </w:p>
        </w:tc>
      </w:tr>
      <w:tr w:rsidR="008E4875" w14:paraId="0B2049AD" w14:textId="77777777" w:rsidTr="00C6329D">
        <w:tc>
          <w:tcPr>
            <w:tcW w:w="819" w:type="dxa"/>
            <w:shd w:val="solid" w:color="FFFFFF" w:fill="auto"/>
          </w:tcPr>
          <w:p w14:paraId="7AC497D2" w14:textId="77777777" w:rsidR="008E4875" w:rsidRDefault="008E4875">
            <w:pPr>
              <w:pStyle w:val="TAL"/>
              <w:rPr>
                <w:sz w:val="16"/>
                <w:szCs w:val="16"/>
              </w:rPr>
            </w:pPr>
            <w:r>
              <w:rPr>
                <w:sz w:val="16"/>
                <w:szCs w:val="16"/>
              </w:rPr>
              <w:t>Dec 2005</w:t>
            </w:r>
          </w:p>
        </w:tc>
        <w:tc>
          <w:tcPr>
            <w:tcW w:w="0" w:type="auto"/>
            <w:shd w:val="solid" w:color="FFFFFF" w:fill="auto"/>
          </w:tcPr>
          <w:p w14:paraId="630150E8" w14:textId="77777777" w:rsidR="008E4875" w:rsidRDefault="008E4875">
            <w:pPr>
              <w:pStyle w:val="TAL"/>
              <w:rPr>
                <w:sz w:val="16"/>
                <w:szCs w:val="16"/>
              </w:rPr>
            </w:pPr>
            <w:r>
              <w:rPr>
                <w:snapToGrid w:val="0"/>
                <w:sz w:val="16"/>
                <w:szCs w:val="16"/>
              </w:rPr>
              <w:t>SA_30</w:t>
            </w:r>
          </w:p>
        </w:tc>
        <w:tc>
          <w:tcPr>
            <w:tcW w:w="962" w:type="dxa"/>
            <w:shd w:val="solid" w:color="FFFFFF" w:fill="auto"/>
          </w:tcPr>
          <w:p w14:paraId="4489AF05" w14:textId="77777777" w:rsidR="008E4875" w:rsidRDefault="008E4875">
            <w:pPr>
              <w:pStyle w:val="TAL"/>
              <w:rPr>
                <w:rFonts w:eastAsia="MS Mincho"/>
                <w:color w:val="000000"/>
                <w:sz w:val="16"/>
                <w:szCs w:val="16"/>
                <w:lang w:eastAsia="zh-TW"/>
              </w:rPr>
            </w:pPr>
            <w:r>
              <w:rPr>
                <w:rFonts w:eastAsia="MS Mincho"/>
                <w:color w:val="000000"/>
                <w:sz w:val="16"/>
                <w:szCs w:val="16"/>
                <w:lang w:eastAsia="zh-TW"/>
              </w:rPr>
              <w:t>SP-050690</w:t>
            </w:r>
          </w:p>
        </w:tc>
        <w:tc>
          <w:tcPr>
            <w:tcW w:w="533" w:type="dxa"/>
            <w:shd w:val="solid" w:color="FFFFFF" w:fill="auto"/>
          </w:tcPr>
          <w:p w14:paraId="710C2B61" w14:textId="77777777" w:rsidR="008E4875" w:rsidRDefault="008E4875">
            <w:pPr>
              <w:pStyle w:val="TAL"/>
              <w:rPr>
                <w:rFonts w:eastAsia="MS Mincho"/>
                <w:sz w:val="16"/>
                <w:szCs w:val="16"/>
                <w:lang w:eastAsia="zh-TW"/>
              </w:rPr>
            </w:pPr>
            <w:r>
              <w:rPr>
                <w:rFonts w:eastAsia="MS Mincho"/>
                <w:color w:val="000000"/>
                <w:sz w:val="16"/>
                <w:szCs w:val="16"/>
                <w:lang w:eastAsia="zh-TW"/>
              </w:rPr>
              <w:t>0007</w:t>
            </w:r>
          </w:p>
        </w:tc>
        <w:tc>
          <w:tcPr>
            <w:tcW w:w="426" w:type="dxa"/>
            <w:shd w:val="solid" w:color="FFFFFF" w:fill="auto"/>
          </w:tcPr>
          <w:p w14:paraId="7AE91CE6"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5C069CB6" w14:textId="77777777" w:rsidR="008E4875" w:rsidRDefault="008E4875">
            <w:pPr>
              <w:pStyle w:val="TAL"/>
              <w:rPr>
                <w:rFonts w:eastAsia="MS Mincho"/>
                <w:sz w:val="16"/>
                <w:szCs w:val="16"/>
                <w:lang w:eastAsia="zh-TW"/>
              </w:rPr>
            </w:pPr>
            <w:r>
              <w:rPr>
                <w:rFonts w:eastAsia="MS Mincho"/>
                <w:color w:val="000000"/>
                <w:sz w:val="16"/>
                <w:szCs w:val="16"/>
                <w:lang w:eastAsia="zh-TW"/>
              </w:rPr>
              <w:t>Differentiate Trace Contents for FDD and TDD</w:t>
            </w:r>
          </w:p>
        </w:tc>
        <w:tc>
          <w:tcPr>
            <w:tcW w:w="350" w:type="dxa"/>
            <w:shd w:val="solid" w:color="FFFFFF" w:fill="auto"/>
          </w:tcPr>
          <w:p w14:paraId="04B6E762" w14:textId="77777777" w:rsidR="008E4875" w:rsidRDefault="008E4875">
            <w:pPr>
              <w:pStyle w:val="TAL"/>
              <w:rPr>
                <w:rFonts w:eastAsia="MS Mincho"/>
                <w:sz w:val="16"/>
                <w:szCs w:val="16"/>
                <w:lang w:eastAsia="zh-TW"/>
              </w:rPr>
            </w:pPr>
            <w:r>
              <w:rPr>
                <w:rFonts w:eastAsia="MS Mincho"/>
                <w:color w:val="000000"/>
                <w:sz w:val="16"/>
                <w:szCs w:val="16"/>
                <w:lang w:eastAsia="zh-TW"/>
              </w:rPr>
              <w:t>B</w:t>
            </w:r>
          </w:p>
        </w:tc>
        <w:tc>
          <w:tcPr>
            <w:tcW w:w="530" w:type="dxa"/>
            <w:shd w:val="solid" w:color="FFFFFF" w:fill="auto"/>
          </w:tcPr>
          <w:p w14:paraId="77D75857"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1B64F539"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60E32BE5" w14:textId="77777777" w:rsidTr="00C6329D">
        <w:tc>
          <w:tcPr>
            <w:tcW w:w="819" w:type="dxa"/>
            <w:shd w:val="solid" w:color="FFFFFF" w:fill="auto"/>
          </w:tcPr>
          <w:p w14:paraId="70B72DA3" w14:textId="77777777" w:rsidR="008E4875" w:rsidRDefault="008E4875">
            <w:pPr>
              <w:pStyle w:val="TAL"/>
              <w:rPr>
                <w:sz w:val="16"/>
                <w:szCs w:val="16"/>
              </w:rPr>
            </w:pPr>
            <w:r>
              <w:rPr>
                <w:sz w:val="16"/>
                <w:szCs w:val="16"/>
              </w:rPr>
              <w:t>Dec 2005</w:t>
            </w:r>
          </w:p>
        </w:tc>
        <w:tc>
          <w:tcPr>
            <w:tcW w:w="0" w:type="auto"/>
            <w:shd w:val="solid" w:color="FFFFFF" w:fill="auto"/>
          </w:tcPr>
          <w:p w14:paraId="3E5EC478" w14:textId="77777777" w:rsidR="008E4875" w:rsidRDefault="008E4875">
            <w:pPr>
              <w:pStyle w:val="TAL"/>
              <w:rPr>
                <w:sz w:val="16"/>
                <w:szCs w:val="16"/>
              </w:rPr>
            </w:pPr>
            <w:r>
              <w:rPr>
                <w:snapToGrid w:val="0"/>
                <w:sz w:val="16"/>
                <w:szCs w:val="16"/>
              </w:rPr>
              <w:t>SA_30</w:t>
            </w:r>
          </w:p>
        </w:tc>
        <w:tc>
          <w:tcPr>
            <w:tcW w:w="962" w:type="dxa"/>
            <w:shd w:val="solid" w:color="FFFFFF" w:fill="auto"/>
          </w:tcPr>
          <w:p w14:paraId="54A40BFB"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346C749A" w14:textId="77777777" w:rsidR="008E4875" w:rsidRDefault="008E4875">
            <w:pPr>
              <w:pStyle w:val="TAL"/>
              <w:rPr>
                <w:rFonts w:eastAsia="MS Mincho"/>
                <w:sz w:val="16"/>
                <w:szCs w:val="16"/>
                <w:lang w:eastAsia="zh-TW"/>
              </w:rPr>
            </w:pPr>
            <w:r>
              <w:rPr>
                <w:rFonts w:eastAsia="MS Mincho"/>
                <w:color w:val="000000"/>
                <w:sz w:val="16"/>
                <w:szCs w:val="16"/>
                <w:lang w:eastAsia="zh-TW"/>
              </w:rPr>
              <w:t>0008</w:t>
            </w:r>
          </w:p>
        </w:tc>
        <w:tc>
          <w:tcPr>
            <w:tcW w:w="426" w:type="dxa"/>
            <w:shd w:val="solid" w:color="FFFFFF" w:fill="auto"/>
          </w:tcPr>
          <w:p w14:paraId="3FC1F84F"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0F5FC9AA" w14:textId="77777777" w:rsidR="008E4875" w:rsidRDefault="008E4875">
            <w:pPr>
              <w:pStyle w:val="TAL"/>
              <w:rPr>
                <w:rFonts w:eastAsia="MS Mincho"/>
                <w:sz w:val="16"/>
                <w:szCs w:val="16"/>
                <w:lang w:eastAsia="zh-TW"/>
              </w:rPr>
            </w:pPr>
            <w:r>
              <w:rPr>
                <w:rFonts w:eastAsia="MS Mincho"/>
                <w:color w:val="000000"/>
                <w:sz w:val="16"/>
                <w:szCs w:val="16"/>
                <w:lang w:eastAsia="zh-TW"/>
              </w:rPr>
              <w:t>Remove SFN-SFN observed time difference - Align with 25.331</w:t>
            </w:r>
          </w:p>
        </w:tc>
        <w:tc>
          <w:tcPr>
            <w:tcW w:w="350" w:type="dxa"/>
            <w:shd w:val="solid" w:color="FFFFFF" w:fill="auto"/>
          </w:tcPr>
          <w:p w14:paraId="68C845DD"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662D1795"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6AEEA956"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5034F9AF" w14:textId="77777777" w:rsidTr="00C6329D">
        <w:tc>
          <w:tcPr>
            <w:tcW w:w="819" w:type="dxa"/>
            <w:shd w:val="solid" w:color="FFFFFF" w:fill="auto"/>
          </w:tcPr>
          <w:p w14:paraId="0617E083" w14:textId="77777777" w:rsidR="008E4875" w:rsidRDefault="008E4875">
            <w:pPr>
              <w:pStyle w:val="TAL"/>
              <w:rPr>
                <w:sz w:val="16"/>
                <w:szCs w:val="16"/>
              </w:rPr>
            </w:pPr>
            <w:r>
              <w:rPr>
                <w:sz w:val="16"/>
                <w:szCs w:val="16"/>
              </w:rPr>
              <w:t>Dec 2005</w:t>
            </w:r>
          </w:p>
        </w:tc>
        <w:tc>
          <w:tcPr>
            <w:tcW w:w="0" w:type="auto"/>
            <w:shd w:val="solid" w:color="FFFFFF" w:fill="auto"/>
          </w:tcPr>
          <w:p w14:paraId="5D0CBFC7" w14:textId="77777777" w:rsidR="008E4875" w:rsidRDefault="008E4875">
            <w:pPr>
              <w:pStyle w:val="TAL"/>
              <w:rPr>
                <w:sz w:val="16"/>
                <w:szCs w:val="16"/>
              </w:rPr>
            </w:pPr>
            <w:r>
              <w:rPr>
                <w:snapToGrid w:val="0"/>
                <w:sz w:val="16"/>
                <w:szCs w:val="16"/>
              </w:rPr>
              <w:t>SA_30</w:t>
            </w:r>
          </w:p>
        </w:tc>
        <w:tc>
          <w:tcPr>
            <w:tcW w:w="962" w:type="dxa"/>
            <w:shd w:val="solid" w:color="FFFFFF" w:fill="auto"/>
          </w:tcPr>
          <w:p w14:paraId="4D262C5B"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4C806A96" w14:textId="77777777" w:rsidR="008E4875" w:rsidRDefault="008E4875">
            <w:pPr>
              <w:pStyle w:val="TAL"/>
              <w:rPr>
                <w:rFonts w:eastAsia="MS Mincho"/>
                <w:sz w:val="16"/>
                <w:szCs w:val="16"/>
                <w:lang w:eastAsia="zh-TW"/>
              </w:rPr>
            </w:pPr>
            <w:r>
              <w:rPr>
                <w:rFonts w:eastAsia="MS Mincho"/>
                <w:color w:val="000000"/>
                <w:sz w:val="16"/>
                <w:szCs w:val="16"/>
                <w:lang w:eastAsia="zh-TW"/>
              </w:rPr>
              <w:t>0009</w:t>
            </w:r>
          </w:p>
        </w:tc>
        <w:tc>
          <w:tcPr>
            <w:tcW w:w="426" w:type="dxa"/>
            <w:shd w:val="solid" w:color="FFFFFF" w:fill="auto"/>
          </w:tcPr>
          <w:p w14:paraId="7585D9ED"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2B064658" w14:textId="77777777" w:rsidR="008E4875" w:rsidRDefault="008E4875">
            <w:pPr>
              <w:pStyle w:val="TAL"/>
              <w:rPr>
                <w:rFonts w:eastAsia="MS Mincho"/>
                <w:sz w:val="16"/>
                <w:szCs w:val="16"/>
                <w:lang w:eastAsia="zh-TW"/>
              </w:rPr>
            </w:pPr>
            <w:r>
              <w:rPr>
                <w:rFonts w:eastAsia="MS Mincho"/>
                <w:color w:val="000000"/>
                <w:sz w:val="16"/>
                <w:szCs w:val="16"/>
                <w:lang w:eastAsia="zh-TW"/>
              </w:rPr>
              <w:t>Correction to name space URI</w:t>
            </w:r>
          </w:p>
        </w:tc>
        <w:tc>
          <w:tcPr>
            <w:tcW w:w="350" w:type="dxa"/>
            <w:shd w:val="solid" w:color="FFFFFF" w:fill="auto"/>
          </w:tcPr>
          <w:p w14:paraId="2AC57184"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73A09CBB"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73A9B295"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7AAE88CB" w14:textId="77777777" w:rsidTr="00C6329D">
        <w:tc>
          <w:tcPr>
            <w:tcW w:w="819" w:type="dxa"/>
            <w:shd w:val="solid" w:color="FFFFFF" w:fill="auto"/>
          </w:tcPr>
          <w:p w14:paraId="1B5B9CA5" w14:textId="77777777" w:rsidR="008E4875" w:rsidRDefault="008E4875">
            <w:pPr>
              <w:pStyle w:val="TAL"/>
              <w:rPr>
                <w:sz w:val="16"/>
                <w:szCs w:val="16"/>
              </w:rPr>
            </w:pPr>
            <w:r>
              <w:rPr>
                <w:sz w:val="16"/>
                <w:szCs w:val="16"/>
              </w:rPr>
              <w:t>Jun 2006</w:t>
            </w:r>
          </w:p>
        </w:tc>
        <w:tc>
          <w:tcPr>
            <w:tcW w:w="0" w:type="auto"/>
            <w:shd w:val="solid" w:color="FFFFFF" w:fill="auto"/>
          </w:tcPr>
          <w:p w14:paraId="24953943" w14:textId="77777777" w:rsidR="008E4875" w:rsidRDefault="008E4875">
            <w:pPr>
              <w:pStyle w:val="TAL"/>
              <w:rPr>
                <w:sz w:val="16"/>
                <w:szCs w:val="16"/>
              </w:rPr>
            </w:pPr>
            <w:r>
              <w:rPr>
                <w:snapToGrid w:val="0"/>
                <w:sz w:val="16"/>
                <w:szCs w:val="16"/>
              </w:rPr>
              <w:t>SA_32</w:t>
            </w:r>
          </w:p>
        </w:tc>
        <w:tc>
          <w:tcPr>
            <w:tcW w:w="962" w:type="dxa"/>
            <w:shd w:val="solid" w:color="FFFFFF" w:fill="auto"/>
          </w:tcPr>
          <w:p w14:paraId="0BC29895" w14:textId="77777777" w:rsidR="008E4875" w:rsidRDefault="008E4875">
            <w:pPr>
              <w:pStyle w:val="TAL"/>
              <w:rPr>
                <w:rFonts w:eastAsia="MS Mincho"/>
                <w:sz w:val="16"/>
                <w:szCs w:val="16"/>
                <w:lang w:eastAsia="zh-CN"/>
              </w:rPr>
            </w:pPr>
            <w:r>
              <w:rPr>
                <w:rFonts w:eastAsia="MS Mincho"/>
                <w:color w:val="000000"/>
                <w:sz w:val="16"/>
                <w:szCs w:val="16"/>
                <w:lang w:eastAsia="zh-CN"/>
              </w:rPr>
              <w:t>SP-060258</w:t>
            </w:r>
          </w:p>
        </w:tc>
        <w:tc>
          <w:tcPr>
            <w:tcW w:w="533" w:type="dxa"/>
            <w:shd w:val="solid" w:color="FFFFFF" w:fill="auto"/>
          </w:tcPr>
          <w:p w14:paraId="43644C6B" w14:textId="77777777" w:rsidR="008E4875" w:rsidRDefault="008E4875">
            <w:pPr>
              <w:pStyle w:val="TAL"/>
              <w:rPr>
                <w:rFonts w:eastAsia="MS Mincho"/>
                <w:sz w:val="16"/>
                <w:szCs w:val="16"/>
                <w:lang w:eastAsia="zh-CN"/>
              </w:rPr>
            </w:pPr>
            <w:r>
              <w:rPr>
                <w:rFonts w:eastAsia="MS Mincho"/>
                <w:color w:val="000000"/>
                <w:sz w:val="16"/>
                <w:szCs w:val="16"/>
                <w:lang w:eastAsia="zh-CN"/>
              </w:rPr>
              <w:t>0011</w:t>
            </w:r>
          </w:p>
        </w:tc>
        <w:tc>
          <w:tcPr>
            <w:tcW w:w="426" w:type="dxa"/>
            <w:shd w:val="solid" w:color="FFFFFF" w:fill="auto"/>
          </w:tcPr>
          <w:p w14:paraId="79D478DD" w14:textId="77777777" w:rsidR="008E4875" w:rsidRDefault="008E4875">
            <w:pPr>
              <w:pStyle w:val="TAL"/>
              <w:rPr>
                <w:rFonts w:eastAsia="MS Mincho"/>
                <w:sz w:val="16"/>
                <w:szCs w:val="16"/>
                <w:lang w:eastAsia="zh-CN"/>
              </w:rPr>
            </w:pPr>
            <w:r>
              <w:rPr>
                <w:rFonts w:eastAsia="MS Mincho"/>
                <w:color w:val="000000"/>
                <w:sz w:val="16"/>
                <w:szCs w:val="16"/>
                <w:lang w:eastAsia="zh-CN"/>
              </w:rPr>
              <w:t>--</w:t>
            </w:r>
          </w:p>
        </w:tc>
        <w:tc>
          <w:tcPr>
            <w:tcW w:w="5244" w:type="dxa"/>
            <w:shd w:val="solid" w:color="FFFFFF" w:fill="auto"/>
          </w:tcPr>
          <w:p w14:paraId="672DA7E0" w14:textId="77777777" w:rsidR="008E4875" w:rsidRDefault="008E4875">
            <w:pPr>
              <w:pStyle w:val="TAL"/>
              <w:rPr>
                <w:rFonts w:eastAsia="MS Mincho"/>
                <w:sz w:val="16"/>
                <w:szCs w:val="16"/>
                <w:lang w:eastAsia="zh-CN"/>
              </w:rPr>
            </w:pPr>
            <w:r>
              <w:rPr>
                <w:rFonts w:eastAsia="MS Mincho"/>
                <w:color w:val="000000"/>
                <w:sz w:val="16"/>
                <w:szCs w:val="16"/>
                <w:lang w:eastAsia="zh-CN"/>
              </w:rPr>
              <w:t>Correction for compilation errors of schema and addition of the missing link</w:t>
            </w:r>
          </w:p>
        </w:tc>
        <w:tc>
          <w:tcPr>
            <w:tcW w:w="350" w:type="dxa"/>
            <w:shd w:val="solid" w:color="FFFFFF" w:fill="auto"/>
          </w:tcPr>
          <w:p w14:paraId="5D8E244D" w14:textId="77777777" w:rsidR="008E4875" w:rsidRDefault="008E4875">
            <w:pPr>
              <w:pStyle w:val="TAL"/>
              <w:rPr>
                <w:rFonts w:eastAsia="MS Mincho"/>
                <w:sz w:val="16"/>
                <w:szCs w:val="16"/>
                <w:lang w:eastAsia="zh-CN"/>
              </w:rPr>
            </w:pPr>
            <w:r>
              <w:rPr>
                <w:rFonts w:eastAsia="MS Mincho"/>
                <w:color w:val="000000"/>
                <w:sz w:val="16"/>
                <w:szCs w:val="16"/>
                <w:lang w:eastAsia="zh-CN"/>
              </w:rPr>
              <w:t>A</w:t>
            </w:r>
          </w:p>
        </w:tc>
        <w:tc>
          <w:tcPr>
            <w:tcW w:w="530" w:type="dxa"/>
            <w:shd w:val="solid" w:color="FFFFFF" w:fill="auto"/>
          </w:tcPr>
          <w:p w14:paraId="31137557" w14:textId="77777777" w:rsidR="008E4875" w:rsidRDefault="008E4875">
            <w:pPr>
              <w:pStyle w:val="TAL"/>
              <w:rPr>
                <w:rFonts w:eastAsia="MS Mincho"/>
                <w:sz w:val="16"/>
                <w:szCs w:val="16"/>
                <w:lang w:eastAsia="zh-CN"/>
              </w:rPr>
            </w:pPr>
            <w:r>
              <w:rPr>
                <w:rFonts w:eastAsia="MS Mincho"/>
                <w:color w:val="000000"/>
                <w:sz w:val="16"/>
                <w:szCs w:val="16"/>
                <w:lang w:eastAsia="zh-CN"/>
              </w:rPr>
              <w:t>7.1.0</w:t>
            </w:r>
          </w:p>
        </w:tc>
        <w:tc>
          <w:tcPr>
            <w:tcW w:w="694" w:type="dxa"/>
            <w:shd w:val="solid" w:color="FFFFFF" w:fill="auto"/>
          </w:tcPr>
          <w:p w14:paraId="52895C80" w14:textId="77777777" w:rsidR="008E4875" w:rsidRDefault="008E4875">
            <w:pPr>
              <w:pStyle w:val="TAL"/>
              <w:rPr>
                <w:rFonts w:eastAsia="MS Mincho"/>
                <w:sz w:val="16"/>
                <w:szCs w:val="16"/>
                <w:lang w:eastAsia="zh-CN"/>
              </w:rPr>
            </w:pPr>
            <w:r>
              <w:rPr>
                <w:rFonts w:eastAsia="MS Mincho"/>
                <w:color w:val="000000"/>
                <w:sz w:val="16"/>
                <w:szCs w:val="16"/>
                <w:lang w:eastAsia="zh-CN"/>
              </w:rPr>
              <w:t>7.2.0</w:t>
            </w:r>
          </w:p>
        </w:tc>
      </w:tr>
      <w:tr w:rsidR="008E4875" w14:paraId="5927B8B9" w14:textId="77777777" w:rsidTr="00C6329D">
        <w:tc>
          <w:tcPr>
            <w:tcW w:w="819" w:type="dxa"/>
            <w:shd w:val="clear" w:color="auto" w:fill="auto"/>
          </w:tcPr>
          <w:p w14:paraId="14C2BBF9"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0DB20C69" w14:textId="77777777" w:rsidR="008E4875" w:rsidRDefault="008E4875">
            <w:pPr>
              <w:pStyle w:val="TAL"/>
              <w:rPr>
                <w:sz w:val="16"/>
                <w:szCs w:val="16"/>
              </w:rPr>
            </w:pPr>
            <w:r>
              <w:rPr>
                <w:snapToGrid w:val="0"/>
                <w:sz w:val="16"/>
                <w:szCs w:val="16"/>
              </w:rPr>
              <w:t>SA_33</w:t>
            </w:r>
          </w:p>
        </w:tc>
        <w:tc>
          <w:tcPr>
            <w:tcW w:w="962" w:type="dxa"/>
            <w:shd w:val="clear" w:color="auto" w:fill="auto"/>
          </w:tcPr>
          <w:p w14:paraId="0292E088"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57BC605A" w14:textId="77777777" w:rsidR="008E4875" w:rsidRDefault="008E4875">
            <w:pPr>
              <w:pStyle w:val="TAL"/>
              <w:rPr>
                <w:rFonts w:eastAsia="MS Mincho"/>
                <w:sz w:val="16"/>
                <w:szCs w:val="16"/>
                <w:lang w:eastAsia="zh-CN"/>
              </w:rPr>
            </w:pPr>
            <w:r>
              <w:rPr>
                <w:rFonts w:eastAsia="MS Mincho" w:cs="Arial"/>
                <w:color w:val="000000"/>
                <w:sz w:val="16"/>
                <w:szCs w:val="16"/>
                <w:lang w:eastAsia="zh-CN"/>
              </w:rPr>
              <w:t>0013</w:t>
            </w:r>
          </w:p>
        </w:tc>
        <w:tc>
          <w:tcPr>
            <w:tcW w:w="426" w:type="dxa"/>
            <w:shd w:val="clear" w:color="auto" w:fill="auto"/>
          </w:tcPr>
          <w:p w14:paraId="70C93735"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7257ED47"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UTRA Carrier RSSI for trace contents- Align with RAN2's 25.331</w:t>
            </w:r>
          </w:p>
        </w:tc>
        <w:tc>
          <w:tcPr>
            <w:tcW w:w="350" w:type="dxa"/>
            <w:shd w:val="clear" w:color="auto" w:fill="auto"/>
          </w:tcPr>
          <w:p w14:paraId="3236B4E7"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77C6E259"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23E667C5"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157FFA0C" w14:textId="77777777" w:rsidTr="00C6329D">
        <w:tc>
          <w:tcPr>
            <w:tcW w:w="819" w:type="dxa"/>
            <w:shd w:val="clear" w:color="auto" w:fill="auto"/>
          </w:tcPr>
          <w:p w14:paraId="63E667F9"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192FA256" w14:textId="77777777" w:rsidR="008E4875" w:rsidRDefault="008E4875">
            <w:pPr>
              <w:pStyle w:val="TAL"/>
              <w:rPr>
                <w:sz w:val="16"/>
                <w:szCs w:val="16"/>
              </w:rPr>
            </w:pPr>
            <w:r>
              <w:rPr>
                <w:snapToGrid w:val="0"/>
                <w:sz w:val="16"/>
                <w:szCs w:val="16"/>
              </w:rPr>
              <w:t>SA_33</w:t>
            </w:r>
          </w:p>
        </w:tc>
        <w:tc>
          <w:tcPr>
            <w:tcW w:w="962" w:type="dxa"/>
            <w:shd w:val="clear" w:color="auto" w:fill="auto"/>
          </w:tcPr>
          <w:p w14:paraId="53737FC7"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10F9DA86" w14:textId="77777777" w:rsidR="008E4875" w:rsidRDefault="008E4875">
            <w:pPr>
              <w:pStyle w:val="TAL"/>
              <w:rPr>
                <w:rFonts w:eastAsia="MS Mincho"/>
                <w:sz w:val="16"/>
                <w:szCs w:val="16"/>
                <w:lang w:eastAsia="zh-CN"/>
              </w:rPr>
            </w:pPr>
            <w:r>
              <w:rPr>
                <w:rFonts w:eastAsia="MS Mincho" w:cs="Arial"/>
                <w:color w:val="000000"/>
                <w:sz w:val="16"/>
                <w:szCs w:val="16"/>
                <w:lang w:eastAsia="zh-CN"/>
              </w:rPr>
              <w:t>0015</w:t>
            </w:r>
          </w:p>
        </w:tc>
        <w:tc>
          <w:tcPr>
            <w:tcW w:w="426" w:type="dxa"/>
            <w:shd w:val="clear" w:color="auto" w:fill="auto"/>
          </w:tcPr>
          <w:p w14:paraId="5C41095D"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461127F3"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CFN-SFN observed time difference for trace IE - Align with RAN2's 25.331</w:t>
            </w:r>
          </w:p>
        </w:tc>
        <w:tc>
          <w:tcPr>
            <w:tcW w:w="350" w:type="dxa"/>
            <w:shd w:val="clear" w:color="auto" w:fill="auto"/>
          </w:tcPr>
          <w:p w14:paraId="1B367616"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135CF78C"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70916942"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C9A0A18" w14:textId="77777777" w:rsidTr="00C6329D">
        <w:tc>
          <w:tcPr>
            <w:tcW w:w="819" w:type="dxa"/>
            <w:shd w:val="clear" w:color="auto" w:fill="auto"/>
          </w:tcPr>
          <w:p w14:paraId="69A85594"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79E809F2" w14:textId="77777777" w:rsidR="008E4875" w:rsidRDefault="008E4875">
            <w:pPr>
              <w:pStyle w:val="TAL"/>
              <w:rPr>
                <w:sz w:val="16"/>
                <w:szCs w:val="16"/>
              </w:rPr>
            </w:pPr>
            <w:r>
              <w:rPr>
                <w:snapToGrid w:val="0"/>
                <w:sz w:val="16"/>
                <w:szCs w:val="16"/>
              </w:rPr>
              <w:t>SA_33</w:t>
            </w:r>
          </w:p>
        </w:tc>
        <w:tc>
          <w:tcPr>
            <w:tcW w:w="962" w:type="dxa"/>
            <w:shd w:val="clear" w:color="auto" w:fill="auto"/>
          </w:tcPr>
          <w:p w14:paraId="55D27A6E"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06AFAEFF" w14:textId="77777777" w:rsidR="008E4875" w:rsidRDefault="008E4875">
            <w:pPr>
              <w:pStyle w:val="TAL"/>
              <w:rPr>
                <w:rFonts w:eastAsia="MS Mincho"/>
                <w:sz w:val="16"/>
                <w:szCs w:val="16"/>
                <w:lang w:eastAsia="zh-CN"/>
              </w:rPr>
            </w:pPr>
            <w:r>
              <w:rPr>
                <w:rFonts w:eastAsia="MS Mincho" w:cs="Arial"/>
                <w:color w:val="000000"/>
                <w:sz w:val="16"/>
                <w:szCs w:val="16"/>
                <w:lang w:eastAsia="zh-CN"/>
              </w:rPr>
              <w:t>0016</w:t>
            </w:r>
          </w:p>
        </w:tc>
        <w:tc>
          <w:tcPr>
            <w:tcW w:w="426" w:type="dxa"/>
            <w:shd w:val="clear" w:color="auto" w:fill="auto"/>
          </w:tcPr>
          <w:p w14:paraId="1CD928BB"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51FC5B55" w14:textId="77777777" w:rsidR="008E4875" w:rsidRDefault="008E4875">
            <w:pPr>
              <w:pStyle w:val="TAL"/>
              <w:rPr>
                <w:rFonts w:eastAsia="MS Mincho"/>
                <w:sz w:val="16"/>
                <w:szCs w:val="16"/>
                <w:lang w:eastAsia="zh-CN"/>
              </w:rPr>
            </w:pPr>
            <w:r>
              <w:rPr>
                <w:rFonts w:eastAsia="MS Mincho" w:cs="Arial"/>
                <w:color w:val="000000"/>
                <w:sz w:val="16"/>
                <w:szCs w:val="16"/>
                <w:lang w:eastAsia="zh-CN"/>
              </w:rPr>
              <w:t>Add Trace IEs to differentiate UARFCN for FDD and TDD - Align with RAN2's 25.331</w:t>
            </w:r>
          </w:p>
        </w:tc>
        <w:tc>
          <w:tcPr>
            <w:tcW w:w="350" w:type="dxa"/>
            <w:shd w:val="clear" w:color="auto" w:fill="auto"/>
          </w:tcPr>
          <w:p w14:paraId="5948BE12" w14:textId="77777777" w:rsidR="008E4875" w:rsidRDefault="008E4875">
            <w:pPr>
              <w:pStyle w:val="TAL"/>
              <w:rPr>
                <w:rFonts w:eastAsia="MS Mincho"/>
                <w:sz w:val="16"/>
                <w:szCs w:val="16"/>
                <w:lang w:eastAsia="zh-CN"/>
              </w:rPr>
            </w:pPr>
            <w:r>
              <w:rPr>
                <w:rFonts w:eastAsia="MS Mincho" w:cs="Arial"/>
                <w:color w:val="000000"/>
                <w:sz w:val="16"/>
                <w:szCs w:val="16"/>
                <w:lang w:eastAsia="zh-CN"/>
              </w:rPr>
              <w:t>C</w:t>
            </w:r>
          </w:p>
        </w:tc>
        <w:tc>
          <w:tcPr>
            <w:tcW w:w="530" w:type="dxa"/>
            <w:shd w:val="clear" w:color="auto" w:fill="auto"/>
          </w:tcPr>
          <w:p w14:paraId="56B08B7C"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4DE3F0CF"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7DCAE88" w14:textId="77777777" w:rsidTr="00C6329D">
        <w:tc>
          <w:tcPr>
            <w:tcW w:w="819" w:type="dxa"/>
            <w:shd w:val="clear" w:color="auto" w:fill="auto"/>
          </w:tcPr>
          <w:p w14:paraId="7C820CD6"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243370F2" w14:textId="77777777" w:rsidR="008E4875" w:rsidRDefault="008E4875">
            <w:pPr>
              <w:pStyle w:val="TAL"/>
              <w:rPr>
                <w:sz w:val="16"/>
                <w:szCs w:val="16"/>
              </w:rPr>
            </w:pPr>
            <w:r>
              <w:rPr>
                <w:snapToGrid w:val="0"/>
                <w:sz w:val="16"/>
                <w:szCs w:val="16"/>
              </w:rPr>
              <w:t>SA_33</w:t>
            </w:r>
          </w:p>
        </w:tc>
        <w:tc>
          <w:tcPr>
            <w:tcW w:w="962" w:type="dxa"/>
            <w:shd w:val="clear" w:color="auto" w:fill="auto"/>
          </w:tcPr>
          <w:p w14:paraId="6480A97C"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36F2F561" w14:textId="77777777" w:rsidR="008E4875" w:rsidRDefault="008E4875">
            <w:pPr>
              <w:pStyle w:val="TAL"/>
              <w:rPr>
                <w:rFonts w:eastAsia="MS Mincho"/>
                <w:sz w:val="16"/>
                <w:szCs w:val="16"/>
                <w:lang w:eastAsia="zh-CN"/>
              </w:rPr>
            </w:pPr>
            <w:r>
              <w:rPr>
                <w:rFonts w:eastAsia="MS Mincho" w:cs="Arial"/>
                <w:color w:val="000000"/>
                <w:sz w:val="16"/>
                <w:szCs w:val="16"/>
                <w:lang w:eastAsia="zh-CN"/>
              </w:rPr>
              <w:t>0018</w:t>
            </w:r>
          </w:p>
        </w:tc>
        <w:tc>
          <w:tcPr>
            <w:tcW w:w="426" w:type="dxa"/>
            <w:shd w:val="clear" w:color="auto" w:fill="auto"/>
          </w:tcPr>
          <w:p w14:paraId="21BC6355"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533B663B"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Correction in XML schema and examples</w:t>
            </w:r>
          </w:p>
        </w:tc>
        <w:tc>
          <w:tcPr>
            <w:tcW w:w="350" w:type="dxa"/>
            <w:shd w:val="clear" w:color="auto" w:fill="auto"/>
          </w:tcPr>
          <w:p w14:paraId="28CDC1AC" w14:textId="77777777" w:rsidR="008E4875" w:rsidRDefault="008E4875">
            <w:pPr>
              <w:pStyle w:val="TAL"/>
              <w:rPr>
                <w:rFonts w:eastAsia="MS Mincho"/>
                <w:sz w:val="16"/>
                <w:szCs w:val="16"/>
                <w:lang w:eastAsia="zh-CN"/>
              </w:rPr>
            </w:pPr>
            <w:r>
              <w:rPr>
                <w:rFonts w:eastAsia="MS Mincho" w:cs="Arial"/>
                <w:color w:val="000000"/>
                <w:sz w:val="16"/>
                <w:szCs w:val="16"/>
                <w:lang w:eastAsia="zh-CN"/>
              </w:rPr>
              <w:t>F</w:t>
            </w:r>
          </w:p>
        </w:tc>
        <w:tc>
          <w:tcPr>
            <w:tcW w:w="530" w:type="dxa"/>
            <w:shd w:val="clear" w:color="auto" w:fill="auto"/>
          </w:tcPr>
          <w:p w14:paraId="788BADF6"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219DA557"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10C835BD" w14:textId="77777777" w:rsidTr="00C6329D">
        <w:tc>
          <w:tcPr>
            <w:tcW w:w="819" w:type="dxa"/>
            <w:shd w:val="solid" w:color="FFFFFF" w:fill="auto"/>
          </w:tcPr>
          <w:p w14:paraId="28206C87" w14:textId="77777777" w:rsidR="008E4875" w:rsidRDefault="008E4875">
            <w:pPr>
              <w:pStyle w:val="TAL"/>
              <w:rPr>
                <w:rFonts w:cs="Arial"/>
                <w:sz w:val="16"/>
                <w:szCs w:val="16"/>
              </w:rPr>
            </w:pPr>
            <w:r>
              <w:rPr>
                <w:rFonts w:cs="Arial"/>
                <w:sz w:val="16"/>
                <w:szCs w:val="16"/>
              </w:rPr>
              <w:t>Dec 2006</w:t>
            </w:r>
          </w:p>
        </w:tc>
        <w:tc>
          <w:tcPr>
            <w:tcW w:w="0" w:type="auto"/>
            <w:shd w:val="solid" w:color="FFFFFF" w:fill="auto"/>
          </w:tcPr>
          <w:p w14:paraId="7EF037B4" w14:textId="77777777" w:rsidR="008E4875" w:rsidRDefault="008E4875">
            <w:pPr>
              <w:pStyle w:val="TAL"/>
              <w:rPr>
                <w:sz w:val="16"/>
                <w:szCs w:val="16"/>
              </w:rPr>
            </w:pPr>
            <w:r>
              <w:rPr>
                <w:snapToGrid w:val="0"/>
                <w:sz w:val="16"/>
                <w:szCs w:val="16"/>
              </w:rPr>
              <w:t>SA_34</w:t>
            </w:r>
          </w:p>
        </w:tc>
        <w:tc>
          <w:tcPr>
            <w:tcW w:w="962" w:type="dxa"/>
            <w:shd w:val="solid" w:color="FFFFFF" w:fill="auto"/>
          </w:tcPr>
          <w:p w14:paraId="6095EB3A" w14:textId="77777777" w:rsidR="008E4875" w:rsidRDefault="008E4875">
            <w:pPr>
              <w:pStyle w:val="TAL"/>
              <w:rPr>
                <w:snapToGrid w:val="0"/>
                <w:sz w:val="16"/>
                <w:szCs w:val="16"/>
              </w:rPr>
            </w:pPr>
            <w:r>
              <w:rPr>
                <w:sz w:val="16"/>
                <w:szCs w:val="16"/>
                <w:lang w:eastAsia="zh-CN"/>
              </w:rPr>
              <w:t>SP-060728</w:t>
            </w:r>
          </w:p>
        </w:tc>
        <w:tc>
          <w:tcPr>
            <w:tcW w:w="533" w:type="dxa"/>
            <w:shd w:val="solid" w:color="FFFFFF" w:fill="auto"/>
          </w:tcPr>
          <w:p w14:paraId="726DED34" w14:textId="77777777" w:rsidR="008E4875" w:rsidRDefault="008E4875">
            <w:pPr>
              <w:pStyle w:val="TAL"/>
              <w:rPr>
                <w:sz w:val="16"/>
                <w:szCs w:val="16"/>
                <w:lang w:eastAsia="zh-CN"/>
              </w:rPr>
            </w:pPr>
            <w:r>
              <w:rPr>
                <w:sz w:val="16"/>
                <w:szCs w:val="16"/>
                <w:lang w:eastAsia="zh-CN"/>
              </w:rPr>
              <w:t>0019</w:t>
            </w:r>
          </w:p>
        </w:tc>
        <w:tc>
          <w:tcPr>
            <w:tcW w:w="426" w:type="dxa"/>
            <w:shd w:val="solid" w:color="FFFFFF" w:fill="auto"/>
          </w:tcPr>
          <w:p w14:paraId="7E31DB9F" w14:textId="77777777" w:rsidR="008E4875" w:rsidRDefault="008E4875">
            <w:pPr>
              <w:pStyle w:val="TAL"/>
              <w:rPr>
                <w:sz w:val="16"/>
                <w:szCs w:val="16"/>
                <w:lang w:eastAsia="zh-CN"/>
              </w:rPr>
            </w:pPr>
            <w:r>
              <w:rPr>
                <w:sz w:val="16"/>
                <w:szCs w:val="16"/>
                <w:lang w:eastAsia="zh-CN"/>
              </w:rPr>
              <w:t>--</w:t>
            </w:r>
          </w:p>
        </w:tc>
        <w:tc>
          <w:tcPr>
            <w:tcW w:w="5244" w:type="dxa"/>
            <w:shd w:val="solid" w:color="FFFFFF" w:fill="auto"/>
          </w:tcPr>
          <w:p w14:paraId="59C36D27" w14:textId="77777777" w:rsidR="008E4875" w:rsidRDefault="008E4875">
            <w:pPr>
              <w:pStyle w:val="TAL"/>
              <w:rPr>
                <w:sz w:val="16"/>
                <w:szCs w:val="16"/>
                <w:lang w:eastAsia="zh-CN"/>
              </w:rPr>
            </w:pPr>
            <w:r>
              <w:rPr>
                <w:sz w:val="16"/>
                <w:szCs w:val="16"/>
                <w:lang w:eastAsia="zh-CN"/>
              </w:rPr>
              <w:t>Correct the errors in figure and examples</w:t>
            </w:r>
          </w:p>
        </w:tc>
        <w:tc>
          <w:tcPr>
            <w:tcW w:w="350" w:type="dxa"/>
            <w:shd w:val="solid" w:color="FFFFFF" w:fill="auto"/>
          </w:tcPr>
          <w:p w14:paraId="393F5DE4" w14:textId="77777777" w:rsidR="008E4875" w:rsidRDefault="008E4875">
            <w:pPr>
              <w:pStyle w:val="TAL"/>
              <w:rPr>
                <w:sz w:val="16"/>
                <w:szCs w:val="16"/>
                <w:lang w:eastAsia="zh-CN"/>
              </w:rPr>
            </w:pPr>
            <w:r>
              <w:rPr>
                <w:sz w:val="16"/>
                <w:szCs w:val="16"/>
                <w:lang w:eastAsia="zh-CN"/>
              </w:rPr>
              <w:t>F</w:t>
            </w:r>
          </w:p>
        </w:tc>
        <w:tc>
          <w:tcPr>
            <w:tcW w:w="530" w:type="dxa"/>
            <w:shd w:val="solid" w:color="FFFFFF" w:fill="auto"/>
          </w:tcPr>
          <w:p w14:paraId="4F01BCCF" w14:textId="77777777" w:rsidR="008E4875" w:rsidRDefault="008E4875">
            <w:pPr>
              <w:pStyle w:val="TAL"/>
              <w:rPr>
                <w:sz w:val="16"/>
                <w:szCs w:val="16"/>
                <w:lang w:eastAsia="zh-CN"/>
              </w:rPr>
            </w:pPr>
            <w:r>
              <w:rPr>
                <w:sz w:val="16"/>
                <w:szCs w:val="16"/>
                <w:lang w:eastAsia="zh-CN"/>
              </w:rPr>
              <w:t>7.3.0</w:t>
            </w:r>
          </w:p>
        </w:tc>
        <w:tc>
          <w:tcPr>
            <w:tcW w:w="694" w:type="dxa"/>
            <w:shd w:val="solid" w:color="FFFFFF" w:fill="auto"/>
          </w:tcPr>
          <w:p w14:paraId="10B527E5" w14:textId="77777777" w:rsidR="008E4875" w:rsidRDefault="008E4875">
            <w:pPr>
              <w:pStyle w:val="TAL"/>
              <w:rPr>
                <w:sz w:val="16"/>
                <w:szCs w:val="16"/>
                <w:lang w:eastAsia="zh-CN"/>
              </w:rPr>
            </w:pPr>
            <w:r>
              <w:rPr>
                <w:sz w:val="16"/>
                <w:szCs w:val="16"/>
                <w:lang w:eastAsia="zh-CN"/>
              </w:rPr>
              <w:t>7.4.0</w:t>
            </w:r>
          </w:p>
        </w:tc>
      </w:tr>
      <w:tr w:rsidR="008E4875" w14:paraId="3A2B165C" w14:textId="77777777" w:rsidTr="00C6329D">
        <w:tc>
          <w:tcPr>
            <w:tcW w:w="819" w:type="dxa"/>
            <w:shd w:val="clear" w:color="auto" w:fill="auto"/>
          </w:tcPr>
          <w:p w14:paraId="6BC25A51" w14:textId="77777777" w:rsidR="008E4875" w:rsidRDefault="008E4875">
            <w:pPr>
              <w:pStyle w:val="TAL"/>
              <w:rPr>
                <w:sz w:val="16"/>
                <w:szCs w:val="16"/>
              </w:rPr>
            </w:pPr>
            <w:r>
              <w:rPr>
                <w:sz w:val="16"/>
                <w:szCs w:val="16"/>
              </w:rPr>
              <w:t>Mar 2009</w:t>
            </w:r>
          </w:p>
        </w:tc>
        <w:tc>
          <w:tcPr>
            <w:tcW w:w="0" w:type="auto"/>
            <w:shd w:val="clear" w:color="auto" w:fill="auto"/>
          </w:tcPr>
          <w:p w14:paraId="1A0FBA48" w14:textId="77777777" w:rsidR="008E4875" w:rsidRDefault="008E4875">
            <w:pPr>
              <w:pStyle w:val="TAL"/>
              <w:rPr>
                <w:sz w:val="16"/>
                <w:szCs w:val="16"/>
              </w:rPr>
            </w:pPr>
            <w:r>
              <w:rPr>
                <w:sz w:val="16"/>
                <w:szCs w:val="16"/>
              </w:rPr>
              <w:t>SA_43</w:t>
            </w:r>
          </w:p>
        </w:tc>
        <w:tc>
          <w:tcPr>
            <w:tcW w:w="962" w:type="dxa"/>
            <w:shd w:val="clear" w:color="auto" w:fill="auto"/>
          </w:tcPr>
          <w:p w14:paraId="686A2283"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4ABAEAEF" w14:textId="77777777" w:rsidR="008E4875" w:rsidRDefault="008E4875">
            <w:pPr>
              <w:pStyle w:val="TAL"/>
              <w:rPr>
                <w:rFonts w:eastAsia="MS Mincho"/>
                <w:sz w:val="16"/>
                <w:szCs w:val="16"/>
                <w:lang w:eastAsia="zh-TW"/>
              </w:rPr>
            </w:pPr>
            <w:r>
              <w:rPr>
                <w:rFonts w:eastAsia="MS Mincho"/>
                <w:sz w:val="16"/>
                <w:szCs w:val="16"/>
                <w:lang w:eastAsia="zh-TW"/>
              </w:rPr>
              <w:t>0020</w:t>
            </w:r>
          </w:p>
        </w:tc>
        <w:tc>
          <w:tcPr>
            <w:tcW w:w="426" w:type="dxa"/>
            <w:shd w:val="clear" w:color="auto" w:fill="auto"/>
          </w:tcPr>
          <w:p w14:paraId="7FD3A983" w14:textId="77777777" w:rsidR="008E4875" w:rsidRDefault="008E4875">
            <w:pPr>
              <w:pStyle w:val="TAL"/>
              <w:rPr>
                <w:sz w:val="16"/>
                <w:szCs w:val="16"/>
              </w:rPr>
            </w:pPr>
            <w:r>
              <w:rPr>
                <w:sz w:val="16"/>
                <w:szCs w:val="16"/>
              </w:rPr>
              <w:t>--</w:t>
            </w:r>
          </w:p>
        </w:tc>
        <w:tc>
          <w:tcPr>
            <w:tcW w:w="5244" w:type="dxa"/>
            <w:shd w:val="clear" w:color="auto" w:fill="auto"/>
            <w:vAlign w:val="bottom"/>
          </w:tcPr>
          <w:p w14:paraId="761B0CDC"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Constraint of the presence for the "ue" element</w:t>
            </w:r>
          </w:p>
        </w:tc>
        <w:tc>
          <w:tcPr>
            <w:tcW w:w="350" w:type="dxa"/>
            <w:shd w:val="clear" w:color="auto" w:fill="auto"/>
          </w:tcPr>
          <w:p w14:paraId="06C940F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71CD427A"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6A7C35DC"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7D85C61C" w14:textId="77777777" w:rsidTr="00C6329D">
        <w:tc>
          <w:tcPr>
            <w:tcW w:w="819" w:type="dxa"/>
            <w:shd w:val="clear" w:color="auto" w:fill="auto"/>
          </w:tcPr>
          <w:p w14:paraId="22058E4E" w14:textId="77777777" w:rsidR="008E4875" w:rsidRDefault="008E4875">
            <w:pPr>
              <w:pStyle w:val="TAL"/>
              <w:rPr>
                <w:sz w:val="16"/>
                <w:szCs w:val="16"/>
              </w:rPr>
            </w:pPr>
            <w:r>
              <w:rPr>
                <w:sz w:val="16"/>
                <w:szCs w:val="16"/>
              </w:rPr>
              <w:t>Mar 2009</w:t>
            </w:r>
          </w:p>
        </w:tc>
        <w:tc>
          <w:tcPr>
            <w:tcW w:w="0" w:type="auto"/>
            <w:shd w:val="clear" w:color="auto" w:fill="auto"/>
          </w:tcPr>
          <w:p w14:paraId="4A3119BB" w14:textId="77777777" w:rsidR="008E4875" w:rsidRDefault="008E4875">
            <w:pPr>
              <w:pStyle w:val="TAL"/>
              <w:rPr>
                <w:sz w:val="16"/>
                <w:szCs w:val="16"/>
              </w:rPr>
            </w:pPr>
            <w:r>
              <w:rPr>
                <w:sz w:val="16"/>
                <w:szCs w:val="16"/>
              </w:rPr>
              <w:t>SA_43</w:t>
            </w:r>
          </w:p>
        </w:tc>
        <w:tc>
          <w:tcPr>
            <w:tcW w:w="962" w:type="dxa"/>
            <w:shd w:val="clear" w:color="auto" w:fill="auto"/>
          </w:tcPr>
          <w:p w14:paraId="58B4FB24"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3213769C" w14:textId="77777777" w:rsidR="008E4875" w:rsidRDefault="008E4875">
            <w:pPr>
              <w:pStyle w:val="TAL"/>
              <w:rPr>
                <w:rFonts w:eastAsia="MS Mincho"/>
                <w:sz w:val="16"/>
                <w:szCs w:val="16"/>
                <w:lang w:eastAsia="zh-TW"/>
              </w:rPr>
            </w:pPr>
            <w:r>
              <w:rPr>
                <w:rFonts w:eastAsia="MS Mincho"/>
                <w:sz w:val="16"/>
                <w:szCs w:val="16"/>
                <w:lang w:eastAsia="zh-TW"/>
              </w:rPr>
              <w:t>0021</w:t>
            </w:r>
          </w:p>
        </w:tc>
        <w:tc>
          <w:tcPr>
            <w:tcW w:w="426" w:type="dxa"/>
            <w:shd w:val="clear" w:color="auto" w:fill="auto"/>
          </w:tcPr>
          <w:p w14:paraId="2FBA130B" w14:textId="77777777" w:rsidR="008E4875" w:rsidRDefault="008E4875">
            <w:pPr>
              <w:pStyle w:val="TAL"/>
              <w:rPr>
                <w:sz w:val="16"/>
                <w:szCs w:val="16"/>
              </w:rPr>
            </w:pPr>
            <w:r>
              <w:rPr>
                <w:sz w:val="16"/>
                <w:szCs w:val="16"/>
              </w:rPr>
              <w:t>--</w:t>
            </w:r>
          </w:p>
        </w:tc>
        <w:tc>
          <w:tcPr>
            <w:tcW w:w="5244" w:type="dxa"/>
            <w:shd w:val="clear" w:color="auto" w:fill="auto"/>
            <w:vAlign w:val="bottom"/>
          </w:tcPr>
          <w:p w14:paraId="107954B5"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Adding PGW trace record content</w:t>
            </w:r>
          </w:p>
        </w:tc>
        <w:tc>
          <w:tcPr>
            <w:tcW w:w="350" w:type="dxa"/>
            <w:shd w:val="clear" w:color="auto" w:fill="auto"/>
          </w:tcPr>
          <w:p w14:paraId="19B350B7"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0F2C2F5C"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2D219CB6"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23F062D9" w14:textId="77777777" w:rsidTr="00C6329D">
        <w:tc>
          <w:tcPr>
            <w:tcW w:w="819" w:type="dxa"/>
            <w:shd w:val="clear" w:color="auto" w:fill="auto"/>
          </w:tcPr>
          <w:p w14:paraId="100E11C4" w14:textId="77777777" w:rsidR="008E4875" w:rsidRDefault="008E4875">
            <w:pPr>
              <w:pStyle w:val="TAL"/>
              <w:rPr>
                <w:sz w:val="16"/>
                <w:szCs w:val="16"/>
              </w:rPr>
            </w:pPr>
            <w:r>
              <w:rPr>
                <w:sz w:val="16"/>
                <w:szCs w:val="16"/>
              </w:rPr>
              <w:t>Mar 2009</w:t>
            </w:r>
          </w:p>
        </w:tc>
        <w:tc>
          <w:tcPr>
            <w:tcW w:w="0" w:type="auto"/>
            <w:shd w:val="clear" w:color="auto" w:fill="auto"/>
          </w:tcPr>
          <w:p w14:paraId="06CC4DC5" w14:textId="77777777" w:rsidR="008E4875" w:rsidRDefault="008E4875">
            <w:pPr>
              <w:pStyle w:val="TAL"/>
              <w:rPr>
                <w:sz w:val="16"/>
                <w:szCs w:val="16"/>
              </w:rPr>
            </w:pPr>
            <w:r>
              <w:rPr>
                <w:sz w:val="16"/>
                <w:szCs w:val="16"/>
              </w:rPr>
              <w:t>SA_43</w:t>
            </w:r>
          </w:p>
        </w:tc>
        <w:tc>
          <w:tcPr>
            <w:tcW w:w="962" w:type="dxa"/>
            <w:shd w:val="clear" w:color="auto" w:fill="auto"/>
          </w:tcPr>
          <w:p w14:paraId="66D02F91"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5BBDC5EF" w14:textId="77777777" w:rsidR="008E4875" w:rsidRDefault="008E4875">
            <w:pPr>
              <w:pStyle w:val="TAL"/>
              <w:rPr>
                <w:rFonts w:eastAsia="MS Mincho"/>
                <w:sz w:val="16"/>
                <w:szCs w:val="16"/>
                <w:lang w:eastAsia="zh-TW"/>
              </w:rPr>
            </w:pPr>
            <w:r>
              <w:rPr>
                <w:rFonts w:eastAsia="MS Mincho"/>
                <w:sz w:val="16"/>
                <w:szCs w:val="16"/>
                <w:lang w:eastAsia="zh-TW"/>
              </w:rPr>
              <w:t>0022</w:t>
            </w:r>
          </w:p>
        </w:tc>
        <w:tc>
          <w:tcPr>
            <w:tcW w:w="426" w:type="dxa"/>
            <w:shd w:val="clear" w:color="auto" w:fill="auto"/>
          </w:tcPr>
          <w:p w14:paraId="1A5F501F" w14:textId="77777777" w:rsidR="008E4875" w:rsidRDefault="008E4875">
            <w:pPr>
              <w:pStyle w:val="TAL"/>
              <w:rPr>
                <w:sz w:val="16"/>
                <w:szCs w:val="16"/>
              </w:rPr>
            </w:pPr>
            <w:r>
              <w:rPr>
                <w:sz w:val="16"/>
                <w:szCs w:val="16"/>
              </w:rPr>
              <w:t>--</w:t>
            </w:r>
          </w:p>
        </w:tc>
        <w:tc>
          <w:tcPr>
            <w:tcW w:w="5244" w:type="dxa"/>
            <w:shd w:val="clear" w:color="auto" w:fill="auto"/>
            <w:vAlign w:val="bottom"/>
          </w:tcPr>
          <w:p w14:paraId="5591771F"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Introduction medium and minimum trace dept IEs for the GTP and S1AP protcols in MME</w:t>
            </w:r>
          </w:p>
        </w:tc>
        <w:tc>
          <w:tcPr>
            <w:tcW w:w="350" w:type="dxa"/>
            <w:shd w:val="clear" w:color="auto" w:fill="auto"/>
          </w:tcPr>
          <w:p w14:paraId="4893D380"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6A25BD46"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44DB1639"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46F22995" w14:textId="77777777" w:rsidTr="00C6329D">
        <w:tc>
          <w:tcPr>
            <w:tcW w:w="819" w:type="dxa"/>
            <w:shd w:val="clear" w:color="auto" w:fill="auto"/>
          </w:tcPr>
          <w:p w14:paraId="580CE603" w14:textId="77777777" w:rsidR="008E4875" w:rsidRDefault="008E4875">
            <w:pPr>
              <w:pStyle w:val="TAL"/>
              <w:rPr>
                <w:sz w:val="16"/>
                <w:szCs w:val="16"/>
              </w:rPr>
            </w:pPr>
            <w:r>
              <w:rPr>
                <w:sz w:val="16"/>
                <w:szCs w:val="16"/>
              </w:rPr>
              <w:t>Mar 2009</w:t>
            </w:r>
          </w:p>
        </w:tc>
        <w:tc>
          <w:tcPr>
            <w:tcW w:w="0" w:type="auto"/>
            <w:shd w:val="clear" w:color="auto" w:fill="auto"/>
          </w:tcPr>
          <w:p w14:paraId="01E0F05D" w14:textId="77777777" w:rsidR="008E4875" w:rsidRDefault="008E4875">
            <w:pPr>
              <w:pStyle w:val="TAL"/>
              <w:rPr>
                <w:sz w:val="16"/>
                <w:szCs w:val="16"/>
              </w:rPr>
            </w:pPr>
            <w:r>
              <w:rPr>
                <w:sz w:val="16"/>
                <w:szCs w:val="16"/>
              </w:rPr>
              <w:t>SA_43</w:t>
            </w:r>
          </w:p>
        </w:tc>
        <w:tc>
          <w:tcPr>
            <w:tcW w:w="962" w:type="dxa"/>
            <w:shd w:val="clear" w:color="auto" w:fill="auto"/>
          </w:tcPr>
          <w:p w14:paraId="2D71C926"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013E747A" w14:textId="77777777" w:rsidR="008E4875" w:rsidRDefault="008E4875">
            <w:pPr>
              <w:pStyle w:val="TAL"/>
              <w:rPr>
                <w:rFonts w:eastAsia="MS Mincho"/>
                <w:sz w:val="16"/>
                <w:szCs w:val="16"/>
                <w:lang w:eastAsia="zh-TW"/>
              </w:rPr>
            </w:pPr>
            <w:r>
              <w:rPr>
                <w:rFonts w:eastAsia="MS Mincho"/>
                <w:sz w:val="16"/>
                <w:szCs w:val="16"/>
                <w:lang w:eastAsia="zh-TW"/>
              </w:rPr>
              <w:t>0023</w:t>
            </w:r>
          </w:p>
        </w:tc>
        <w:tc>
          <w:tcPr>
            <w:tcW w:w="426" w:type="dxa"/>
            <w:shd w:val="clear" w:color="auto" w:fill="auto"/>
          </w:tcPr>
          <w:p w14:paraId="5407233E" w14:textId="77777777" w:rsidR="008E4875" w:rsidRDefault="008E4875">
            <w:pPr>
              <w:pStyle w:val="TAL"/>
              <w:rPr>
                <w:sz w:val="16"/>
                <w:szCs w:val="16"/>
              </w:rPr>
            </w:pPr>
            <w:r>
              <w:rPr>
                <w:sz w:val="16"/>
                <w:szCs w:val="16"/>
              </w:rPr>
              <w:t>--</w:t>
            </w:r>
          </w:p>
        </w:tc>
        <w:tc>
          <w:tcPr>
            <w:tcW w:w="5244" w:type="dxa"/>
            <w:shd w:val="clear" w:color="auto" w:fill="auto"/>
            <w:vAlign w:val="bottom"/>
          </w:tcPr>
          <w:p w14:paraId="30DFE0D6"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Introduction of E-UTRAN</w:t>
            </w:r>
          </w:p>
        </w:tc>
        <w:tc>
          <w:tcPr>
            <w:tcW w:w="350" w:type="dxa"/>
            <w:shd w:val="clear" w:color="auto" w:fill="auto"/>
          </w:tcPr>
          <w:p w14:paraId="17C1327C"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69BA701F"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306C547E"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2C077455" w14:textId="77777777" w:rsidTr="00C6329D">
        <w:tc>
          <w:tcPr>
            <w:tcW w:w="819" w:type="dxa"/>
            <w:shd w:val="clear" w:color="auto" w:fill="auto"/>
          </w:tcPr>
          <w:p w14:paraId="533221BA" w14:textId="77777777" w:rsidR="008E4875" w:rsidRDefault="008E4875">
            <w:pPr>
              <w:pStyle w:val="TAL"/>
              <w:rPr>
                <w:sz w:val="16"/>
                <w:szCs w:val="16"/>
              </w:rPr>
            </w:pPr>
            <w:r>
              <w:rPr>
                <w:sz w:val="16"/>
                <w:szCs w:val="16"/>
              </w:rPr>
              <w:t>Jun 2009</w:t>
            </w:r>
          </w:p>
        </w:tc>
        <w:tc>
          <w:tcPr>
            <w:tcW w:w="0" w:type="auto"/>
            <w:shd w:val="clear" w:color="auto" w:fill="auto"/>
          </w:tcPr>
          <w:p w14:paraId="4544CC4A" w14:textId="77777777" w:rsidR="008E4875" w:rsidRDefault="008E4875">
            <w:pPr>
              <w:pStyle w:val="TAL"/>
              <w:rPr>
                <w:sz w:val="16"/>
                <w:szCs w:val="16"/>
              </w:rPr>
            </w:pPr>
            <w:r>
              <w:rPr>
                <w:sz w:val="16"/>
                <w:szCs w:val="16"/>
              </w:rPr>
              <w:t>SA_44</w:t>
            </w:r>
          </w:p>
        </w:tc>
        <w:tc>
          <w:tcPr>
            <w:tcW w:w="962" w:type="dxa"/>
            <w:shd w:val="clear" w:color="auto" w:fill="auto"/>
          </w:tcPr>
          <w:p w14:paraId="7B5E060D"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611B1263" w14:textId="77777777" w:rsidR="008E4875" w:rsidRDefault="008E4875">
            <w:pPr>
              <w:pStyle w:val="TAL"/>
              <w:rPr>
                <w:rFonts w:eastAsia="MS Mincho"/>
                <w:sz w:val="16"/>
                <w:szCs w:val="16"/>
                <w:lang w:eastAsia="zh-TW"/>
              </w:rPr>
            </w:pPr>
            <w:r>
              <w:rPr>
                <w:rFonts w:eastAsia="MS Mincho"/>
                <w:sz w:val="16"/>
                <w:szCs w:val="16"/>
                <w:lang w:eastAsia="zh-TW"/>
              </w:rPr>
              <w:t>0024</w:t>
            </w:r>
          </w:p>
        </w:tc>
        <w:tc>
          <w:tcPr>
            <w:tcW w:w="426" w:type="dxa"/>
            <w:shd w:val="clear" w:color="auto" w:fill="auto"/>
          </w:tcPr>
          <w:p w14:paraId="669D4EEE" w14:textId="77777777" w:rsidR="008E4875" w:rsidRDefault="008E4875">
            <w:pPr>
              <w:pStyle w:val="TAL"/>
              <w:rPr>
                <w:sz w:val="16"/>
                <w:szCs w:val="16"/>
              </w:rPr>
            </w:pPr>
            <w:r>
              <w:rPr>
                <w:sz w:val="16"/>
                <w:szCs w:val="16"/>
              </w:rPr>
              <w:t>--</w:t>
            </w:r>
          </w:p>
        </w:tc>
        <w:tc>
          <w:tcPr>
            <w:tcW w:w="5244" w:type="dxa"/>
            <w:shd w:val="clear" w:color="auto" w:fill="auto"/>
            <w:vAlign w:val="bottom"/>
          </w:tcPr>
          <w:p w14:paraId="3BEA010A"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depth IEs in MME.</w:t>
            </w:r>
          </w:p>
        </w:tc>
        <w:tc>
          <w:tcPr>
            <w:tcW w:w="350" w:type="dxa"/>
            <w:shd w:val="clear" w:color="auto" w:fill="auto"/>
          </w:tcPr>
          <w:p w14:paraId="1B36AAC9"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1B42A5CE"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66DF9FEF"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35FE9CD8" w14:textId="77777777" w:rsidTr="00C6329D">
        <w:tc>
          <w:tcPr>
            <w:tcW w:w="819" w:type="dxa"/>
            <w:shd w:val="clear" w:color="auto" w:fill="auto"/>
          </w:tcPr>
          <w:p w14:paraId="3506B8EC" w14:textId="77777777" w:rsidR="008E4875" w:rsidRDefault="008E4875">
            <w:pPr>
              <w:pStyle w:val="TAL"/>
              <w:rPr>
                <w:sz w:val="16"/>
                <w:szCs w:val="16"/>
              </w:rPr>
            </w:pPr>
            <w:r>
              <w:rPr>
                <w:sz w:val="16"/>
                <w:szCs w:val="16"/>
              </w:rPr>
              <w:t>Jun 2009</w:t>
            </w:r>
          </w:p>
        </w:tc>
        <w:tc>
          <w:tcPr>
            <w:tcW w:w="0" w:type="auto"/>
            <w:shd w:val="clear" w:color="auto" w:fill="auto"/>
          </w:tcPr>
          <w:p w14:paraId="5DF0F99E" w14:textId="77777777" w:rsidR="008E4875" w:rsidRDefault="008E4875">
            <w:pPr>
              <w:pStyle w:val="TAL"/>
              <w:rPr>
                <w:sz w:val="16"/>
                <w:szCs w:val="16"/>
              </w:rPr>
            </w:pPr>
            <w:r>
              <w:rPr>
                <w:sz w:val="16"/>
                <w:szCs w:val="16"/>
              </w:rPr>
              <w:t>SA_44</w:t>
            </w:r>
          </w:p>
        </w:tc>
        <w:tc>
          <w:tcPr>
            <w:tcW w:w="962" w:type="dxa"/>
            <w:shd w:val="clear" w:color="auto" w:fill="auto"/>
          </w:tcPr>
          <w:p w14:paraId="00A511F9"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57AF1C54" w14:textId="77777777" w:rsidR="008E4875" w:rsidRDefault="008E4875">
            <w:pPr>
              <w:pStyle w:val="TAL"/>
              <w:rPr>
                <w:rFonts w:eastAsia="MS Mincho"/>
                <w:sz w:val="16"/>
                <w:szCs w:val="16"/>
                <w:lang w:eastAsia="zh-TW"/>
              </w:rPr>
            </w:pPr>
            <w:r>
              <w:rPr>
                <w:rFonts w:eastAsia="MS Mincho"/>
                <w:sz w:val="16"/>
                <w:szCs w:val="16"/>
                <w:lang w:eastAsia="zh-TW"/>
              </w:rPr>
              <w:t>0025</w:t>
            </w:r>
          </w:p>
        </w:tc>
        <w:tc>
          <w:tcPr>
            <w:tcW w:w="426" w:type="dxa"/>
            <w:shd w:val="clear" w:color="auto" w:fill="auto"/>
          </w:tcPr>
          <w:p w14:paraId="73DE960F" w14:textId="77777777" w:rsidR="008E4875" w:rsidRDefault="008E4875">
            <w:pPr>
              <w:pStyle w:val="TAL"/>
              <w:rPr>
                <w:sz w:val="16"/>
                <w:szCs w:val="16"/>
              </w:rPr>
            </w:pPr>
            <w:r>
              <w:rPr>
                <w:sz w:val="16"/>
                <w:szCs w:val="16"/>
              </w:rPr>
              <w:t>--</w:t>
            </w:r>
          </w:p>
        </w:tc>
        <w:tc>
          <w:tcPr>
            <w:tcW w:w="5244" w:type="dxa"/>
            <w:shd w:val="clear" w:color="auto" w:fill="auto"/>
            <w:vAlign w:val="bottom"/>
          </w:tcPr>
          <w:p w14:paraId="3D2FB70F"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SGW Trace Record content</w:t>
            </w:r>
          </w:p>
        </w:tc>
        <w:tc>
          <w:tcPr>
            <w:tcW w:w="350" w:type="dxa"/>
            <w:shd w:val="clear" w:color="auto" w:fill="auto"/>
          </w:tcPr>
          <w:p w14:paraId="6A8E8CCB"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79BC397C"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44F63FE9"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085ED223" w14:textId="77777777" w:rsidTr="00C6329D">
        <w:tc>
          <w:tcPr>
            <w:tcW w:w="819" w:type="dxa"/>
            <w:shd w:val="clear" w:color="auto" w:fill="auto"/>
          </w:tcPr>
          <w:p w14:paraId="03D3E416" w14:textId="77777777" w:rsidR="008E4875" w:rsidRDefault="008E4875">
            <w:pPr>
              <w:pStyle w:val="TAL"/>
              <w:rPr>
                <w:sz w:val="16"/>
                <w:szCs w:val="16"/>
              </w:rPr>
            </w:pPr>
            <w:r>
              <w:rPr>
                <w:sz w:val="16"/>
                <w:szCs w:val="16"/>
              </w:rPr>
              <w:t>Jun 2009</w:t>
            </w:r>
          </w:p>
        </w:tc>
        <w:tc>
          <w:tcPr>
            <w:tcW w:w="0" w:type="auto"/>
            <w:shd w:val="clear" w:color="auto" w:fill="auto"/>
          </w:tcPr>
          <w:p w14:paraId="72E1DCC2" w14:textId="77777777" w:rsidR="008E4875" w:rsidRDefault="008E4875">
            <w:pPr>
              <w:pStyle w:val="TAL"/>
              <w:rPr>
                <w:sz w:val="16"/>
                <w:szCs w:val="16"/>
              </w:rPr>
            </w:pPr>
            <w:r>
              <w:rPr>
                <w:sz w:val="16"/>
                <w:szCs w:val="16"/>
              </w:rPr>
              <w:t>SA_44</w:t>
            </w:r>
          </w:p>
        </w:tc>
        <w:tc>
          <w:tcPr>
            <w:tcW w:w="962" w:type="dxa"/>
            <w:shd w:val="clear" w:color="auto" w:fill="auto"/>
          </w:tcPr>
          <w:p w14:paraId="5DDEE43A"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4AE678AF" w14:textId="77777777" w:rsidR="008E4875" w:rsidRDefault="008E4875">
            <w:pPr>
              <w:pStyle w:val="TAL"/>
              <w:rPr>
                <w:rFonts w:eastAsia="MS Mincho"/>
                <w:sz w:val="16"/>
                <w:szCs w:val="16"/>
                <w:lang w:eastAsia="zh-TW"/>
              </w:rPr>
            </w:pPr>
            <w:r>
              <w:rPr>
                <w:rFonts w:eastAsia="MS Mincho"/>
                <w:sz w:val="16"/>
                <w:szCs w:val="16"/>
                <w:lang w:eastAsia="zh-TW"/>
              </w:rPr>
              <w:t>0026</w:t>
            </w:r>
          </w:p>
        </w:tc>
        <w:tc>
          <w:tcPr>
            <w:tcW w:w="426" w:type="dxa"/>
            <w:shd w:val="clear" w:color="auto" w:fill="auto"/>
          </w:tcPr>
          <w:p w14:paraId="06B0B5D5" w14:textId="77777777" w:rsidR="008E4875" w:rsidRDefault="008E4875">
            <w:pPr>
              <w:pStyle w:val="TAL"/>
              <w:rPr>
                <w:sz w:val="16"/>
                <w:szCs w:val="16"/>
              </w:rPr>
            </w:pPr>
            <w:r>
              <w:rPr>
                <w:sz w:val="16"/>
                <w:szCs w:val="16"/>
              </w:rPr>
              <w:t>--</w:t>
            </w:r>
          </w:p>
        </w:tc>
        <w:tc>
          <w:tcPr>
            <w:tcW w:w="5244" w:type="dxa"/>
            <w:shd w:val="clear" w:color="auto" w:fill="auto"/>
            <w:vAlign w:val="bottom"/>
          </w:tcPr>
          <w:p w14:paraId="443C6134"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PGW Trace Record content for Gx and S6b interfaces</w:t>
            </w:r>
          </w:p>
        </w:tc>
        <w:tc>
          <w:tcPr>
            <w:tcW w:w="350" w:type="dxa"/>
            <w:shd w:val="clear" w:color="auto" w:fill="auto"/>
          </w:tcPr>
          <w:p w14:paraId="5B69E3E7"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0858F0DC"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571CD687"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09E2E103" w14:textId="77777777" w:rsidTr="00C6329D">
        <w:tc>
          <w:tcPr>
            <w:tcW w:w="819" w:type="dxa"/>
            <w:shd w:val="clear" w:color="auto" w:fill="auto"/>
          </w:tcPr>
          <w:p w14:paraId="38B03B11" w14:textId="77777777" w:rsidR="008E4875" w:rsidRDefault="008E4875">
            <w:pPr>
              <w:pStyle w:val="TAL"/>
              <w:rPr>
                <w:sz w:val="16"/>
                <w:szCs w:val="16"/>
              </w:rPr>
            </w:pPr>
            <w:r>
              <w:rPr>
                <w:sz w:val="16"/>
                <w:szCs w:val="16"/>
              </w:rPr>
              <w:t>Jun 2009</w:t>
            </w:r>
          </w:p>
        </w:tc>
        <w:tc>
          <w:tcPr>
            <w:tcW w:w="0" w:type="auto"/>
            <w:shd w:val="clear" w:color="auto" w:fill="auto"/>
          </w:tcPr>
          <w:p w14:paraId="5BD6D769" w14:textId="77777777" w:rsidR="008E4875" w:rsidRDefault="008E4875">
            <w:pPr>
              <w:pStyle w:val="TAL"/>
              <w:rPr>
                <w:sz w:val="16"/>
                <w:szCs w:val="16"/>
              </w:rPr>
            </w:pPr>
            <w:r>
              <w:rPr>
                <w:sz w:val="16"/>
                <w:szCs w:val="16"/>
              </w:rPr>
              <w:t>SA_44</w:t>
            </w:r>
          </w:p>
        </w:tc>
        <w:tc>
          <w:tcPr>
            <w:tcW w:w="962" w:type="dxa"/>
            <w:shd w:val="clear" w:color="auto" w:fill="auto"/>
          </w:tcPr>
          <w:p w14:paraId="5C12C7FC"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578EFD84" w14:textId="77777777" w:rsidR="008E4875" w:rsidRDefault="008E4875">
            <w:pPr>
              <w:pStyle w:val="TAL"/>
              <w:rPr>
                <w:rFonts w:eastAsia="MS Mincho"/>
                <w:sz w:val="16"/>
                <w:szCs w:val="16"/>
                <w:lang w:eastAsia="zh-TW"/>
              </w:rPr>
            </w:pPr>
            <w:r>
              <w:rPr>
                <w:rFonts w:eastAsia="MS Mincho"/>
                <w:sz w:val="16"/>
                <w:szCs w:val="16"/>
                <w:lang w:eastAsia="zh-TW"/>
              </w:rPr>
              <w:t>0027</w:t>
            </w:r>
          </w:p>
        </w:tc>
        <w:tc>
          <w:tcPr>
            <w:tcW w:w="426" w:type="dxa"/>
            <w:shd w:val="clear" w:color="auto" w:fill="auto"/>
          </w:tcPr>
          <w:p w14:paraId="23A08B2B" w14:textId="77777777" w:rsidR="008E4875" w:rsidRDefault="008E4875">
            <w:pPr>
              <w:pStyle w:val="TAL"/>
              <w:rPr>
                <w:sz w:val="16"/>
                <w:szCs w:val="16"/>
              </w:rPr>
            </w:pPr>
            <w:r>
              <w:rPr>
                <w:sz w:val="16"/>
                <w:szCs w:val="16"/>
              </w:rPr>
              <w:t>--</w:t>
            </w:r>
          </w:p>
        </w:tc>
        <w:tc>
          <w:tcPr>
            <w:tcW w:w="5244" w:type="dxa"/>
            <w:shd w:val="clear" w:color="auto" w:fill="auto"/>
            <w:vAlign w:val="bottom"/>
          </w:tcPr>
          <w:p w14:paraId="6107BEC5"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 IEs for NAS in MME.</w:t>
            </w:r>
          </w:p>
        </w:tc>
        <w:tc>
          <w:tcPr>
            <w:tcW w:w="350" w:type="dxa"/>
            <w:shd w:val="clear" w:color="auto" w:fill="auto"/>
          </w:tcPr>
          <w:p w14:paraId="012E76B8"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6E8D1A94"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36418046"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491227CE" w14:textId="77777777" w:rsidTr="00C6329D">
        <w:tc>
          <w:tcPr>
            <w:tcW w:w="819" w:type="dxa"/>
            <w:shd w:val="clear" w:color="auto" w:fill="auto"/>
          </w:tcPr>
          <w:p w14:paraId="5FDEF2ED" w14:textId="77777777" w:rsidR="008E4875" w:rsidRDefault="008E4875">
            <w:pPr>
              <w:pStyle w:val="TAL"/>
              <w:rPr>
                <w:sz w:val="16"/>
                <w:szCs w:val="16"/>
              </w:rPr>
            </w:pPr>
            <w:r>
              <w:rPr>
                <w:sz w:val="16"/>
                <w:szCs w:val="16"/>
              </w:rPr>
              <w:t>Sep 2009</w:t>
            </w:r>
          </w:p>
        </w:tc>
        <w:tc>
          <w:tcPr>
            <w:tcW w:w="0" w:type="auto"/>
            <w:shd w:val="clear" w:color="auto" w:fill="auto"/>
          </w:tcPr>
          <w:p w14:paraId="071A48D7" w14:textId="77777777" w:rsidR="008E4875" w:rsidRDefault="008E4875">
            <w:pPr>
              <w:pStyle w:val="TAL"/>
              <w:rPr>
                <w:sz w:val="16"/>
                <w:szCs w:val="16"/>
              </w:rPr>
            </w:pPr>
            <w:r>
              <w:rPr>
                <w:sz w:val="16"/>
                <w:szCs w:val="16"/>
              </w:rPr>
              <w:t>SA_45</w:t>
            </w:r>
          </w:p>
        </w:tc>
        <w:tc>
          <w:tcPr>
            <w:tcW w:w="962" w:type="dxa"/>
            <w:shd w:val="clear" w:color="auto" w:fill="auto"/>
          </w:tcPr>
          <w:p w14:paraId="1669124F"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57F02F00" w14:textId="77777777" w:rsidR="008E4875" w:rsidRDefault="008E4875">
            <w:pPr>
              <w:pStyle w:val="TAL"/>
              <w:rPr>
                <w:rFonts w:eastAsia="MS Mincho"/>
                <w:sz w:val="16"/>
                <w:szCs w:val="16"/>
                <w:lang w:eastAsia="zh-TW"/>
              </w:rPr>
            </w:pPr>
            <w:r>
              <w:rPr>
                <w:rFonts w:eastAsia="MS Mincho"/>
                <w:sz w:val="16"/>
                <w:szCs w:val="16"/>
                <w:lang w:eastAsia="zh-TW"/>
              </w:rPr>
              <w:t>0028</w:t>
            </w:r>
          </w:p>
        </w:tc>
        <w:tc>
          <w:tcPr>
            <w:tcW w:w="426" w:type="dxa"/>
            <w:shd w:val="clear" w:color="auto" w:fill="auto"/>
            <w:vAlign w:val="bottom"/>
          </w:tcPr>
          <w:p w14:paraId="3447E5B9"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4544B210" w14:textId="77777777" w:rsidR="008E4875" w:rsidRDefault="008E4875">
            <w:pPr>
              <w:pStyle w:val="TAL"/>
              <w:rPr>
                <w:rFonts w:eastAsia="MS Mincho"/>
                <w:sz w:val="16"/>
                <w:szCs w:val="16"/>
                <w:lang w:eastAsia="zh-TW"/>
              </w:rPr>
            </w:pPr>
            <w:r>
              <w:rPr>
                <w:rFonts w:eastAsia="MS Mincho"/>
                <w:sz w:val="16"/>
                <w:szCs w:val="16"/>
                <w:lang w:eastAsia="zh-TW"/>
              </w:rPr>
              <w:t>Correction in TS 32.423 Trace Depth requirements for MME, SGW and PGW</w:t>
            </w:r>
          </w:p>
        </w:tc>
        <w:tc>
          <w:tcPr>
            <w:tcW w:w="350" w:type="dxa"/>
            <w:shd w:val="clear" w:color="auto" w:fill="auto"/>
            <w:vAlign w:val="bottom"/>
          </w:tcPr>
          <w:p w14:paraId="776FF111"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1C80108A"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78073F3E"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1A1722A5" w14:textId="77777777" w:rsidTr="00C6329D">
        <w:tc>
          <w:tcPr>
            <w:tcW w:w="819" w:type="dxa"/>
            <w:shd w:val="clear" w:color="auto" w:fill="auto"/>
          </w:tcPr>
          <w:p w14:paraId="588DF475" w14:textId="77777777" w:rsidR="008E4875" w:rsidRDefault="008E4875">
            <w:pPr>
              <w:pStyle w:val="TAL"/>
              <w:rPr>
                <w:sz w:val="16"/>
                <w:szCs w:val="16"/>
              </w:rPr>
            </w:pPr>
            <w:r>
              <w:rPr>
                <w:sz w:val="16"/>
                <w:szCs w:val="16"/>
              </w:rPr>
              <w:t>Sep 2009</w:t>
            </w:r>
          </w:p>
        </w:tc>
        <w:tc>
          <w:tcPr>
            <w:tcW w:w="0" w:type="auto"/>
            <w:shd w:val="clear" w:color="auto" w:fill="auto"/>
          </w:tcPr>
          <w:p w14:paraId="58E8188D" w14:textId="77777777" w:rsidR="008E4875" w:rsidRDefault="008E4875">
            <w:pPr>
              <w:pStyle w:val="TAL"/>
              <w:rPr>
                <w:sz w:val="16"/>
                <w:szCs w:val="16"/>
              </w:rPr>
            </w:pPr>
            <w:r>
              <w:rPr>
                <w:sz w:val="16"/>
                <w:szCs w:val="16"/>
              </w:rPr>
              <w:t>SA_45</w:t>
            </w:r>
          </w:p>
        </w:tc>
        <w:tc>
          <w:tcPr>
            <w:tcW w:w="962" w:type="dxa"/>
            <w:shd w:val="clear" w:color="auto" w:fill="auto"/>
          </w:tcPr>
          <w:p w14:paraId="5B02B037"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112F0367" w14:textId="77777777" w:rsidR="008E4875" w:rsidRDefault="008E4875">
            <w:pPr>
              <w:pStyle w:val="TAL"/>
              <w:rPr>
                <w:rFonts w:eastAsia="MS Mincho"/>
                <w:sz w:val="16"/>
                <w:szCs w:val="16"/>
                <w:lang w:eastAsia="zh-TW"/>
              </w:rPr>
            </w:pPr>
            <w:r>
              <w:rPr>
                <w:rFonts w:eastAsia="MS Mincho"/>
                <w:sz w:val="16"/>
                <w:szCs w:val="16"/>
                <w:lang w:eastAsia="zh-TW"/>
              </w:rPr>
              <w:t>0030</w:t>
            </w:r>
          </w:p>
        </w:tc>
        <w:tc>
          <w:tcPr>
            <w:tcW w:w="426" w:type="dxa"/>
            <w:shd w:val="clear" w:color="auto" w:fill="auto"/>
            <w:vAlign w:val="bottom"/>
          </w:tcPr>
          <w:p w14:paraId="53A23C97"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11FB5336" w14:textId="77777777" w:rsidR="008E4875" w:rsidRDefault="008E4875">
            <w:pPr>
              <w:pStyle w:val="TAL"/>
              <w:rPr>
                <w:rFonts w:eastAsia="MS Mincho"/>
                <w:sz w:val="16"/>
                <w:szCs w:val="16"/>
                <w:lang w:eastAsia="zh-TW"/>
              </w:rPr>
            </w:pPr>
            <w:r>
              <w:rPr>
                <w:rFonts w:eastAsia="MS Mincho"/>
                <w:sz w:val="16"/>
                <w:szCs w:val="16"/>
                <w:lang w:eastAsia="zh-TW"/>
              </w:rPr>
              <w:t>Unable to uniquely identify file name when one file per UE trace</w:t>
            </w:r>
          </w:p>
        </w:tc>
        <w:tc>
          <w:tcPr>
            <w:tcW w:w="350" w:type="dxa"/>
            <w:shd w:val="clear" w:color="auto" w:fill="auto"/>
            <w:vAlign w:val="bottom"/>
          </w:tcPr>
          <w:p w14:paraId="71B3F6BC"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200D8C60"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42CEFEF0"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5F4B05F6" w14:textId="77777777" w:rsidTr="00C6329D">
        <w:tc>
          <w:tcPr>
            <w:tcW w:w="819" w:type="dxa"/>
            <w:shd w:val="clear" w:color="auto" w:fill="auto"/>
          </w:tcPr>
          <w:p w14:paraId="0498C52C" w14:textId="77777777" w:rsidR="008E4875" w:rsidRDefault="008E4875">
            <w:pPr>
              <w:pStyle w:val="TAL"/>
              <w:rPr>
                <w:sz w:val="16"/>
                <w:szCs w:val="16"/>
              </w:rPr>
            </w:pPr>
            <w:r>
              <w:rPr>
                <w:sz w:val="16"/>
                <w:szCs w:val="16"/>
              </w:rPr>
              <w:t>Sep 2009</w:t>
            </w:r>
          </w:p>
        </w:tc>
        <w:tc>
          <w:tcPr>
            <w:tcW w:w="0" w:type="auto"/>
            <w:shd w:val="clear" w:color="auto" w:fill="auto"/>
          </w:tcPr>
          <w:p w14:paraId="73D0E96B" w14:textId="77777777" w:rsidR="008E4875" w:rsidRDefault="008E4875">
            <w:pPr>
              <w:pStyle w:val="TAL"/>
              <w:rPr>
                <w:sz w:val="16"/>
                <w:szCs w:val="16"/>
              </w:rPr>
            </w:pPr>
            <w:r>
              <w:rPr>
                <w:sz w:val="16"/>
                <w:szCs w:val="16"/>
              </w:rPr>
              <w:t>SA_45</w:t>
            </w:r>
          </w:p>
        </w:tc>
        <w:tc>
          <w:tcPr>
            <w:tcW w:w="962" w:type="dxa"/>
            <w:shd w:val="clear" w:color="auto" w:fill="auto"/>
          </w:tcPr>
          <w:p w14:paraId="3097B62B"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473452AF" w14:textId="77777777" w:rsidR="008E4875" w:rsidRDefault="008E4875">
            <w:pPr>
              <w:pStyle w:val="TAL"/>
              <w:rPr>
                <w:rFonts w:eastAsia="MS Mincho"/>
                <w:sz w:val="16"/>
                <w:szCs w:val="16"/>
                <w:lang w:eastAsia="zh-TW"/>
              </w:rPr>
            </w:pPr>
            <w:r>
              <w:rPr>
                <w:rFonts w:eastAsia="MS Mincho"/>
                <w:sz w:val="16"/>
                <w:szCs w:val="16"/>
                <w:lang w:eastAsia="zh-TW"/>
              </w:rPr>
              <w:t>0031</w:t>
            </w:r>
          </w:p>
        </w:tc>
        <w:tc>
          <w:tcPr>
            <w:tcW w:w="426" w:type="dxa"/>
            <w:shd w:val="clear" w:color="auto" w:fill="auto"/>
            <w:vAlign w:val="bottom"/>
          </w:tcPr>
          <w:p w14:paraId="3D54CCD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7943B9C2" w14:textId="77777777" w:rsidR="008E4875" w:rsidRDefault="008E4875">
            <w:pPr>
              <w:pStyle w:val="TAL"/>
              <w:rPr>
                <w:rFonts w:eastAsia="MS Mincho"/>
                <w:sz w:val="16"/>
                <w:szCs w:val="16"/>
                <w:lang w:eastAsia="zh-TW"/>
              </w:rPr>
            </w:pPr>
            <w:r>
              <w:rPr>
                <w:rFonts w:eastAsia="MS Mincho"/>
                <w:sz w:val="16"/>
                <w:szCs w:val="16"/>
                <w:lang w:eastAsia="zh-TW"/>
              </w:rPr>
              <w:t>Added a file format and example for sending the IMSI/IMEI (SV) information from the MME</w:t>
            </w:r>
          </w:p>
        </w:tc>
        <w:tc>
          <w:tcPr>
            <w:tcW w:w="350" w:type="dxa"/>
            <w:shd w:val="clear" w:color="auto" w:fill="auto"/>
            <w:vAlign w:val="bottom"/>
          </w:tcPr>
          <w:p w14:paraId="363A3D4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734D21DB"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7118CBB0"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2AD93704" w14:textId="77777777" w:rsidTr="00C6329D">
        <w:tc>
          <w:tcPr>
            <w:tcW w:w="819" w:type="dxa"/>
            <w:shd w:val="clear" w:color="auto" w:fill="auto"/>
          </w:tcPr>
          <w:p w14:paraId="5C30A547" w14:textId="77777777" w:rsidR="008E4875" w:rsidRDefault="008E4875">
            <w:pPr>
              <w:pStyle w:val="TAL"/>
              <w:rPr>
                <w:sz w:val="16"/>
                <w:szCs w:val="16"/>
              </w:rPr>
            </w:pPr>
            <w:r>
              <w:rPr>
                <w:sz w:val="16"/>
                <w:szCs w:val="16"/>
              </w:rPr>
              <w:t>Sep 2009</w:t>
            </w:r>
          </w:p>
        </w:tc>
        <w:tc>
          <w:tcPr>
            <w:tcW w:w="0" w:type="auto"/>
            <w:shd w:val="clear" w:color="auto" w:fill="auto"/>
          </w:tcPr>
          <w:p w14:paraId="514178BF" w14:textId="77777777" w:rsidR="008E4875" w:rsidRDefault="008E4875">
            <w:pPr>
              <w:pStyle w:val="TAL"/>
              <w:rPr>
                <w:sz w:val="16"/>
                <w:szCs w:val="16"/>
              </w:rPr>
            </w:pPr>
            <w:r>
              <w:rPr>
                <w:sz w:val="16"/>
                <w:szCs w:val="16"/>
              </w:rPr>
              <w:t>SA-45</w:t>
            </w:r>
          </w:p>
        </w:tc>
        <w:tc>
          <w:tcPr>
            <w:tcW w:w="962" w:type="dxa"/>
            <w:shd w:val="clear" w:color="auto" w:fill="auto"/>
          </w:tcPr>
          <w:p w14:paraId="57C21D10" w14:textId="77777777" w:rsidR="008E4875" w:rsidRDefault="008E4875">
            <w:pPr>
              <w:pStyle w:val="TAL"/>
              <w:rPr>
                <w:rFonts w:eastAsia="MS Mincho"/>
                <w:sz w:val="16"/>
                <w:szCs w:val="16"/>
                <w:lang w:eastAsia="zh-TW"/>
              </w:rPr>
            </w:pPr>
            <w:r>
              <w:rPr>
                <w:rFonts w:eastAsia="MS Mincho"/>
                <w:sz w:val="16"/>
                <w:szCs w:val="16"/>
                <w:lang w:eastAsia="zh-TW"/>
              </w:rPr>
              <w:t>SP-090542</w:t>
            </w:r>
          </w:p>
        </w:tc>
        <w:tc>
          <w:tcPr>
            <w:tcW w:w="533" w:type="dxa"/>
            <w:shd w:val="clear" w:color="auto" w:fill="auto"/>
            <w:vAlign w:val="bottom"/>
          </w:tcPr>
          <w:p w14:paraId="4CE1DB4F" w14:textId="77777777" w:rsidR="008E4875" w:rsidRDefault="008E4875">
            <w:pPr>
              <w:pStyle w:val="TAL"/>
              <w:rPr>
                <w:rFonts w:eastAsia="MS Mincho"/>
                <w:sz w:val="16"/>
                <w:szCs w:val="16"/>
                <w:lang w:eastAsia="zh-TW"/>
              </w:rPr>
            </w:pPr>
            <w:r>
              <w:rPr>
                <w:rFonts w:eastAsia="MS Mincho"/>
                <w:sz w:val="16"/>
                <w:szCs w:val="16"/>
                <w:lang w:eastAsia="zh-TW"/>
              </w:rPr>
              <w:t>0029</w:t>
            </w:r>
          </w:p>
        </w:tc>
        <w:tc>
          <w:tcPr>
            <w:tcW w:w="426" w:type="dxa"/>
            <w:shd w:val="clear" w:color="auto" w:fill="auto"/>
            <w:vAlign w:val="bottom"/>
          </w:tcPr>
          <w:p w14:paraId="0FA7402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1E5461C6" w14:textId="77777777" w:rsidR="008E4875" w:rsidRDefault="008E4875">
            <w:pPr>
              <w:pStyle w:val="TAL"/>
              <w:rPr>
                <w:rFonts w:eastAsia="MS Mincho"/>
                <w:sz w:val="16"/>
                <w:szCs w:val="16"/>
                <w:lang w:eastAsia="zh-TW"/>
              </w:rPr>
            </w:pPr>
            <w:r>
              <w:rPr>
                <w:rFonts w:eastAsia="MS Mincho"/>
                <w:sz w:val="16"/>
                <w:szCs w:val="16"/>
                <w:lang w:eastAsia="zh-TW"/>
              </w:rPr>
              <w:t>Correction on XML file format for Trace failure notification</w:t>
            </w:r>
          </w:p>
        </w:tc>
        <w:tc>
          <w:tcPr>
            <w:tcW w:w="350" w:type="dxa"/>
            <w:shd w:val="clear" w:color="auto" w:fill="auto"/>
            <w:vAlign w:val="bottom"/>
          </w:tcPr>
          <w:p w14:paraId="2637A15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3F35CAEB" w14:textId="77777777" w:rsidR="008E4875" w:rsidRDefault="008E4875">
            <w:pPr>
              <w:pStyle w:val="TAL"/>
              <w:rPr>
                <w:rFonts w:eastAsia="MS Mincho"/>
                <w:sz w:val="16"/>
                <w:szCs w:val="16"/>
                <w:lang w:eastAsia="zh-TW"/>
              </w:rPr>
            </w:pPr>
            <w:r>
              <w:rPr>
                <w:rFonts w:eastAsia="MS Mincho"/>
                <w:sz w:val="16"/>
                <w:szCs w:val="16"/>
                <w:lang w:eastAsia="zh-TW"/>
              </w:rPr>
              <w:t>8.2.0</w:t>
            </w:r>
          </w:p>
        </w:tc>
        <w:tc>
          <w:tcPr>
            <w:tcW w:w="694" w:type="dxa"/>
            <w:shd w:val="clear" w:color="auto" w:fill="auto"/>
            <w:vAlign w:val="bottom"/>
          </w:tcPr>
          <w:p w14:paraId="0DB66F51" w14:textId="77777777" w:rsidR="008E4875" w:rsidRDefault="008E4875">
            <w:pPr>
              <w:pStyle w:val="TAL"/>
              <w:rPr>
                <w:rFonts w:eastAsia="MS Mincho"/>
                <w:sz w:val="16"/>
                <w:szCs w:val="16"/>
                <w:lang w:eastAsia="zh-TW"/>
              </w:rPr>
            </w:pPr>
            <w:r>
              <w:rPr>
                <w:rFonts w:eastAsia="MS Mincho"/>
                <w:sz w:val="16"/>
                <w:szCs w:val="16"/>
                <w:lang w:eastAsia="zh-TW"/>
              </w:rPr>
              <w:t>9.0.0</w:t>
            </w:r>
          </w:p>
        </w:tc>
      </w:tr>
      <w:tr w:rsidR="008E4875" w14:paraId="24389AB8" w14:textId="77777777" w:rsidTr="00C6329D">
        <w:tc>
          <w:tcPr>
            <w:tcW w:w="819" w:type="dxa"/>
            <w:shd w:val="clear" w:color="auto" w:fill="auto"/>
          </w:tcPr>
          <w:p w14:paraId="6A205DF5" w14:textId="77777777" w:rsidR="008E4875" w:rsidRDefault="008E4875">
            <w:pPr>
              <w:pStyle w:val="TAL"/>
              <w:rPr>
                <w:sz w:val="16"/>
                <w:szCs w:val="16"/>
              </w:rPr>
            </w:pPr>
            <w:r>
              <w:rPr>
                <w:sz w:val="16"/>
                <w:szCs w:val="16"/>
              </w:rPr>
              <w:t>Dec 2009</w:t>
            </w:r>
          </w:p>
        </w:tc>
        <w:tc>
          <w:tcPr>
            <w:tcW w:w="0" w:type="auto"/>
            <w:shd w:val="clear" w:color="auto" w:fill="auto"/>
          </w:tcPr>
          <w:p w14:paraId="76C1611C" w14:textId="77777777" w:rsidR="008E4875" w:rsidRDefault="008E4875">
            <w:pPr>
              <w:pStyle w:val="TAL"/>
              <w:rPr>
                <w:sz w:val="16"/>
                <w:szCs w:val="16"/>
              </w:rPr>
            </w:pPr>
            <w:r>
              <w:rPr>
                <w:sz w:val="16"/>
                <w:szCs w:val="16"/>
              </w:rPr>
              <w:t>SA-46</w:t>
            </w:r>
          </w:p>
        </w:tc>
        <w:tc>
          <w:tcPr>
            <w:tcW w:w="962" w:type="dxa"/>
            <w:shd w:val="clear" w:color="auto" w:fill="auto"/>
          </w:tcPr>
          <w:p w14:paraId="73B75898" w14:textId="77777777" w:rsidR="008E4875" w:rsidRDefault="008E4875">
            <w:pPr>
              <w:pStyle w:val="TAL"/>
              <w:rPr>
                <w:rFonts w:eastAsia="MS Mincho"/>
                <w:sz w:val="16"/>
                <w:szCs w:val="16"/>
                <w:lang w:eastAsia="zh-TW"/>
              </w:rPr>
            </w:pPr>
            <w:r>
              <w:rPr>
                <w:rFonts w:eastAsia="MS Mincho"/>
                <w:sz w:val="16"/>
                <w:szCs w:val="16"/>
                <w:lang w:eastAsia="zh-TW"/>
              </w:rPr>
              <w:t>SP-090719</w:t>
            </w:r>
          </w:p>
        </w:tc>
        <w:tc>
          <w:tcPr>
            <w:tcW w:w="533" w:type="dxa"/>
            <w:shd w:val="clear" w:color="auto" w:fill="auto"/>
            <w:vAlign w:val="bottom"/>
          </w:tcPr>
          <w:p w14:paraId="5BCEAEEF" w14:textId="77777777" w:rsidR="008E4875" w:rsidRDefault="008E4875">
            <w:pPr>
              <w:pStyle w:val="TAL"/>
              <w:rPr>
                <w:rFonts w:eastAsia="MS Mincho"/>
                <w:sz w:val="16"/>
                <w:szCs w:val="16"/>
                <w:lang w:eastAsia="zh-TW"/>
              </w:rPr>
            </w:pPr>
            <w:r>
              <w:rPr>
                <w:rFonts w:eastAsia="MS Mincho"/>
                <w:sz w:val="16"/>
                <w:szCs w:val="16"/>
                <w:lang w:eastAsia="zh-TW"/>
              </w:rPr>
              <w:t>0032</w:t>
            </w:r>
          </w:p>
        </w:tc>
        <w:tc>
          <w:tcPr>
            <w:tcW w:w="426" w:type="dxa"/>
            <w:shd w:val="clear" w:color="auto" w:fill="auto"/>
            <w:vAlign w:val="bottom"/>
          </w:tcPr>
          <w:p w14:paraId="231A006F"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378F7499" w14:textId="77777777" w:rsidR="008E4875" w:rsidRDefault="008E4875">
            <w:pPr>
              <w:pStyle w:val="TAL"/>
              <w:rPr>
                <w:rFonts w:eastAsia="MS Mincho"/>
                <w:sz w:val="16"/>
                <w:szCs w:val="16"/>
                <w:lang w:eastAsia="zh-TW"/>
              </w:rPr>
            </w:pPr>
            <w:r>
              <w:rPr>
                <w:rFonts w:eastAsia="MS Mincho"/>
                <w:sz w:val="16"/>
                <w:szCs w:val="16"/>
                <w:lang w:eastAsia="zh-TW"/>
              </w:rPr>
              <w:t>Clarify Trace Reference and Trace Recording Session Reference format</w:t>
            </w:r>
          </w:p>
        </w:tc>
        <w:tc>
          <w:tcPr>
            <w:tcW w:w="350" w:type="dxa"/>
            <w:shd w:val="clear" w:color="auto" w:fill="auto"/>
            <w:vAlign w:val="bottom"/>
          </w:tcPr>
          <w:p w14:paraId="1578D5F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57B644E4" w14:textId="77777777" w:rsidR="008E4875" w:rsidRDefault="008E4875">
            <w:pPr>
              <w:pStyle w:val="TAL"/>
              <w:rPr>
                <w:rFonts w:eastAsia="MS Mincho"/>
                <w:sz w:val="16"/>
                <w:szCs w:val="16"/>
                <w:lang w:eastAsia="zh-TW"/>
              </w:rPr>
            </w:pPr>
            <w:r>
              <w:rPr>
                <w:rFonts w:eastAsia="MS Mincho"/>
                <w:sz w:val="16"/>
                <w:szCs w:val="16"/>
                <w:lang w:eastAsia="zh-TW"/>
              </w:rPr>
              <w:t>9.0.0</w:t>
            </w:r>
          </w:p>
        </w:tc>
        <w:tc>
          <w:tcPr>
            <w:tcW w:w="694" w:type="dxa"/>
            <w:shd w:val="clear" w:color="auto" w:fill="auto"/>
            <w:vAlign w:val="bottom"/>
          </w:tcPr>
          <w:p w14:paraId="067DD3F2" w14:textId="77777777" w:rsidR="008E4875" w:rsidRDefault="008E4875">
            <w:pPr>
              <w:pStyle w:val="TAL"/>
              <w:rPr>
                <w:rFonts w:eastAsia="MS Mincho"/>
                <w:sz w:val="16"/>
                <w:szCs w:val="16"/>
                <w:lang w:eastAsia="zh-TW"/>
              </w:rPr>
            </w:pPr>
            <w:r>
              <w:rPr>
                <w:rFonts w:eastAsia="MS Mincho"/>
                <w:sz w:val="16"/>
                <w:szCs w:val="16"/>
                <w:lang w:eastAsia="zh-TW"/>
              </w:rPr>
              <w:t>9.1.0</w:t>
            </w:r>
          </w:p>
        </w:tc>
      </w:tr>
      <w:tr w:rsidR="008E4875" w14:paraId="7CC1249F" w14:textId="77777777" w:rsidTr="00C6329D">
        <w:tc>
          <w:tcPr>
            <w:tcW w:w="819" w:type="dxa"/>
            <w:shd w:val="clear" w:color="auto" w:fill="auto"/>
          </w:tcPr>
          <w:p w14:paraId="2A945A57" w14:textId="77777777" w:rsidR="008E4875" w:rsidRDefault="008E4875">
            <w:pPr>
              <w:pStyle w:val="TAL"/>
              <w:rPr>
                <w:sz w:val="16"/>
                <w:szCs w:val="16"/>
              </w:rPr>
            </w:pPr>
            <w:r>
              <w:rPr>
                <w:sz w:val="16"/>
                <w:szCs w:val="16"/>
              </w:rPr>
              <w:t>Jan 2010</w:t>
            </w:r>
          </w:p>
        </w:tc>
        <w:tc>
          <w:tcPr>
            <w:tcW w:w="0" w:type="auto"/>
            <w:shd w:val="clear" w:color="auto" w:fill="auto"/>
          </w:tcPr>
          <w:p w14:paraId="185A78C0" w14:textId="77777777" w:rsidR="008E4875" w:rsidRDefault="008E4875">
            <w:pPr>
              <w:pStyle w:val="TAL"/>
              <w:rPr>
                <w:sz w:val="16"/>
                <w:szCs w:val="16"/>
              </w:rPr>
            </w:pPr>
            <w:r>
              <w:rPr>
                <w:sz w:val="16"/>
                <w:szCs w:val="16"/>
              </w:rPr>
              <w:t>--</w:t>
            </w:r>
          </w:p>
        </w:tc>
        <w:tc>
          <w:tcPr>
            <w:tcW w:w="962" w:type="dxa"/>
            <w:shd w:val="clear" w:color="auto" w:fill="auto"/>
          </w:tcPr>
          <w:p w14:paraId="61D7199E"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3" w:type="dxa"/>
            <w:shd w:val="clear" w:color="auto" w:fill="auto"/>
            <w:vAlign w:val="bottom"/>
          </w:tcPr>
          <w:p w14:paraId="13FEA143" w14:textId="77777777" w:rsidR="008E4875" w:rsidRDefault="008E4875">
            <w:pPr>
              <w:pStyle w:val="TAL"/>
              <w:rPr>
                <w:rFonts w:eastAsia="MS Mincho"/>
                <w:sz w:val="16"/>
                <w:szCs w:val="16"/>
                <w:lang w:eastAsia="zh-TW"/>
              </w:rPr>
            </w:pPr>
            <w:r>
              <w:rPr>
                <w:rFonts w:eastAsia="MS Mincho"/>
                <w:sz w:val="16"/>
                <w:szCs w:val="16"/>
                <w:lang w:eastAsia="zh-TW"/>
              </w:rPr>
              <w:t>--</w:t>
            </w:r>
          </w:p>
        </w:tc>
        <w:tc>
          <w:tcPr>
            <w:tcW w:w="426" w:type="dxa"/>
            <w:shd w:val="clear" w:color="auto" w:fill="auto"/>
            <w:vAlign w:val="bottom"/>
          </w:tcPr>
          <w:p w14:paraId="2A7D392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2106F872" w14:textId="77777777" w:rsidR="008E4875" w:rsidRDefault="008E4875">
            <w:pPr>
              <w:pStyle w:val="TAL"/>
              <w:rPr>
                <w:rFonts w:eastAsia="MS Mincho"/>
                <w:sz w:val="16"/>
                <w:szCs w:val="16"/>
                <w:lang w:eastAsia="zh-TW"/>
              </w:rPr>
            </w:pPr>
            <w:r>
              <w:rPr>
                <w:rFonts w:eastAsia="MS Mincho"/>
                <w:sz w:val="16"/>
                <w:szCs w:val="16"/>
                <w:lang w:eastAsia="zh-TW"/>
              </w:rPr>
              <w:t>Removal of track changes</w:t>
            </w:r>
          </w:p>
        </w:tc>
        <w:tc>
          <w:tcPr>
            <w:tcW w:w="350" w:type="dxa"/>
            <w:shd w:val="clear" w:color="auto" w:fill="auto"/>
            <w:vAlign w:val="bottom"/>
          </w:tcPr>
          <w:p w14:paraId="2375EE6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0" w:type="dxa"/>
            <w:shd w:val="clear" w:color="auto" w:fill="auto"/>
            <w:vAlign w:val="bottom"/>
          </w:tcPr>
          <w:p w14:paraId="7E46C538" w14:textId="77777777" w:rsidR="008E4875" w:rsidRDefault="008E4875">
            <w:pPr>
              <w:pStyle w:val="TAL"/>
              <w:rPr>
                <w:rFonts w:eastAsia="MS Mincho"/>
                <w:sz w:val="16"/>
                <w:szCs w:val="16"/>
                <w:lang w:eastAsia="zh-TW"/>
              </w:rPr>
            </w:pPr>
            <w:r>
              <w:rPr>
                <w:rFonts w:eastAsia="MS Mincho"/>
                <w:sz w:val="16"/>
                <w:szCs w:val="16"/>
                <w:lang w:eastAsia="zh-TW"/>
              </w:rPr>
              <w:t>9.1.0</w:t>
            </w:r>
          </w:p>
        </w:tc>
        <w:tc>
          <w:tcPr>
            <w:tcW w:w="694" w:type="dxa"/>
            <w:shd w:val="clear" w:color="auto" w:fill="auto"/>
            <w:vAlign w:val="bottom"/>
          </w:tcPr>
          <w:p w14:paraId="7C08E835" w14:textId="77777777" w:rsidR="008E4875" w:rsidRDefault="008E4875">
            <w:pPr>
              <w:pStyle w:val="TAL"/>
              <w:rPr>
                <w:rFonts w:eastAsia="MS Mincho"/>
                <w:sz w:val="16"/>
                <w:szCs w:val="16"/>
                <w:lang w:eastAsia="zh-TW"/>
              </w:rPr>
            </w:pPr>
            <w:r>
              <w:rPr>
                <w:rFonts w:eastAsia="MS Mincho"/>
                <w:sz w:val="16"/>
                <w:szCs w:val="16"/>
                <w:lang w:eastAsia="zh-TW"/>
              </w:rPr>
              <w:t>9.1.1</w:t>
            </w:r>
          </w:p>
        </w:tc>
      </w:tr>
      <w:tr w:rsidR="008E4875" w14:paraId="2B5AD8B4" w14:textId="77777777" w:rsidTr="00C6329D">
        <w:tc>
          <w:tcPr>
            <w:tcW w:w="819" w:type="dxa"/>
            <w:shd w:val="clear" w:color="auto" w:fill="auto"/>
          </w:tcPr>
          <w:p w14:paraId="18A6F335" w14:textId="77777777" w:rsidR="008E4875" w:rsidRDefault="008E4875">
            <w:pPr>
              <w:pStyle w:val="TAL"/>
              <w:rPr>
                <w:sz w:val="16"/>
                <w:szCs w:val="16"/>
              </w:rPr>
            </w:pPr>
            <w:r>
              <w:rPr>
                <w:sz w:val="16"/>
                <w:szCs w:val="16"/>
              </w:rPr>
              <w:t>Mar 2010</w:t>
            </w:r>
          </w:p>
        </w:tc>
        <w:tc>
          <w:tcPr>
            <w:tcW w:w="0" w:type="auto"/>
            <w:shd w:val="clear" w:color="auto" w:fill="auto"/>
          </w:tcPr>
          <w:p w14:paraId="57CCED14" w14:textId="77777777" w:rsidR="008E4875" w:rsidRDefault="008E4875">
            <w:pPr>
              <w:pStyle w:val="TAL"/>
              <w:rPr>
                <w:sz w:val="16"/>
                <w:szCs w:val="16"/>
              </w:rPr>
            </w:pPr>
            <w:r>
              <w:rPr>
                <w:sz w:val="16"/>
                <w:szCs w:val="16"/>
              </w:rPr>
              <w:t>SA-47</w:t>
            </w:r>
          </w:p>
        </w:tc>
        <w:tc>
          <w:tcPr>
            <w:tcW w:w="962" w:type="dxa"/>
            <w:shd w:val="clear" w:color="auto" w:fill="auto"/>
          </w:tcPr>
          <w:p w14:paraId="6BAFF446" w14:textId="77777777" w:rsidR="008E4875" w:rsidRDefault="008E4875">
            <w:pPr>
              <w:pStyle w:val="TAL"/>
              <w:rPr>
                <w:rFonts w:eastAsia="MS Mincho"/>
                <w:sz w:val="16"/>
                <w:szCs w:val="16"/>
                <w:lang w:eastAsia="zh-TW"/>
              </w:rPr>
            </w:pPr>
            <w:r>
              <w:rPr>
                <w:rFonts w:eastAsia="MS Mincho"/>
                <w:sz w:val="16"/>
                <w:szCs w:val="16"/>
                <w:lang w:eastAsia="zh-TW"/>
              </w:rPr>
              <w:t>SP-100034</w:t>
            </w:r>
          </w:p>
        </w:tc>
        <w:tc>
          <w:tcPr>
            <w:tcW w:w="533" w:type="dxa"/>
            <w:shd w:val="clear" w:color="auto" w:fill="auto"/>
            <w:vAlign w:val="bottom"/>
          </w:tcPr>
          <w:p w14:paraId="583B23BB" w14:textId="77777777" w:rsidR="008E4875" w:rsidRDefault="008E4875">
            <w:pPr>
              <w:pStyle w:val="TAL"/>
              <w:rPr>
                <w:rFonts w:eastAsia="MS Mincho"/>
                <w:sz w:val="16"/>
                <w:szCs w:val="16"/>
                <w:lang w:eastAsia="zh-TW"/>
              </w:rPr>
            </w:pPr>
            <w:r>
              <w:rPr>
                <w:rFonts w:eastAsia="MS Mincho"/>
                <w:sz w:val="16"/>
                <w:szCs w:val="16"/>
                <w:lang w:eastAsia="zh-TW"/>
              </w:rPr>
              <w:t>0034</w:t>
            </w:r>
          </w:p>
        </w:tc>
        <w:tc>
          <w:tcPr>
            <w:tcW w:w="426" w:type="dxa"/>
            <w:shd w:val="clear" w:color="auto" w:fill="auto"/>
            <w:vAlign w:val="bottom"/>
          </w:tcPr>
          <w:p w14:paraId="6FD691FA"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15AB03E2" w14:textId="77777777" w:rsidR="008E4875" w:rsidRDefault="008E4875">
            <w:pPr>
              <w:pStyle w:val="TAL"/>
              <w:rPr>
                <w:rFonts w:eastAsia="MS Mincho"/>
                <w:sz w:val="16"/>
                <w:szCs w:val="16"/>
                <w:lang w:eastAsia="zh-TW"/>
              </w:rPr>
            </w:pPr>
            <w:r>
              <w:rPr>
                <w:rFonts w:eastAsia="MS Mincho"/>
                <w:sz w:val="16"/>
                <w:szCs w:val="16"/>
                <w:lang w:eastAsia="zh-TW"/>
              </w:rPr>
              <w:t>Align with 32.421 and 33.401</w:t>
            </w:r>
          </w:p>
        </w:tc>
        <w:tc>
          <w:tcPr>
            <w:tcW w:w="350" w:type="dxa"/>
            <w:shd w:val="clear" w:color="auto" w:fill="auto"/>
            <w:vAlign w:val="bottom"/>
          </w:tcPr>
          <w:p w14:paraId="5CC0A37B"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654C903B" w14:textId="77777777" w:rsidR="008E4875" w:rsidRDefault="008E4875">
            <w:pPr>
              <w:pStyle w:val="TAL"/>
              <w:rPr>
                <w:rFonts w:eastAsia="MS Mincho"/>
                <w:sz w:val="16"/>
                <w:szCs w:val="16"/>
                <w:lang w:eastAsia="zh-TW"/>
              </w:rPr>
            </w:pPr>
            <w:r>
              <w:rPr>
                <w:rFonts w:eastAsia="MS Mincho"/>
                <w:sz w:val="16"/>
                <w:szCs w:val="16"/>
                <w:lang w:eastAsia="zh-TW"/>
              </w:rPr>
              <w:t>9.1.1</w:t>
            </w:r>
          </w:p>
        </w:tc>
        <w:tc>
          <w:tcPr>
            <w:tcW w:w="694" w:type="dxa"/>
            <w:shd w:val="clear" w:color="auto" w:fill="auto"/>
            <w:vAlign w:val="bottom"/>
          </w:tcPr>
          <w:p w14:paraId="45460C83" w14:textId="77777777" w:rsidR="008E4875" w:rsidRDefault="008E4875">
            <w:pPr>
              <w:pStyle w:val="TAL"/>
              <w:rPr>
                <w:rFonts w:eastAsia="MS Mincho"/>
                <w:sz w:val="16"/>
                <w:szCs w:val="16"/>
                <w:lang w:eastAsia="zh-TW"/>
              </w:rPr>
            </w:pPr>
            <w:r>
              <w:rPr>
                <w:rFonts w:eastAsia="MS Mincho"/>
                <w:sz w:val="16"/>
                <w:szCs w:val="16"/>
                <w:lang w:eastAsia="zh-TW"/>
              </w:rPr>
              <w:t>9.2.0</w:t>
            </w:r>
          </w:p>
        </w:tc>
      </w:tr>
      <w:tr w:rsidR="008E4875" w14:paraId="6849A535" w14:textId="77777777" w:rsidTr="00C6329D">
        <w:tc>
          <w:tcPr>
            <w:tcW w:w="819" w:type="dxa"/>
            <w:shd w:val="clear" w:color="auto" w:fill="auto"/>
          </w:tcPr>
          <w:p w14:paraId="5738466F" w14:textId="77777777" w:rsidR="008E4875" w:rsidRDefault="008E4875">
            <w:pPr>
              <w:pStyle w:val="TAL"/>
              <w:rPr>
                <w:sz w:val="16"/>
                <w:szCs w:val="16"/>
              </w:rPr>
            </w:pPr>
            <w:r>
              <w:rPr>
                <w:sz w:val="16"/>
                <w:szCs w:val="16"/>
              </w:rPr>
              <w:t>Sep 2010</w:t>
            </w:r>
          </w:p>
        </w:tc>
        <w:tc>
          <w:tcPr>
            <w:tcW w:w="0" w:type="auto"/>
            <w:shd w:val="clear" w:color="auto" w:fill="auto"/>
          </w:tcPr>
          <w:p w14:paraId="24F2F062" w14:textId="77777777" w:rsidR="008E4875" w:rsidRDefault="008E4875">
            <w:pPr>
              <w:pStyle w:val="TAL"/>
              <w:rPr>
                <w:sz w:val="16"/>
                <w:szCs w:val="16"/>
              </w:rPr>
            </w:pPr>
            <w:r>
              <w:rPr>
                <w:sz w:val="16"/>
                <w:szCs w:val="16"/>
              </w:rPr>
              <w:t>SA-49</w:t>
            </w:r>
          </w:p>
        </w:tc>
        <w:tc>
          <w:tcPr>
            <w:tcW w:w="962" w:type="dxa"/>
            <w:shd w:val="clear" w:color="auto" w:fill="auto"/>
          </w:tcPr>
          <w:p w14:paraId="16FCB433" w14:textId="77777777" w:rsidR="008E4875" w:rsidRDefault="008E4875">
            <w:pPr>
              <w:pStyle w:val="TAL"/>
              <w:rPr>
                <w:rFonts w:eastAsia="MS Mincho"/>
                <w:sz w:val="16"/>
                <w:szCs w:val="16"/>
                <w:lang w:eastAsia="zh-TW"/>
              </w:rPr>
            </w:pPr>
            <w:r>
              <w:rPr>
                <w:rFonts w:eastAsia="MS Mincho"/>
                <w:sz w:val="16"/>
                <w:szCs w:val="16"/>
                <w:lang w:eastAsia="zh-TW"/>
              </w:rPr>
              <w:t>SP-100487</w:t>
            </w:r>
          </w:p>
        </w:tc>
        <w:tc>
          <w:tcPr>
            <w:tcW w:w="533" w:type="dxa"/>
            <w:shd w:val="clear" w:color="auto" w:fill="auto"/>
            <w:vAlign w:val="bottom"/>
          </w:tcPr>
          <w:p w14:paraId="7799BEC6" w14:textId="77777777" w:rsidR="008E4875" w:rsidRDefault="008E4875">
            <w:pPr>
              <w:pStyle w:val="TAL"/>
              <w:rPr>
                <w:rFonts w:eastAsia="MS Mincho"/>
                <w:sz w:val="16"/>
                <w:szCs w:val="16"/>
                <w:lang w:eastAsia="zh-TW"/>
              </w:rPr>
            </w:pPr>
            <w:r>
              <w:rPr>
                <w:rFonts w:eastAsia="MS Mincho"/>
                <w:sz w:val="16"/>
                <w:szCs w:val="16"/>
                <w:lang w:eastAsia="zh-TW"/>
              </w:rPr>
              <w:t>0039</w:t>
            </w:r>
          </w:p>
        </w:tc>
        <w:tc>
          <w:tcPr>
            <w:tcW w:w="426" w:type="dxa"/>
            <w:shd w:val="clear" w:color="auto" w:fill="auto"/>
            <w:vAlign w:val="bottom"/>
          </w:tcPr>
          <w:p w14:paraId="60389F40"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774234AF" w14:textId="77777777" w:rsidR="008E4875" w:rsidRDefault="008E4875">
            <w:pPr>
              <w:pStyle w:val="TAL"/>
              <w:rPr>
                <w:rFonts w:eastAsia="MS Mincho"/>
                <w:sz w:val="16"/>
                <w:szCs w:val="16"/>
                <w:lang w:eastAsia="zh-TW"/>
              </w:rPr>
            </w:pPr>
            <w:r>
              <w:rPr>
                <w:rFonts w:eastAsia="MS Mincho"/>
                <w:sz w:val="16"/>
                <w:szCs w:val="16"/>
                <w:lang w:eastAsia="zh-TW"/>
              </w:rPr>
              <w:t>Correcting references</w:t>
            </w:r>
          </w:p>
        </w:tc>
        <w:tc>
          <w:tcPr>
            <w:tcW w:w="350" w:type="dxa"/>
            <w:shd w:val="clear" w:color="auto" w:fill="auto"/>
            <w:vAlign w:val="bottom"/>
          </w:tcPr>
          <w:p w14:paraId="41EC26FE"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1BA0BD36"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shd w:val="clear" w:color="auto" w:fill="auto"/>
            <w:vAlign w:val="bottom"/>
          </w:tcPr>
          <w:p w14:paraId="0087796B"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4313876A"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C53C9F4"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57789ED"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5F345B4" w14:textId="77777777" w:rsidR="008E4875" w:rsidRDefault="008E4875">
            <w:pPr>
              <w:pStyle w:val="TAL"/>
              <w:rPr>
                <w:rFonts w:eastAsia="MS Mincho"/>
                <w:sz w:val="16"/>
                <w:szCs w:val="16"/>
                <w:lang w:eastAsia="zh-TW"/>
              </w:rPr>
            </w:pPr>
            <w:r>
              <w:rPr>
                <w:rFonts w:eastAsia="MS Mincho"/>
                <w:sz w:val="16"/>
                <w:szCs w:val="16"/>
                <w:lang w:eastAsia="zh-TW"/>
              </w:rPr>
              <w:t>SP-100489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0C5E6DA" w14:textId="77777777" w:rsidR="008E4875" w:rsidRDefault="008E4875">
            <w:pPr>
              <w:pStyle w:val="TAL"/>
              <w:rPr>
                <w:rFonts w:eastAsia="MS Mincho"/>
                <w:sz w:val="16"/>
                <w:szCs w:val="16"/>
                <w:lang w:eastAsia="zh-TW"/>
              </w:rPr>
            </w:pPr>
            <w:r>
              <w:rPr>
                <w:rFonts w:eastAsia="MS Mincho"/>
                <w:sz w:val="16"/>
                <w:szCs w:val="16"/>
                <w:lang w:eastAsia="zh-TW"/>
              </w:rPr>
              <w:t>0036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336189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D59C85F" w14:textId="77777777" w:rsidR="008E4875" w:rsidRDefault="008E4875">
            <w:pPr>
              <w:pStyle w:val="TAL"/>
              <w:rPr>
                <w:rFonts w:eastAsia="MS Mincho"/>
                <w:sz w:val="16"/>
                <w:szCs w:val="16"/>
                <w:lang w:eastAsia="zh-TW"/>
              </w:rPr>
            </w:pPr>
            <w:r>
              <w:rPr>
                <w:rFonts w:eastAsia="MS Mincho"/>
                <w:sz w:val="16"/>
                <w:szCs w:val="16"/>
                <w:lang w:eastAsia="zh-TW"/>
              </w:rPr>
              <w:t>Add Diameter in HSS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868BFD9"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594D1C8"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940B959"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496A71C4"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F3EBF8D"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5478075"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317C220" w14:textId="77777777" w:rsidR="008E4875" w:rsidRDefault="008E4875">
            <w:pPr>
              <w:pStyle w:val="TAL"/>
              <w:rPr>
                <w:rFonts w:eastAsia="MS Mincho"/>
                <w:sz w:val="16"/>
                <w:szCs w:val="16"/>
                <w:lang w:eastAsia="zh-TW"/>
              </w:rPr>
            </w:pPr>
            <w:r>
              <w:rPr>
                <w:rFonts w:eastAsia="MS Mincho"/>
                <w:sz w:val="16"/>
                <w:szCs w:val="16"/>
                <w:lang w:eastAsia="zh-TW"/>
              </w:rPr>
              <w:t>SP-100488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17F1340" w14:textId="77777777" w:rsidR="008E4875" w:rsidRDefault="008E4875">
            <w:pPr>
              <w:pStyle w:val="TAL"/>
              <w:rPr>
                <w:rFonts w:eastAsia="MS Mincho"/>
                <w:sz w:val="16"/>
                <w:szCs w:val="16"/>
                <w:lang w:eastAsia="zh-TW"/>
              </w:rPr>
            </w:pPr>
            <w:r>
              <w:rPr>
                <w:rFonts w:eastAsia="MS Mincho"/>
                <w:sz w:val="16"/>
                <w:szCs w:val="16"/>
                <w:lang w:eastAsia="zh-TW"/>
              </w:rPr>
              <w:t>0035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3125EF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2D2B021" w14:textId="77777777" w:rsidR="008E4875" w:rsidRDefault="008E4875">
            <w:pPr>
              <w:pStyle w:val="TAL"/>
              <w:rPr>
                <w:rFonts w:eastAsia="MS Mincho"/>
                <w:sz w:val="16"/>
                <w:szCs w:val="16"/>
                <w:lang w:eastAsia="zh-TW"/>
              </w:rPr>
            </w:pPr>
            <w:r>
              <w:rPr>
                <w:rFonts w:eastAsia="MS Mincho"/>
                <w:sz w:val="16"/>
                <w:szCs w:val="16"/>
                <w:lang w:eastAsia="zh-TW"/>
              </w:rPr>
              <w:t>Correct call trace file format to allow multiple targets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7BBBFD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8BCBEB3" w14:textId="77777777" w:rsidR="008E4875" w:rsidRDefault="008E4875">
            <w:pPr>
              <w:pStyle w:val="TAL"/>
              <w:rPr>
                <w:rFonts w:eastAsia="MS Mincho"/>
                <w:sz w:val="16"/>
                <w:szCs w:val="16"/>
                <w:lang w:eastAsia="zh-TW"/>
              </w:rPr>
            </w:pPr>
            <w:r>
              <w:rPr>
                <w:rFonts w:eastAsia="MS Mincho"/>
                <w:sz w:val="16"/>
                <w:szCs w:val="16"/>
                <w:lang w:eastAsia="zh-TW"/>
              </w:rPr>
              <w:t>9.3.0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BECE06B" w14:textId="77777777" w:rsidR="008E4875" w:rsidRDefault="008E4875">
            <w:pPr>
              <w:pStyle w:val="TAL"/>
              <w:rPr>
                <w:rFonts w:eastAsia="MS Mincho"/>
                <w:sz w:val="16"/>
                <w:szCs w:val="16"/>
                <w:lang w:eastAsia="zh-TW"/>
              </w:rPr>
            </w:pPr>
            <w:r>
              <w:rPr>
                <w:rFonts w:eastAsia="MS Mincho"/>
                <w:sz w:val="16"/>
                <w:szCs w:val="16"/>
                <w:lang w:eastAsia="zh-TW"/>
              </w:rPr>
              <w:t>10.0.0</w:t>
            </w:r>
          </w:p>
        </w:tc>
      </w:tr>
      <w:tr w:rsidR="008E4875" w14:paraId="5A6D8DD1"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39B40A6"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60BEEFB"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2DBE262"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888A337" w14:textId="77777777" w:rsidR="008E4875" w:rsidRDefault="008E4875">
            <w:pPr>
              <w:pStyle w:val="TAL"/>
              <w:rPr>
                <w:sz w:val="16"/>
                <w:szCs w:val="16"/>
              </w:rPr>
            </w:pPr>
            <w:r>
              <w:rPr>
                <w:sz w:val="16"/>
                <w:szCs w:val="16"/>
              </w:rPr>
              <w:t>0040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CEA581D"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5430FED" w14:textId="77777777" w:rsidR="008E4875" w:rsidRDefault="008E4875">
            <w:pPr>
              <w:pStyle w:val="TAL"/>
              <w:rPr>
                <w:sz w:val="16"/>
                <w:szCs w:val="16"/>
              </w:rPr>
            </w:pPr>
            <w:r>
              <w:rPr>
                <w:sz w:val="16"/>
                <w:szCs w:val="16"/>
              </w:rPr>
              <w:t>Add trace Record Content in MME trace and SGSN trace - Align with 32.421 and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8C6C433"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C61AED9"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A7D77E7"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679D5A60"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37E66DE8"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E133519"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1E8D56C" w14:textId="77777777" w:rsidR="008E4875" w:rsidRDefault="008E4875">
            <w:pPr>
              <w:pStyle w:val="TAL"/>
              <w:rPr>
                <w:rFonts w:eastAsia="MS Mincho"/>
                <w:sz w:val="16"/>
                <w:szCs w:val="16"/>
                <w:lang w:eastAsia="zh-TW"/>
              </w:rPr>
            </w:pPr>
            <w:r>
              <w:rPr>
                <w:rFonts w:eastAsia="MS Mincho"/>
                <w:sz w:val="16"/>
                <w:szCs w:val="16"/>
                <w:lang w:eastAsia="zh-TW"/>
              </w:rPr>
              <w:t>SP-100858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C508C2B" w14:textId="77777777" w:rsidR="008E4875" w:rsidRDefault="008E4875">
            <w:pPr>
              <w:pStyle w:val="TAL"/>
              <w:rPr>
                <w:sz w:val="16"/>
                <w:szCs w:val="16"/>
              </w:rPr>
            </w:pPr>
            <w:r>
              <w:rPr>
                <w:sz w:val="16"/>
                <w:szCs w:val="16"/>
              </w:rPr>
              <w:t>0042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91E11BA"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19B110C" w14:textId="77777777" w:rsidR="008E4875" w:rsidRDefault="008E4875">
            <w:pPr>
              <w:pStyle w:val="TAL"/>
              <w:rPr>
                <w:sz w:val="16"/>
                <w:szCs w:val="16"/>
              </w:rPr>
            </w:pPr>
            <w:r>
              <w:rPr>
                <w:sz w:val="16"/>
                <w:szCs w:val="16"/>
              </w:rPr>
              <w:t>Correcting the Trace Reference definition - Align with RAN3 TS 36.423, 36.413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4E9B23C"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467561B"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B5F0706"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2C73152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AA115FB"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0D4F063"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416D443"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ADA076D" w14:textId="77777777" w:rsidR="008E4875" w:rsidRDefault="008E4875">
            <w:pPr>
              <w:pStyle w:val="TAL"/>
              <w:rPr>
                <w:sz w:val="16"/>
                <w:szCs w:val="16"/>
              </w:rPr>
            </w:pPr>
            <w:r>
              <w:rPr>
                <w:sz w:val="16"/>
                <w:szCs w:val="16"/>
              </w:rPr>
              <w:t>0043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95BA87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C5A4B66" w14:textId="77777777" w:rsidR="008E4875" w:rsidRDefault="008E4875">
            <w:pPr>
              <w:pStyle w:val="TAL"/>
              <w:rPr>
                <w:sz w:val="16"/>
                <w:szCs w:val="16"/>
              </w:rPr>
            </w:pPr>
            <w:r>
              <w:rPr>
                <w:sz w:val="16"/>
                <w:szCs w:val="16"/>
              </w:rPr>
              <w:t>Adding the S6a trace interface for HSS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F0B590D"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1642F21"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B70AB93"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03084032"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5FF23A7"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8079722"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63DC88C"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B436A7D" w14:textId="77777777" w:rsidR="008E4875" w:rsidRDefault="008E4875">
            <w:pPr>
              <w:pStyle w:val="TAL"/>
              <w:rPr>
                <w:sz w:val="16"/>
                <w:szCs w:val="16"/>
              </w:rPr>
            </w:pPr>
            <w:r>
              <w:rPr>
                <w:sz w:val="16"/>
                <w:szCs w:val="16"/>
              </w:rPr>
              <w:t>0044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4593020"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C9818FD" w14:textId="77777777" w:rsidR="008E4875" w:rsidRDefault="008E4875">
            <w:pPr>
              <w:pStyle w:val="TAL"/>
              <w:rPr>
                <w:sz w:val="16"/>
                <w:szCs w:val="16"/>
              </w:rPr>
            </w:pPr>
            <w:r>
              <w:rPr>
                <w:sz w:val="16"/>
                <w:szCs w:val="16"/>
              </w:rPr>
              <w:t>Correcting the Identification of IMS Subscriber Tracing - Align with 32.421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20361D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36CCB32B"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66025874"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6133FFFE"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E9380C6"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BC01821"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36A7FA3" w14:textId="77777777" w:rsidR="008E4875" w:rsidRDefault="008E4875">
            <w:pPr>
              <w:pStyle w:val="TAL"/>
              <w:rPr>
                <w:rFonts w:eastAsia="MS Mincho"/>
                <w:sz w:val="16"/>
                <w:szCs w:val="16"/>
                <w:lang w:eastAsia="zh-TW"/>
              </w:rPr>
            </w:pPr>
            <w:r>
              <w:rPr>
                <w:rFonts w:eastAsia="MS Mincho"/>
                <w:sz w:val="16"/>
                <w:szCs w:val="16"/>
                <w:lang w:eastAsia="zh-TW"/>
              </w:rPr>
              <w:t>SP-100831</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7AF34EE"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78E687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D49E362" w14:textId="77777777" w:rsidR="008E4875" w:rsidRDefault="008E4875">
            <w:pPr>
              <w:pStyle w:val="TAL"/>
              <w:rPr>
                <w:sz w:val="16"/>
                <w:szCs w:val="16"/>
              </w:rPr>
            </w:pPr>
            <w:r>
              <w:rPr>
                <w:sz w:val="16"/>
                <w:szCs w:val="16"/>
              </w:rPr>
              <w:t>Add missing interfaces S3, S4 and S6d trace record contents of SGSN - Align with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6A51E1D"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7810D95"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CF2FF2C"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1DEBB2F4"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22F09847" w14:textId="77777777" w:rsidR="008E4875" w:rsidRDefault="008E4875">
            <w:pPr>
              <w:pStyle w:val="TAL"/>
              <w:rPr>
                <w:sz w:val="16"/>
                <w:szCs w:val="16"/>
              </w:rPr>
            </w:pPr>
            <w:r>
              <w:rPr>
                <w:sz w:val="16"/>
                <w:szCs w:val="16"/>
              </w:rPr>
              <w:t>Mar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30EAFF1" w14:textId="77777777" w:rsidR="008E4875" w:rsidRDefault="008E4875">
            <w:pPr>
              <w:pStyle w:val="TAL"/>
              <w:rPr>
                <w:sz w:val="16"/>
                <w:szCs w:val="16"/>
              </w:rPr>
            </w:pPr>
            <w:r>
              <w:rPr>
                <w:sz w:val="16"/>
                <w:szCs w:val="16"/>
              </w:rPr>
              <w:t>SA-51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580635A" w14:textId="77777777" w:rsidR="008E4875" w:rsidRDefault="008E4875">
            <w:pPr>
              <w:pStyle w:val="TAL"/>
              <w:rPr>
                <w:rFonts w:eastAsia="MS Mincho"/>
                <w:sz w:val="16"/>
                <w:szCs w:val="16"/>
                <w:lang w:eastAsia="zh-TW"/>
              </w:rPr>
            </w:pPr>
            <w:r>
              <w:rPr>
                <w:rFonts w:eastAsia="MS Mincho"/>
                <w:sz w:val="16"/>
                <w:szCs w:val="16"/>
                <w:lang w:eastAsia="zh-TW"/>
              </w:rPr>
              <w:t>SP-110095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9705362" w14:textId="77777777" w:rsidR="008E4875" w:rsidRDefault="008E4875">
            <w:pPr>
              <w:pStyle w:val="TAL"/>
              <w:rPr>
                <w:sz w:val="16"/>
                <w:szCs w:val="16"/>
              </w:rPr>
            </w:pPr>
            <w:r>
              <w:rPr>
                <w:sz w:val="16"/>
                <w:szCs w:val="16"/>
              </w:rPr>
              <w:t>0049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53B9F5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B5D4E35" w14:textId="77777777" w:rsidR="008E4875" w:rsidRDefault="008E4875">
            <w:pPr>
              <w:pStyle w:val="TAL"/>
              <w:rPr>
                <w:sz w:val="16"/>
                <w:szCs w:val="16"/>
              </w:rPr>
            </w:pPr>
            <w:r>
              <w:rPr>
                <w:sz w:val="16"/>
                <w:szCs w:val="16"/>
              </w:rPr>
              <w:t>Addition of trace Record Content of EIR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58E3386"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B5B8793" w14:textId="77777777" w:rsidR="008E4875" w:rsidRDefault="008E4875">
            <w:pPr>
              <w:pStyle w:val="TAL"/>
              <w:rPr>
                <w:rFonts w:eastAsia="MS Mincho"/>
                <w:sz w:val="16"/>
                <w:szCs w:val="16"/>
                <w:lang w:eastAsia="zh-TW"/>
              </w:rPr>
            </w:pPr>
            <w:r>
              <w:rPr>
                <w:rFonts w:eastAsia="MS Mincho"/>
                <w:sz w:val="16"/>
                <w:szCs w:val="16"/>
                <w:lang w:eastAsia="zh-TW"/>
              </w:rPr>
              <w:t>10.1.0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16D01D3" w14:textId="77777777" w:rsidR="008E4875" w:rsidRDefault="008E4875">
            <w:pPr>
              <w:pStyle w:val="TAL"/>
              <w:rPr>
                <w:rFonts w:eastAsia="MS Mincho"/>
                <w:sz w:val="16"/>
                <w:szCs w:val="16"/>
                <w:lang w:eastAsia="zh-TW"/>
              </w:rPr>
            </w:pPr>
            <w:r>
              <w:rPr>
                <w:rFonts w:eastAsia="MS Mincho"/>
                <w:sz w:val="16"/>
                <w:szCs w:val="16"/>
                <w:lang w:eastAsia="zh-TW"/>
              </w:rPr>
              <w:t>10.2.0</w:t>
            </w:r>
          </w:p>
        </w:tc>
      </w:tr>
      <w:tr w:rsidR="008E4875" w14:paraId="3B5D2DAF"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763CF010" w14:textId="77777777" w:rsidR="008E4875" w:rsidRDefault="008E4875">
            <w:pPr>
              <w:pStyle w:val="TAL"/>
              <w:rPr>
                <w:sz w:val="16"/>
                <w:szCs w:val="16"/>
              </w:rPr>
            </w:pPr>
            <w:r>
              <w:rPr>
                <w:sz w:val="16"/>
                <w:szCs w:val="16"/>
              </w:rPr>
              <w:t>May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AD28336" w14:textId="77777777" w:rsidR="008E4875" w:rsidRDefault="008E4875">
            <w:pPr>
              <w:pStyle w:val="TAL"/>
              <w:rPr>
                <w:sz w:val="16"/>
                <w:szCs w:val="16"/>
              </w:rPr>
            </w:pPr>
            <w:r>
              <w:rPr>
                <w:sz w:val="16"/>
                <w:szCs w:val="16"/>
              </w:rPr>
              <w:t>SA-52</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9006997" w14:textId="77777777" w:rsidR="008E4875" w:rsidRDefault="008E4875">
            <w:pPr>
              <w:pStyle w:val="TAL"/>
              <w:rPr>
                <w:rFonts w:eastAsia="MS Mincho"/>
                <w:sz w:val="16"/>
                <w:szCs w:val="16"/>
                <w:lang w:eastAsia="zh-TW"/>
              </w:rPr>
            </w:pPr>
            <w:r>
              <w:rPr>
                <w:rFonts w:eastAsia="MS Mincho"/>
                <w:sz w:val="16"/>
                <w:szCs w:val="16"/>
                <w:lang w:eastAsia="zh-TW"/>
              </w:rPr>
              <w:t>SP-110292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FDF7775" w14:textId="77777777" w:rsidR="008E4875" w:rsidRDefault="008E4875">
            <w:pPr>
              <w:pStyle w:val="TAL"/>
              <w:rPr>
                <w:sz w:val="16"/>
                <w:szCs w:val="16"/>
              </w:rPr>
            </w:pPr>
            <w:r>
              <w:rPr>
                <w:sz w:val="16"/>
                <w:szCs w:val="16"/>
              </w:rPr>
              <w:t>0050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AF6A6C8"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3693A58" w14:textId="77777777" w:rsidR="008E4875" w:rsidRDefault="008E4875">
            <w:pPr>
              <w:pStyle w:val="TAL"/>
              <w:rPr>
                <w:sz w:val="16"/>
                <w:szCs w:val="16"/>
              </w:rPr>
            </w:pPr>
            <w:r>
              <w:rPr>
                <w:rFonts w:hint="eastAsia"/>
                <w:noProof/>
                <w:sz w:val="16"/>
                <w:szCs w:val="16"/>
                <w:lang w:eastAsia="zh-CN"/>
              </w:rPr>
              <w:t>Applying trace data file to MDT data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6F02D31"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70287DE" w14:textId="77777777" w:rsidR="008E4875" w:rsidRDefault="008E4875">
            <w:pPr>
              <w:pStyle w:val="TAL"/>
              <w:rPr>
                <w:rFonts w:eastAsia="MS Mincho"/>
                <w:sz w:val="16"/>
                <w:szCs w:val="16"/>
                <w:lang w:eastAsia="zh-TW"/>
              </w:rPr>
            </w:pPr>
            <w:r>
              <w:rPr>
                <w:rFonts w:eastAsia="MS Mincho"/>
                <w:sz w:val="16"/>
                <w:szCs w:val="16"/>
                <w:lang w:eastAsia="zh-TW"/>
              </w:rPr>
              <w:t>10.2.0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7232C0A" w14:textId="77777777" w:rsidR="008E4875" w:rsidRDefault="008E4875">
            <w:pPr>
              <w:pStyle w:val="TAL"/>
              <w:rPr>
                <w:rFonts w:eastAsia="MS Mincho"/>
                <w:sz w:val="16"/>
                <w:szCs w:val="16"/>
                <w:lang w:eastAsia="zh-TW"/>
              </w:rPr>
            </w:pPr>
            <w:r>
              <w:rPr>
                <w:rFonts w:eastAsia="MS Mincho"/>
                <w:sz w:val="16"/>
                <w:szCs w:val="16"/>
                <w:lang w:eastAsia="zh-TW"/>
              </w:rPr>
              <w:t>10.3.0</w:t>
            </w:r>
          </w:p>
        </w:tc>
      </w:tr>
      <w:tr w:rsidR="008E4875" w14:paraId="4CCA6DD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0AE794E"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07059F0"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137134C" w14:textId="77777777" w:rsidR="008E4875" w:rsidRDefault="008E4875">
            <w:pPr>
              <w:pStyle w:val="TAL"/>
              <w:rPr>
                <w:rFonts w:eastAsia="MS Mincho"/>
                <w:sz w:val="16"/>
                <w:szCs w:val="16"/>
                <w:lang w:eastAsia="zh-TW"/>
              </w:rPr>
            </w:pPr>
            <w:r>
              <w:rPr>
                <w:rFonts w:eastAsia="MS Mincho"/>
                <w:sz w:val="16"/>
                <w:szCs w:val="16"/>
                <w:lang w:eastAsia="zh-TW"/>
              </w:rPr>
              <w:t>SP-110715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8EC1803" w14:textId="77777777" w:rsidR="008E4875" w:rsidRDefault="008E4875">
            <w:pPr>
              <w:pStyle w:val="TAL"/>
              <w:rPr>
                <w:sz w:val="16"/>
                <w:szCs w:val="16"/>
              </w:rPr>
            </w:pPr>
            <w:r>
              <w:rPr>
                <w:sz w:val="16"/>
                <w:szCs w:val="16"/>
              </w:rPr>
              <w:t>0054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461F6E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4A6851" w14:textId="77777777" w:rsidR="008E4875" w:rsidRDefault="008E4875">
            <w:pPr>
              <w:pStyle w:val="TAL"/>
              <w:rPr>
                <w:noProof/>
                <w:sz w:val="16"/>
                <w:szCs w:val="16"/>
                <w:lang w:eastAsia="zh-CN"/>
              </w:rPr>
            </w:pPr>
            <w:r>
              <w:rPr>
                <w:noProof/>
                <w:sz w:val="16"/>
                <w:szCs w:val="16"/>
                <w:lang w:eastAsia="zh-CN"/>
              </w:rPr>
              <w:t>Correcting the description of meas vendorSpecific  attribute in the XML trace file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A90C82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F5CAE55" w14:textId="77777777" w:rsidR="008E4875" w:rsidRDefault="008E4875">
            <w:pPr>
              <w:pStyle w:val="TAL"/>
              <w:rPr>
                <w:rFonts w:eastAsia="MS Mincho"/>
                <w:sz w:val="16"/>
                <w:szCs w:val="16"/>
                <w:lang w:eastAsia="zh-TW"/>
              </w:rPr>
            </w:pPr>
            <w:r>
              <w:rPr>
                <w:rFonts w:eastAsia="MS Mincho"/>
                <w:sz w:val="16"/>
                <w:szCs w:val="16"/>
                <w:lang w:eastAsia="zh-TW"/>
              </w:rPr>
              <w:t>10.3.0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3198C500" w14:textId="77777777" w:rsidR="008E4875" w:rsidRDefault="008E4875">
            <w:pPr>
              <w:pStyle w:val="TAL"/>
              <w:rPr>
                <w:rFonts w:eastAsia="MS Mincho"/>
                <w:sz w:val="16"/>
                <w:szCs w:val="16"/>
                <w:lang w:eastAsia="zh-TW"/>
              </w:rPr>
            </w:pPr>
            <w:r>
              <w:rPr>
                <w:rFonts w:eastAsia="MS Mincho"/>
                <w:sz w:val="16"/>
                <w:szCs w:val="16"/>
                <w:lang w:eastAsia="zh-TW"/>
              </w:rPr>
              <w:t>10.4.0</w:t>
            </w:r>
          </w:p>
        </w:tc>
      </w:tr>
      <w:tr w:rsidR="008E4875" w14:paraId="3FC11A6A"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CE4869C"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60CB64F"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0BAD1EA"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A13AFFC"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053364F" w14:textId="77777777" w:rsidR="008E4875" w:rsidRDefault="008E4875">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3572D6C" w14:textId="77777777" w:rsidR="008E4875" w:rsidRDefault="008E4875">
            <w:pPr>
              <w:pStyle w:val="TAL"/>
              <w:rPr>
                <w:sz w:val="16"/>
                <w:szCs w:val="16"/>
              </w:rPr>
            </w:pPr>
            <w:r>
              <w:rPr>
                <w:sz w:val="16"/>
                <w:szCs w:val="16"/>
              </w:rPr>
              <w:t>Clarification of eNB ID in E-UTRAN Trace Record</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2764EF8"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FC0458C"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E391AAD"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5239D177"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E1F3DDB"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F94E33C"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DDE4532"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311652E" w14:textId="77777777" w:rsidR="008E4875" w:rsidRDefault="008E4875">
            <w:pPr>
              <w:pStyle w:val="TAL"/>
              <w:rPr>
                <w:sz w:val="16"/>
                <w:szCs w:val="16"/>
              </w:rPr>
            </w:pPr>
            <w:r>
              <w:rPr>
                <w:sz w:val="16"/>
                <w:szCs w:val="16"/>
              </w:rPr>
              <w:t>0053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D6383A2"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DBDA33C" w14:textId="77777777" w:rsidR="008E4875" w:rsidRDefault="008E4875">
            <w:pPr>
              <w:pStyle w:val="TAL"/>
              <w:rPr>
                <w:sz w:val="16"/>
                <w:szCs w:val="16"/>
              </w:rPr>
            </w:pPr>
            <w:r>
              <w:rPr>
                <w:sz w:val="16"/>
                <w:szCs w:val="16"/>
              </w:rPr>
              <w:t>Rel11 CR to 32423 Update the trace record content for Uu and X2 interfaces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F2C1647"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95F87B1"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0E592B5"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00EE32D1"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F25A66A" w14:textId="77777777" w:rsidR="008E4875" w:rsidRDefault="008E4875">
            <w:pPr>
              <w:pStyle w:val="TAL"/>
              <w:rPr>
                <w:sz w:val="16"/>
                <w:szCs w:val="16"/>
              </w:rPr>
            </w:pPr>
            <w:r>
              <w:rPr>
                <w:sz w:val="16"/>
                <w:szCs w:val="16"/>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26DDE5D" w14:textId="77777777" w:rsidR="008E4875" w:rsidRDefault="008E4875">
            <w:pPr>
              <w:pStyle w:val="TAL"/>
              <w:rPr>
                <w:sz w:val="16"/>
                <w:szCs w:val="16"/>
              </w:rPr>
            </w:pPr>
            <w:r>
              <w:rPr>
                <w:sz w:val="16"/>
                <w:szCs w:val="16"/>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BF875EB" w14:textId="77777777" w:rsidR="008E4875" w:rsidRDefault="008E4875">
            <w:pPr>
              <w:pStyle w:val="TAL"/>
              <w:rPr>
                <w:rFonts w:eastAsia="MS Mincho"/>
                <w:sz w:val="16"/>
                <w:szCs w:val="16"/>
                <w:lang w:eastAsia="zh-TW"/>
              </w:rPr>
            </w:pPr>
            <w:r>
              <w:rPr>
                <w:rFonts w:eastAsia="MS Mincho"/>
                <w:sz w:val="16"/>
                <w:szCs w:val="16"/>
                <w:lang w:eastAsia="zh-TW"/>
              </w:rPr>
              <w:t>SP-120053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5D093EF" w14:textId="77777777" w:rsidR="008E4875" w:rsidRDefault="008E4875">
            <w:pPr>
              <w:pStyle w:val="TAL"/>
              <w:rPr>
                <w:sz w:val="16"/>
                <w:szCs w:val="16"/>
              </w:rPr>
            </w:pPr>
            <w:r>
              <w:rPr>
                <w:sz w:val="16"/>
                <w:szCs w:val="16"/>
              </w:rPr>
              <w:t>0058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DC81050"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F26BAC2" w14:textId="77777777" w:rsidR="008E4875" w:rsidRDefault="008E4875">
            <w:pPr>
              <w:pStyle w:val="TAL"/>
              <w:rPr>
                <w:noProof/>
                <w:sz w:val="16"/>
                <w:szCs w:val="16"/>
              </w:rPr>
            </w:pPr>
            <w:r>
              <w:rPr>
                <w:noProof/>
                <w:sz w:val="16"/>
                <w:szCs w:val="16"/>
                <w:lang w:val="en-US" w:eastAsia="zh-CN"/>
              </w:rPr>
              <w:t>Correct IMSI retrieval file to include MDT anonymization info</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BD77B51"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4A2C046"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42B6FBFF"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5712B81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4D2032D9" w14:textId="77777777" w:rsidR="008E4875" w:rsidRDefault="008E4875">
            <w:pPr>
              <w:pStyle w:val="TAL"/>
              <w:rPr>
                <w:rFonts w:eastAsia="MS Mincho"/>
                <w:sz w:val="16"/>
                <w:szCs w:val="16"/>
                <w:lang w:eastAsia="zh-TW"/>
              </w:rPr>
            </w:pPr>
            <w:r>
              <w:rPr>
                <w:rFonts w:eastAsia="MS Mincho"/>
                <w:sz w:val="16"/>
                <w:szCs w:val="16"/>
                <w:lang w:eastAsia="zh-TW"/>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74B8E24" w14:textId="77777777" w:rsidR="008E4875" w:rsidRDefault="008E4875">
            <w:pPr>
              <w:pStyle w:val="TAL"/>
              <w:rPr>
                <w:rFonts w:eastAsia="MS Mincho"/>
                <w:sz w:val="16"/>
                <w:szCs w:val="16"/>
                <w:lang w:eastAsia="zh-TW"/>
              </w:rPr>
            </w:pPr>
            <w:r>
              <w:rPr>
                <w:rFonts w:eastAsia="MS Mincho"/>
                <w:sz w:val="16"/>
                <w:szCs w:val="16"/>
                <w:lang w:eastAsia="zh-TW"/>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898E22E" w14:textId="77777777" w:rsidR="008E4875" w:rsidRDefault="008E4875">
            <w:pPr>
              <w:pStyle w:val="TAL"/>
              <w:rPr>
                <w:rFonts w:eastAsia="MS Mincho"/>
                <w:sz w:val="16"/>
                <w:szCs w:val="16"/>
                <w:lang w:eastAsia="zh-TW"/>
              </w:rPr>
            </w:pPr>
            <w:r>
              <w:rPr>
                <w:rFonts w:eastAsia="MS Mincho"/>
                <w:sz w:val="16"/>
                <w:szCs w:val="16"/>
                <w:lang w:eastAsia="zh-TW"/>
              </w:rPr>
              <w:t>SP-120044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C29D626" w14:textId="77777777" w:rsidR="008E4875" w:rsidRDefault="008E4875">
            <w:pPr>
              <w:pStyle w:val="TAL"/>
              <w:rPr>
                <w:rFonts w:eastAsia="MS Mincho"/>
                <w:sz w:val="16"/>
                <w:szCs w:val="16"/>
                <w:lang w:eastAsia="zh-TW"/>
              </w:rPr>
            </w:pPr>
            <w:r>
              <w:rPr>
                <w:rFonts w:eastAsia="MS Mincho"/>
                <w:sz w:val="16"/>
                <w:szCs w:val="16"/>
                <w:lang w:eastAsia="zh-TW"/>
              </w:rPr>
              <w:t>0061</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C096F08"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0F5703B" w14:textId="77777777" w:rsidR="008E4875" w:rsidRDefault="008E4875">
            <w:pPr>
              <w:pStyle w:val="TAL"/>
              <w:rPr>
                <w:rFonts w:eastAsia="MS Mincho"/>
                <w:sz w:val="16"/>
                <w:szCs w:val="16"/>
                <w:lang w:eastAsia="zh-TW"/>
              </w:rPr>
            </w:pPr>
            <w:r>
              <w:rPr>
                <w:rFonts w:eastAsia="MS Mincho"/>
                <w:sz w:val="16"/>
                <w:szCs w:val="16"/>
                <w:lang w:eastAsia="zh-TW"/>
              </w:rPr>
              <w:t>Modify E-UTRAN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2DF57AF"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D339CA7"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00DA8D4"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3BED867B"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42D1390" w14:textId="77777777" w:rsidR="008E4875" w:rsidRDefault="008E4875">
            <w:pPr>
              <w:pStyle w:val="TAL"/>
              <w:rPr>
                <w:rFonts w:eastAsia="MS Mincho"/>
                <w:sz w:val="16"/>
                <w:szCs w:val="16"/>
                <w:lang w:eastAsia="zh-TW"/>
              </w:rPr>
            </w:pPr>
            <w:r>
              <w:rPr>
                <w:rFonts w:eastAsia="MS Mincho"/>
                <w:sz w:val="16"/>
                <w:szCs w:val="16"/>
                <w:lang w:eastAsia="zh-TW"/>
              </w:rPr>
              <w:t>Sep-2012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054408C" w14:textId="77777777" w:rsidR="008E4875" w:rsidRDefault="008E4875">
            <w:pPr>
              <w:pStyle w:val="TAL"/>
              <w:rPr>
                <w:rFonts w:eastAsia="MS Mincho"/>
                <w:sz w:val="16"/>
                <w:szCs w:val="16"/>
                <w:lang w:eastAsia="zh-TW"/>
              </w:rPr>
            </w:pPr>
            <w:r>
              <w:rPr>
                <w:rFonts w:eastAsia="MS Mincho"/>
                <w:sz w:val="16"/>
                <w:szCs w:val="16"/>
                <w:lang w:eastAsia="zh-TW"/>
              </w:rPr>
              <w:t>SA-57</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B3D0E67" w14:textId="77777777" w:rsidR="008E4875" w:rsidRDefault="008E4875">
            <w:pPr>
              <w:pStyle w:val="TAL"/>
              <w:rPr>
                <w:rFonts w:eastAsia="MS Mincho"/>
                <w:sz w:val="16"/>
                <w:szCs w:val="16"/>
                <w:lang w:eastAsia="zh-TW"/>
              </w:rPr>
            </w:pPr>
            <w:r>
              <w:rPr>
                <w:rFonts w:eastAsia="MS Mincho"/>
                <w:sz w:val="16"/>
                <w:szCs w:val="16"/>
                <w:lang w:eastAsia="zh-TW"/>
              </w:rPr>
              <w:t>SP-120627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05E7391" w14:textId="77777777" w:rsidR="008E4875" w:rsidRDefault="008E4875">
            <w:pPr>
              <w:pStyle w:val="TAL"/>
              <w:rPr>
                <w:rFonts w:eastAsia="MS Mincho"/>
                <w:sz w:val="16"/>
                <w:szCs w:val="16"/>
                <w:lang w:eastAsia="zh-TW"/>
              </w:rPr>
            </w:pPr>
            <w:r>
              <w:rPr>
                <w:rFonts w:eastAsia="MS Mincho"/>
                <w:sz w:val="16"/>
                <w:szCs w:val="16"/>
                <w:lang w:eastAsia="zh-TW"/>
              </w:rPr>
              <w:t>0064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284359A"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5092A10" w14:textId="77777777" w:rsidR="008E4875" w:rsidRDefault="008E4875">
            <w:pPr>
              <w:pStyle w:val="TAL"/>
              <w:rPr>
                <w:rFonts w:eastAsia="MS Mincho"/>
                <w:sz w:val="16"/>
                <w:szCs w:val="16"/>
                <w:lang w:eastAsia="zh-TW"/>
              </w:rPr>
            </w:pPr>
            <w:r>
              <w:rPr>
                <w:rFonts w:eastAsia="MS Mincho"/>
                <w:sz w:val="16"/>
                <w:szCs w:val="16"/>
                <w:lang w:eastAsia="zh-TW"/>
              </w:rPr>
              <w:t>Reference list correction to align with the corrected TS 29.212 title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B9F9D3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255F85C0" w14:textId="77777777" w:rsidR="008E4875" w:rsidRDefault="008E4875">
            <w:pPr>
              <w:pStyle w:val="TAL"/>
              <w:rPr>
                <w:rFonts w:eastAsia="MS Mincho"/>
                <w:sz w:val="16"/>
                <w:szCs w:val="16"/>
                <w:lang w:eastAsia="zh-TW"/>
              </w:rPr>
            </w:pPr>
            <w:r>
              <w:rPr>
                <w:rFonts w:eastAsia="MS Mincho"/>
                <w:sz w:val="16"/>
                <w:szCs w:val="16"/>
                <w:lang w:eastAsia="zh-TW"/>
              </w:rPr>
              <w:t>11.1.0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C9ADBC2" w14:textId="77777777" w:rsidR="008E4875" w:rsidRDefault="008E4875">
            <w:pPr>
              <w:pStyle w:val="TAL"/>
              <w:rPr>
                <w:rFonts w:eastAsia="MS Mincho"/>
                <w:sz w:val="16"/>
                <w:szCs w:val="16"/>
                <w:lang w:eastAsia="zh-TW"/>
              </w:rPr>
            </w:pPr>
            <w:r>
              <w:rPr>
                <w:rFonts w:eastAsia="MS Mincho"/>
                <w:sz w:val="16"/>
                <w:szCs w:val="16"/>
                <w:lang w:eastAsia="zh-TW"/>
              </w:rPr>
              <w:t>11.2.0</w:t>
            </w:r>
          </w:p>
        </w:tc>
      </w:tr>
      <w:tr w:rsidR="008E4875" w14:paraId="48285021" w14:textId="77777777" w:rsidTr="00C6329D">
        <w:tc>
          <w:tcPr>
            <w:tcW w:w="819" w:type="dxa"/>
            <w:vMerge w:val="restart"/>
            <w:tcBorders>
              <w:top w:val="single" w:sz="6" w:space="0" w:color="auto"/>
              <w:left w:val="single" w:sz="6" w:space="0" w:color="auto"/>
              <w:right w:val="single" w:sz="6" w:space="0" w:color="auto"/>
            </w:tcBorders>
            <w:shd w:val="clear" w:color="auto" w:fill="auto"/>
            <w:vAlign w:val="center"/>
          </w:tcPr>
          <w:p w14:paraId="224CF0D5" w14:textId="77777777" w:rsidR="008E4875" w:rsidRDefault="008E4875">
            <w:pPr>
              <w:pStyle w:val="TAL"/>
              <w:jc w:val="center"/>
              <w:rPr>
                <w:rFonts w:eastAsia="MS Mincho"/>
                <w:sz w:val="16"/>
                <w:szCs w:val="16"/>
                <w:lang w:eastAsia="zh-TW"/>
              </w:rPr>
            </w:pPr>
            <w:r>
              <w:rPr>
                <w:rFonts w:eastAsia="MS Mincho"/>
                <w:sz w:val="16"/>
                <w:szCs w:val="16"/>
                <w:lang w:eastAsia="zh-TW"/>
              </w:rPr>
              <w:t>Dic-2012</w:t>
            </w:r>
          </w:p>
        </w:tc>
        <w:tc>
          <w:tcPr>
            <w:tcW w:w="0" w:type="auto"/>
            <w:vMerge w:val="restart"/>
            <w:tcBorders>
              <w:top w:val="single" w:sz="6" w:space="0" w:color="auto"/>
              <w:left w:val="single" w:sz="6" w:space="0" w:color="auto"/>
              <w:right w:val="single" w:sz="6" w:space="0" w:color="auto"/>
            </w:tcBorders>
            <w:shd w:val="clear" w:color="auto" w:fill="auto"/>
            <w:vAlign w:val="center"/>
          </w:tcPr>
          <w:p w14:paraId="7CBFCE2D" w14:textId="77777777" w:rsidR="008E4875" w:rsidRDefault="008E4875">
            <w:pPr>
              <w:pStyle w:val="TAL"/>
              <w:jc w:val="center"/>
              <w:rPr>
                <w:rFonts w:eastAsia="MS Mincho"/>
                <w:sz w:val="16"/>
                <w:szCs w:val="16"/>
                <w:lang w:eastAsia="zh-TW"/>
              </w:rPr>
            </w:pPr>
            <w:r>
              <w:rPr>
                <w:rFonts w:eastAsia="MS Mincho"/>
                <w:sz w:val="16"/>
                <w:szCs w:val="16"/>
                <w:lang w:eastAsia="zh-TW"/>
              </w:rPr>
              <w:t>SA-58</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5559A64" w14:textId="77777777" w:rsidR="008E4875" w:rsidRDefault="008E4875">
            <w:pPr>
              <w:pStyle w:val="TAL"/>
              <w:rPr>
                <w:rFonts w:eastAsia="MS Mincho"/>
                <w:sz w:val="16"/>
                <w:szCs w:val="16"/>
                <w:lang w:eastAsia="zh-TW"/>
              </w:rPr>
            </w:pPr>
            <w:r>
              <w:rPr>
                <w:rFonts w:eastAsia="MS Mincho"/>
                <w:sz w:val="16"/>
                <w:szCs w:val="16"/>
                <w:lang w:eastAsia="zh-TW"/>
              </w:rPr>
              <w:t>SP-120783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010ECE2" w14:textId="77777777" w:rsidR="008E4875" w:rsidRDefault="008E4875">
            <w:pPr>
              <w:pStyle w:val="TAL"/>
              <w:rPr>
                <w:rFonts w:eastAsia="MS Mincho"/>
                <w:sz w:val="16"/>
                <w:szCs w:val="16"/>
                <w:lang w:eastAsia="zh-TW"/>
              </w:rPr>
            </w:pPr>
            <w:r>
              <w:rPr>
                <w:rFonts w:eastAsia="MS Mincho"/>
                <w:sz w:val="16"/>
                <w:szCs w:val="16"/>
                <w:lang w:eastAsia="zh-TW"/>
              </w:rPr>
              <w:t>0065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45C6BEC"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8A52410" w14:textId="77777777" w:rsidR="008E4875" w:rsidRDefault="008E4875">
            <w:pPr>
              <w:pStyle w:val="TAL"/>
              <w:rPr>
                <w:rFonts w:eastAsia="MS Mincho"/>
                <w:sz w:val="16"/>
                <w:szCs w:val="16"/>
                <w:lang w:eastAsia="zh-TW"/>
              </w:rPr>
            </w:pPr>
            <w:r>
              <w:rPr>
                <w:rFonts w:eastAsia="MS Mincho"/>
                <w:sz w:val="16"/>
                <w:szCs w:val="16"/>
                <w:lang w:eastAsia="zh-TW"/>
              </w:rPr>
              <w:t>Correction of inconsistent specification of data type for Trace Recording Session Reference Length (TRSR)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2653FCB"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val="restart"/>
            <w:tcBorders>
              <w:top w:val="single" w:sz="6" w:space="0" w:color="auto"/>
              <w:left w:val="single" w:sz="6" w:space="0" w:color="auto"/>
              <w:right w:val="single" w:sz="6" w:space="0" w:color="auto"/>
            </w:tcBorders>
            <w:shd w:val="clear" w:color="auto" w:fill="auto"/>
            <w:vAlign w:val="center"/>
          </w:tcPr>
          <w:p w14:paraId="614D419C" w14:textId="77777777" w:rsidR="008E4875" w:rsidRDefault="008E4875">
            <w:pPr>
              <w:pStyle w:val="TAL"/>
              <w:jc w:val="center"/>
              <w:rPr>
                <w:rFonts w:eastAsia="MS Mincho"/>
                <w:sz w:val="16"/>
                <w:szCs w:val="16"/>
                <w:lang w:eastAsia="zh-TW"/>
              </w:rPr>
            </w:pPr>
            <w:r>
              <w:rPr>
                <w:rFonts w:eastAsia="MS Mincho"/>
                <w:sz w:val="16"/>
                <w:szCs w:val="16"/>
                <w:lang w:eastAsia="zh-TW"/>
              </w:rPr>
              <w:t>11.2.0</w:t>
            </w:r>
          </w:p>
        </w:tc>
        <w:tc>
          <w:tcPr>
            <w:tcW w:w="694" w:type="dxa"/>
            <w:vMerge w:val="restart"/>
            <w:tcBorders>
              <w:top w:val="single" w:sz="6" w:space="0" w:color="auto"/>
              <w:left w:val="single" w:sz="6" w:space="0" w:color="auto"/>
              <w:right w:val="single" w:sz="6" w:space="0" w:color="auto"/>
            </w:tcBorders>
            <w:shd w:val="clear" w:color="auto" w:fill="auto"/>
            <w:vAlign w:val="center"/>
          </w:tcPr>
          <w:p w14:paraId="6BDAE8F8" w14:textId="77777777" w:rsidR="008E4875" w:rsidRDefault="008E4875">
            <w:pPr>
              <w:pStyle w:val="TAL"/>
              <w:jc w:val="center"/>
              <w:rPr>
                <w:rFonts w:eastAsia="MS Mincho"/>
                <w:sz w:val="16"/>
                <w:szCs w:val="16"/>
                <w:lang w:eastAsia="zh-TW"/>
              </w:rPr>
            </w:pPr>
            <w:r>
              <w:rPr>
                <w:rFonts w:eastAsia="MS Mincho"/>
                <w:sz w:val="16"/>
                <w:szCs w:val="16"/>
                <w:lang w:eastAsia="zh-TW"/>
              </w:rPr>
              <w:t>11.3.0</w:t>
            </w:r>
          </w:p>
        </w:tc>
      </w:tr>
      <w:tr w:rsidR="008E4875" w14:paraId="61D63216" w14:textId="77777777" w:rsidTr="00C6329D">
        <w:tc>
          <w:tcPr>
            <w:tcW w:w="819" w:type="dxa"/>
            <w:vMerge/>
            <w:tcBorders>
              <w:left w:val="single" w:sz="6" w:space="0" w:color="auto"/>
              <w:right w:val="single" w:sz="6" w:space="0" w:color="auto"/>
            </w:tcBorders>
            <w:shd w:val="clear" w:color="auto" w:fill="auto"/>
          </w:tcPr>
          <w:p w14:paraId="4D96DA54"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2F42A846"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B3E6484"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3A2E2B0" w14:textId="77777777" w:rsidR="008E4875" w:rsidRDefault="008E4875">
            <w:pPr>
              <w:pStyle w:val="TAL"/>
              <w:rPr>
                <w:rFonts w:eastAsia="MS Mincho"/>
                <w:sz w:val="16"/>
                <w:szCs w:val="16"/>
                <w:lang w:eastAsia="zh-TW"/>
              </w:rPr>
            </w:pPr>
            <w:r>
              <w:rPr>
                <w:rFonts w:eastAsia="MS Mincho"/>
                <w:sz w:val="16"/>
                <w:szCs w:val="16"/>
                <w:lang w:eastAsia="zh-TW"/>
              </w:rPr>
              <w:t>0066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ADF3F65"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18FEE25" w14:textId="77777777" w:rsidR="008E4875" w:rsidRDefault="008E4875">
            <w:pPr>
              <w:pStyle w:val="TAL"/>
              <w:rPr>
                <w:rFonts w:eastAsia="MS Mincho"/>
                <w:sz w:val="16"/>
                <w:szCs w:val="16"/>
                <w:lang w:eastAsia="zh-TW"/>
              </w:rPr>
            </w:pPr>
            <w:r>
              <w:rPr>
                <w:rFonts w:eastAsia="MS Mincho"/>
                <w:sz w:val="16"/>
                <w:szCs w:val="16"/>
                <w:lang w:eastAsia="zh-TW"/>
              </w:rPr>
              <w:t>Specifying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9AFBD02"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45F2DF13"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164C495" w14:textId="77777777" w:rsidR="008E4875" w:rsidRDefault="008E4875">
            <w:pPr>
              <w:pStyle w:val="TAL"/>
              <w:rPr>
                <w:rFonts w:eastAsia="MS Mincho"/>
                <w:sz w:val="16"/>
                <w:szCs w:val="16"/>
                <w:lang w:eastAsia="zh-TW"/>
              </w:rPr>
            </w:pPr>
          </w:p>
        </w:tc>
      </w:tr>
      <w:tr w:rsidR="008E4875" w14:paraId="2CC9D038" w14:textId="77777777" w:rsidTr="00C6329D">
        <w:tc>
          <w:tcPr>
            <w:tcW w:w="819" w:type="dxa"/>
            <w:vMerge/>
            <w:tcBorders>
              <w:left w:val="single" w:sz="6" w:space="0" w:color="auto"/>
              <w:right w:val="single" w:sz="6" w:space="0" w:color="auto"/>
            </w:tcBorders>
            <w:shd w:val="clear" w:color="auto" w:fill="auto"/>
          </w:tcPr>
          <w:p w14:paraId="714C6B67"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1BC14076"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FD2B406"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1513D1F" w14:textId="77777777" w:rsidR="008E4875" w:rsidRDefault="008E4875">
            <w:pPr>
              <w:pStyle w:val="TAL"/>
              <w:rPr>
                <w:rFonts w:eastAsia="MS Mincho"/>
                <w:sz w:val="16"/>
                <w:szCs w:val="16"/>
                <w:lang w:eastAsia="zh-TW"/>
              </w:rPr>
            </w:pPr>
            <w:r>
              <w:rPr>
                <w:rFonts w:eastAsia="MS Mincho"/>
                <w:sz w:val="16"/>
                <w:szCs w:val="16"/>
                <w:lang w:eastAsia="zh-TW"/>
              </w:rPr>
              <w:t>0067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4A29A2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01172C" w14:textId="77777777" w:rsidR="008E4875" w:rsidRDefault="008E4875">
            <w:pPr>
              <w:pStyle w:val="TAL"/>
              <w:rPr>
                <w:rFonts w:eastAsia="MS Mincho"/>
                <w:sz w:val="16"/>
                <w:szCs w:val="16"/>
                <w:lang w:eastAsia="zh-TW"/>
              </w:rPr>
            </w:pPr>
            <w:r>
              <w:rPr>
                <w:rFonts w:eastAsia="MS Mincho"/>
                <w:sz w:val="16"/>
                <w:szCs w:val="16"/>
                <w:lang w:eastAsia="zh-TW"/>
              </w:rPr>
              <w:t>Add RCEF in Uu interface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DE2CB9F"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vMerge/>
            <w:tcBorders>
              <w:left w:val="single" w:sz="6" w:space="0" w:color="auto"/>
              <w:right w:val="single" w:sz="6" w:space="0" w:color="auto"/>
            </w:tcBorders>
            <w:shd w:val="clear" w:color="auto" w:fill="auto"/>
            <w:vAlign w:val="bottom"/>
          </w:tcPr>
          <w:p w14:paraId="30AA8E65"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A258772" w14:textId="77777777" w:rsidR="008E4875" w:rsidRDefault="008E4875">
            <w:pPr>
              <w:pStyle w:val="TAL"/>
              <w:rPr>
                <w:rFonts w:eastAsia="MS Mincho"/>
                <w:sz w:val="16"/>
                <w:szCs w:val="16"/>
                <w:lang w:eastAsia="zh-TW"/>
              </w:rPr>
            </w:pPr>
          </w:p>
        </w:tc>
      </w:tr>
      <w:tr w:rsidR="008E4875" w14:paraId="226F04F2" w14:textId="77777777" w:rsidTr="00C6329D">
        <w:tc>
          <w:tcPr>
            <w:tcW w:w="819" w:type="dxa"/>
            <w:vMerge/>
            <w:tcBorders>
              <w:left w:val="single" w:sz="6" w:space="0" w:color="auto"/>
              <w:right w:val="single" w:sz="6" w:space="0" w:color="auto"/>
            </w:tcBorders>
            <w:shd w:val="clear" w:color="auto" w:fill="auto"/>
          </w:tcPr>
          <w:p w14:paraId="5545C9D6"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715CFA3F"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6F9251F" w14:textId="77777777" w:rsidR="008E4875" w:rsidRDefault="008E4875">
            <w:pPr>
              <w:pStyle w:val="TAL"/>
              <w:rPr>
                <w:rFonts w:eastAsia="MS Mincho"/>
                <w:sz w:val="16"/>
                <w:szCs w:val="16"/>
                <w:lang w:eastAsia="zh-TW"/>
              </w:rPr>
            </w:pPr>
            <w:r>
              <w:rPr>
                <w:rFonts w:eastAsia="MS Mincho"/>
                <w:sz w:val="16"/>
                <w:szCs w:val="16"/>
                <w:lang w:eastAsia="zh-TW"/>
              </w:rPr>
              <w:t>SP-120795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F11CED4" w14:textId="77777777" w:rsidR="008E4875" w:rsidRDefault="008E4875">
            <w:pPr>
              <w:pStyle w:val="TAL"/>
              <w:rPr>
                <w:rFonts w:eastAsia="MS Mincho"/>
                <w:sz w:val="16"/>
                <w:szCs w:val="16"/>
                <w:lang w:eastAsia="zh-TW"/>
              </w:rPr>
            </w:pPr>
            <w:r>
              <w:rPr>
                <w:rFonts w:eastAsia="MS Mincho"/>
                <w:sz w:val="16"/>
                <w:szCs w:val="16"/>
                <w:lang w:eastAsia="zh-TW"/>
              </w:rPr>
              <w:t>0068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938A08A"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C739BFC" w14:textId="77777777" w:rsidR="008E4875" w:rsidRDefault="008E4875">
            <w:pPr>
              <w:pStyle w:val="TAL"/>
              <w:rPr>
                <w:rFonts w:eastAsia="MS Mincho"/>
                <w:sz w:val="16"/>
                <w:szCs w:val="16"/>
                <w:lang w:eastAsia="zh-TW"/>
              </w:rPr>
            </w:pPr>
            <w:r>
              <w:rPr>
                <w:rFonts w:eastAsia="MS Mincho"/>
                <w:sz w:val="16"/>
                <w:szCs w:val="16"/>
                <w:lang w:eastAsia="zh-TW"/>
              </w:rPr>
              <w:t>Correction on the scope and reference related to MDT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A33E1D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636B15DF"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E32EB06" w14:textId="77777777" w:rsidR="008E4875" w:rsidRDefault="008E4875">
            <w:pPr>
              <w:pStyle w:val="TAL"/>
              <w:rPr>
                <w:rFonts w:eastAsia="MS Mincho"/>
                <w:sz w:val="16"/>
                <w:szCs w:val="16"/>
                <w:lang w:eastAsia="zh-TW"/>
              </w:rPr>
            </w:pPr>
          </w:p>
        </w:tc>
      </w:tr>
      <w:tr w:rsidR="008E4875" w14:paraId="2AD3C4C0" w14:textId="77777777" w:rsidTr="00C6329D">
        <w:tc>
          <w:tcPr>
            <w:tcW w:w="819" w:type="dxa"/>
            <w:tcBorders>
              <w:left w:val="single" w:sz="6" w:space="0" w:color="auto"/>
              <w:right w:val="single" w:sz="6" w:space="0" w:color="auto"/>
            </w:tcBorders>
            <w:shd w:val="clear" w:color="auto" w:fill="auto"/>
          </w:tcPr>
          <w:p w14:paraId="181D817F" w14:textId="77777777" w:rsidR="008E4875" w:rsidRDefault="008E4875">
            <w:pPr>
              <w:pStyle w:val="TAL"/>
              <w:rPr>
                <w:rFonts w:eastAsia="MS Mincho"/>
                <w:sz w:val="16"/>
                <w:szCs w:val="16"/>
                <w:lang w:eastAsia="zh-TW"/>
              </w:rPr>
            </w:pPr>
            <w:r>
              <w:rPr>
                <w:rFonts w:eastAsia="MS Mincho"/>
                <w:sz w:val="16"/>
                <w:szCs w:val="16"/>
                <w:lang w:eastAsia="zh-TW"/>
              </w:rPr>
              <w:t>Mar-2013</w:t>
            </w:r>
          </w:p>
        </w:tc>
        <w:tc>
          <w:tcPr>
            <w:tcW w:w="0" w:type="auto"/>
            <w:tcBorders>
              <w:left w:val="single" w:sz="6" w:space="0" w:color="auto"/>
              <w:right w:val="single" w:sz="6" w:space="0" w:color="auto"/>
            </w:tcBorders>
            <w:shd w:val="clear" w:color="auto" w:fill="auto"/>
          </w:tcPr>
          <w:p w14:paraId="3EFDA6D9" w14:textId="77777777" w:rsidR="008E4875" w:rsidRDefault="008E4875">
            <w:pPr>
              <w:pStyle w:val="TAL"/>
              <w:rPr>
                <w:rFonts w:eastAsia="MS Mincho"/>
                <w:sz w:val="16"/>
                <w:szCs w:val="16"/>
                <w:lang w:eastAsia="zh-TW"/>
              </w:rPr>
            </w:pPr>
            <w:r>
              <w:rPr>
                <w:rFonts w:eastAsia="MS Mincho"/>
                <w:sz w:val="16"/>
                <w:szCs w:val="16"/>
                <w:lang w:eastAsia="zh-TW"/>
              </w:rPr>
              <w:t>SA-59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3F6B823" w14:textId="77777777" w:rsidR="008E4875" w:rsidRDefault="008E4875">
            <w:pPr>
              <w:pStyle w:val="TAL"/>
              <w:rPr>
                <w:rFonts w:eastAsia="MS Mincho"/>
                <w:sz w:val="16"/>
                <w:szCs w:val="16"/>
                <w:lang w:eastAsia="zh-TW"/>
              </w:rPr>
            </w:pPr>
            <w:r>
              <w:rPr>
                <w:rFonts w:eastAsia="MS Mincho"/>
                <w:sz w:val="16"/>
                <w:szCs w:val="16"/>
                <w:lang w:eastAsia="zh-TW"/>
              </w:rPr>
              <w:t>SP-130057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B02E05E" w14:textId="77777777" w:rsidR="008E4875" w:rsidRDefault="008E4875">
            <w:pPr>
              <w:pStyle w:val="TAL"/>
              <w:rPr>
                <w:rFonts w:eastAsia="MS Mincho"/>
                <w:sz w:val="16"/>
                <w:szCs w:val="16"/>
                <w:lang w:eastAsia="zh-TW"/>
              </w:rPr>
            </w:pPr>
            <w:r>
              <w:rPr>
                <w:rFonts w:eastAsia="MS Mincho"/>
                <w:sz w:val="16"/>
                <w:szCs w:val="16"/>
                <w:lang w:eastAsia="zh-TW"/>
              </w:rPr>
              <w:t>0069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866653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B44E9FC" w14:textId="77777777" w:rsidR="008E4875" w:rsidRDefault="008E4875">
            <w:pPr>
              <w:pStyle w:val="TAL"/>
              <w:rPr>
                <w:rFonts w:eastAsia="MS Mincho"/>
                <w:sz w:val="16"/>
                <w:szCs w:val="16"/>
                <w:lang w:eastAsia="zh-TW"/>
              </w:rPr>
            </w:pPr>
            <w:r>
              <w:rPr>
                <w:rFonts w:eastAsia="MS Mincho"/>
                <w:sz w:val="16"/>
                <w:szCs w:val="16"/>
                <w:lang w:eastAsia="zh-TW"/>
              </w:rPr>
              <w:t>RCEF reporting in UMTS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DD1329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1D8E1CED" w14:textId="77777777" w:rsidR="008E4875" w:rsidRDefault="008E4875">
            <w:pPr>
              <w:pStyle w:val="TAL"/>
              <w:rPr>
                <w:rFonts w:eastAsia="MS Mincho"/>
                <w:sz w:val="16"/>
                <w:szCs w:val="16"/>
                <w:lang w:eastAsia="zh-TW"/>
              </w:rPr>
            </w:pPr>
            <w:r>
              <w:rPr>
                <w:rFonts w:eastAsia="MS Mincho"/>
                <w:sz w:val="16"/>
                <w:szCs w:val="16"/>
                <w:lang w:eastAsia="zh-TW"/>
              </w:rPr>
              <w:t>11.3.0</w:t>
            </w:r>
          </w:p>
        </w:tc>
        <w:tc>
          <w:tcPr>
            <w:tcW w:w="694" w:type="dxa"/>
            <w:tcBorders>
              <w:left w:val="single" w:sz="6" w:space="0" w:color="auto"/>
              <w:right w:val="single" w:sz="6" w:space="0" w:color="auto"/>
            </w:tcBorders>
            <w:shd w:val="clear" w:color="auto" w:fill="auto"/>
            <w:vAlign w:val="bottom"/>
          </w:tcPr>
          <w:p w14:paraId="6FF87CAC" w14:textId="77777777" w:rsidR="008E4875" w:rsidRDefault="008E4875">
            <w:pPr>
              <w:pStyle w:val="TAL"/>
              <w:rPr>
                <w:rFonts w:eastAsia="MS Mincho"/>
                <w:sz w:val="16"/>
                <w:szCs w:val="16"/>
                <w:lang w:eastAsia="zh-TW"/>
              </w:rPr>
            </w:pPr>
            <w:r>
              <w:rPr>
                <w:rFonts w:eastAsia="MS Mincho"/>
                <w:sz w:val="16"/>
                <w:szCs w:val="16"/>
                <w:lang w:eastAsia="zh-TW"/>
              </w:rPr>
              <w:t>11.4.0</w:t>
            </w:r>
          </w:p>
        </w:tc>
      </w:tr>
      <w:tr w:rsidR="008E4875" w14:paraId="0F8EE65C" w14:textId="77777777" w:rsidTr="00C6329D">
        <w:tc>
          <w:tcPr>
            <w:tcW w:w="819" w:type="dxa"/>
            <w:vMerge w:val="restart"/>
            <w:tcBorders>
              <w:left w:val="single" w:sz="6" w:space="0" w:color="auto"/>
              <w:right w:val="single" w:sz="6" w:space="0" w:color="auto"/>
            </w:tcBorders>
            <w:shd w:val="clear" w:color="auto" w:fill="auto"/>
            <w:vAlign w:val="center"/>
          </w:tcPr>
          <w:p w14:paraId="192FD3BE" w14:textId="77777777" w:rsidR="008E4875" w:rsidRDefault="008E4875">
            <w:pPr>
              <w:pStyle w:val="TAL"/>
              <w:rPr>
                <w:rFonts w:eastAsia="MS Mincho"/>
                <w:sz w:val="16"/>
                <w:szCs w:val="16"/>
                <w:lang w:eastAsia="zh-TW"/>
              </w:rPr>
            </w:pPr>
            <w:r>
              <w:rPr>
                <w:rFonts w:eastAsia="MS Mincho"/>
                <w:sz w:val="16"/>
                <w:szCs w:val="16"/>
                <w:lang w:eastAsia="zh-TW"/>
              </w:rPr>
              <w:t>June-2013</w:t>
            </w:r>
          </w:p>
        </w:tc>
        <w:tc>
          <w:tcPr>
            <w:tcW w:w="0" w:type="auto"/>
            <w:vMerge w:val="restart"/>
            <w:tcBorders>
              <w:left w:val="single" w:sz="6" w:space="0" w:color="auto"/>
              <w:right w:val="single" w:sz="6" w:space="0" w:color="auto"/>
            </w:tcBorders>
            <w:shd w:val="clear" w:color="auto" w:fill="auto"/>
            <w:vAlign w:val="center"/>
          </w:tcPr>
          <w:p w14:paraId="5ADAD944" w14:textId="77777777" w:rsidR="008E4875" w:rsidRDefault="008E4875">
            <w:pPr>
              <w:pStyle w:val="TAL"/>
              <w:rPr>
                <w:rFonts w:eastAsia="MS Mincho"/>
                <w:sz w:val="16"/>
                <w:szCs w:val="16"/>
                <w:lang w:eastAsia="zh-TW"/>
              </w:rPr>
            </w:pPr>
            <w:r>
              <w:rPr>
                <w:rFonts w:eastAsia="MS Mincho"/>
                <w:sz w:val="16"/>
                <w:szCs w:val="16"/>
                <w:lang w:eastAsia="zh-TW"/>
              </w:rPr>
              <w:t>SA-60</w:t>
            </w:r>
          </w:p>
        </w:tc>
        <w:tc>
          <w:tcPr>
            <w:tcW w:w="962" w:type="dxa"/>
            <w:tcBorders>
              <w:top w:val="single" w:sz="6" w:space="0" w:color="auto"/>
              <w:left w:val="single" w:sz="6" w:space="0" w:color="auto"/>
              <w:bottom w:val="single" w:sz="6" w:space="0" w:color="auto"/>
              <w:right w:val="single" w:sz="6" w:space="0" w:color="auto"/>
            </w:tcBorders>
            <w:shd w:val="clear" w:color="auto" w:fill="auto"/>
            <w:vAlign w:val="center"/>
          </w:tcPr>
          <w:p w14:paraId="18CDFD37" w14:textId="77777777" w:rsidR="008E4875" w:rsidRDefault="008E4875">
            <w:pPr>
              <w:pStyle w:val="TAL"/>
              <w:rPr>
                <w:rFonts w:eastAsia="MS Mincho"/>
                <w:sz w:val="16"/>
                <w:szCs w:val="16"/>
                <w:lang w:eastAsia="zh-TW"/>
              </w:rPr>
            </w:pPr>
            <w:r>
              <w:rPr>
                <w:rFonts w:eastAsia="MS Mincho"/>
                <w:sz w:val="16"/>
                <w:szCs w:val="16"/>
                <w:lang w:eastAsia="zh-TW"/>
              </w:rPr>
              <w:t>SP-130265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center"/>
          </w:tcPr>
          <w:p w14:paraId="3177F5F5" w14:textId="77777777" w:rsidR="008E4875" w:rsidRDefault="008E4875">
            <w:pPr>
              <w:pStyle w:val="TAL"/>
              <w:rPr>
                <w:rFonts w:eastAsia="MS Mincho"/>
                <w:sz w:val="16"/>
                <w:szCs w:val="16"/>
                <w:lang w:eastAsia="zh-TW"/>
              </w:rPr>
            </w:pPr>
            <w:r>
              <w:rPr>
                <w:rFonts w:eastAsia="MS Mincho"/>
                <w:sz w:val="16"/>
                <w:szCs w:val="16"/>
                <w:lang w:eastAsia="zh-TW"/>
              </w:rPr>
              <w:t>0072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62237CB6"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14:paraId="0674419D" w14:textId="77777777" w:rsidR="008E4875" w:rsidRDefault="008E4875">
            <w:pPr>
              <w:pStyle w:val="TAL"/>
              <w:rPr>
                <w:rFonts w:eastAsia="MS Mincho"/>
                <w:sz w:val="16"/>
                <w:szCs w:val="16"/>
                <w:lang w:eastAsia="zh-TW"/>
              </w:rPr>
            </w:pPr>
            <w:r>
              <w:rPr>
                <w:rFonts w:eastAsia="MS Mincho"/>
                <w:sz w:val="16"/>
                <w:szCs w:val="16"/>
                <w:lang w:eastAsia="zh-TW"/>
              </w:rPr>
              <w:t>Correct trace file name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505E24D"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vMerge w:val="restart"/>
            <w:tcBorders>
              <w:left w:val="single" w:sz="6" w:space="0" w:color="auto"/>
              <w:right w:val="single" w:sz="6" w:space="0" w:color="auto"/>
            </w:tcBorders>
            <w:shd w:val="clear" w:color="auto" w:fill="auto"/>
            <w:vAlign w:val="center"/>
          </w:tcPr>
          <w:p w14:paraId="3DC77BA4" w14:textId="77777777" w:rsidR="008E4875" w:rsidRDefault="008E4875">
            <w:pPr>
              <w:pStyle w:val="TAL"/>
              <w:rPr>
                <w:rFonts w:eastAsia="MS Mincho"/>
                <w:sz w:val="16"/>
                <w:szCs w:val="16"/>
                <w:lang w:eastAsia="zh-TW"/>
              </w:rPr>
            </w:pPr>
            <w:r>
              <w:rPr>
                <w:rFonts w:eastAsia="MS Mincho"/>
                <w:sz w:val="16"/>
                <w:szCs w:val="16"/>
                <w:lang w:eastAsia="zh-TW"/>
              </w:rPr>
              <w:t>11.4.0</w:t>
            </w:r>
          </w:p>
        </w:tc>
        <w:tc>
          <w:tcPr>
            <w:tcW w:w="694" w:type="dxa"/>
            <w:vMerge w:val="restart"/>
            <w:tcBorders>
              <w:left w:val="single" w:sz="6" w:space="0" w:color="auto"/>
              <w:right w:val="single" w:sz="6" w:space="0" w:color="auto"/>
            </w:tcBorders>
            <w:shd w:val="clear" w:color="auto" w:fill="auto"/>
            <w:vAlign w:val="center"/>
          </w:tcPr>
          <w:p w14:paraId="28DF09FD" w14:textId="77777777" w:rsidR="008E4875" w:rsidRDefault="008E4875">
            <w:pPr>
              <w:pStyle w:val="TAL"/>
              <w:rPr>
                <w:rFonts w:eastAsia="MS Mincho"/>
                <w:sz w:val="16"/>
                <w:szCs w:val="16"/>
                <w:lang w:eastAsia="zh-TW"/>
              </w:rPr>
            </w:pPr>
            <w:r>
              <w:rPr>
                <w:rFonts w:eastAsia="MS Mincho"/>
                <w:sz w:val="16"/>
                <w:szCs w:val="16"/>
                <w:lang w:eastAsia="zh-TW"/>
              </w:rPr>
              <w:t>11.5.0</w:t>
            </w:r>
          </w:p>
        </w:tc>
      </w:tr>
      <w:tr w:rsidR="008E4875" w14:paraId="494BBCFC" w14:textId="77777777" w:rsidTr="00C6329D">
        <w:tc>
          <w:tcPr>
            <w:tcW w:w="819" w:type="dxa"/>
            <w:vMerge/>
            <w:tcBorders>
              <w:left w:val="single" w:sz="6" w:space="0" w:color="auto"/>
              <w:right w:val="single" w:sz="6" w:space="0" w:color="auto"/>
            </w:tcBorders>
            <w:shd w:val="clear" w:color="auto" w:fill="auto"/>
          </w:tcPr>
          <w:p w14:paraId="78281AC8"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35984FCF"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F3A9A6E" w14:textId="77777777" w:rsidR="008E4875" w:rsidRDefault="008E4875">
            <w:pPr>
              <w:pStyle w:val="TAL"/>
              <w:rPr>
                <w:rFonts w:eastAsia="MS Mincho"/>
                <w:sz w:val="16"/>
                <w:szCs w:val="16"/>
                <w:lang w:eastAsia="zh-TW"/>
              </w:rPr>
            </w:pPr>
            <w:r>
              <w:rPr>
                <w:rFonts w:eastAsia="MS Mincho"/>
                <w:sz w:val="16"/>
                <w:szCs w:val="16"/>
                <w:lang w:eastAsia="zh-TW"/>
              </w:rPr>
              <w:t>SP-130304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6434CD1" w14:textId="77777777" w:rsidR="008E4875" w:rsidRDefault="008E4875">
            <w:pPr>
              <w:pStyle w:val="TAL"/>
              <w:rPr>
                <w:rFonts w:eastAsia="MS Mincho"/>
                <w:sz w:val="16"/>
                <w:szCs w:val="16"/>
                <w:lang w:eastAsia="zh-TW"/>
              </w:rPr>
            </w:pPr>
            <w:r>
              <w:rPr>
                <w:rFonts w:eastAsia="MS Mincho"/>
                <w:sz w:val="16"/>
                <w:szCs w:val="16"/>
                <w:lang w:eastAsia="zh-TW"/>
              </w:rPr>
              <w:t>0073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EE6EC7C"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C0AFC94" w14:textId="77777777" w:rsidR="008E4875" w:rsidRDefault="008E4875">
            <w:pPr>
              <w:pStyle w:val="TAL"/>
              <w:rPr>
                <w:rFonts w:eastAsia="MS Mincho"/>
                <w:sz w:val="16"/>
                <w:szCs w:val="16"/>
                <w:lang w:eastAsia="zh-TW"/>
              </w:rPr>
            </w:pPr>
            <w:r>
              <w:rPr>
                <w:rFonts w:eastAsia="MS Mincho"/>
                <w:sz w:val="16"/>
                <w:szCs w:val="16"/>
                <w:lang w:eastAsia="zh-TW"/>
              </w:rPr>
              <w:t>Correct the XML shcema for MDT data</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C88A80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01A42FAE"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2C5CCBA" w14:textId="77777777" w:rsidR="008E4875" w:rsidRDefault="008E4875">
            <w:pPr>
              <w:pStyle w:val="TAL"/>
              <w:rPr>
                <w:rFonts w:eastAsia="MS Mincho"/>
                <w:sz w:val="16"/>
                <w:szCs w:val="16"/>
                <w:lang w:eastAsia="zh-TW"/>
              </w:rPr>
            </w:pPr>
          </w:p>
        </w:tc>
      </w:tr>
      <w:tr w:rsidR="008E4875" w14:paraId="4AF22442" w14:textId="77777777" w:rsidTr="00C6329D">
        <w:tc>
          <w:tcPr>
            <w:tcW w:w="819" w:type="dxa"/>
            <w:tcBorders>
              <w:left w:val="single" w:sz="6" w:space="0" w:color="auto"/>
              <w:right w:val="single" w:sz="6" w:space="0" w:color="auto"/>
            </w:tcBorders>
            <w:shd w:val="clear" w:color="auto" w:fill="auto"/>
          </w:tcPr>
          <w:p w14:paraId="799DE47A" w14:textId="77777777" w:rsidR="008E4875" w:rsidRDefault="008E4875">
            <w:pPr>
              <w:pStyle w:val="TAL"/>
              <w:rPr>
                <w:rFonts w:eastAsia="MS Mincho"/>
                <w:sz w:val="16"/>
                <w:szCs w:val="16"/>
                <w:lang w:eastAsia="zh-TW"/>
              </w:rPr>
            </w:pPr>
            <w:r>
              <w:rPr>
                <w:rFonts w:eastAsia="MS Mincho"/>
                <w:sz w:val="16"/>
                <w:szCs w:val="16"/>
                <w:lang w:eastAsia="zh-TW"/>
              </w:rPr>
              <w:t>Sep-2013</w:t>
            </w:r>
          </w:p>
        </w:tc>
        <w:tc>
          <w:tcPr>
            <w:tcW w:w="0" w:type="auto"/>
            <w:tcBorders>
              <w:left w:val="single" w:sz="6" w:space="0" w:color="auto"/>
              <w:right w:val="single" w:sz="6" w:space="0" w:color="auto"/>
            </w:tcBorders>
            <w:shd w:val="clear" w:color="auto" w:fill="auto"/>
          </w:tcPr>
          <w:p w14:paraId="39530512" w14:textId="77777777" w:rsidR="008E4875" w:rsidRDefault="008E4875">
            <w:pPr>
              <w:pStyle w:val="TAL"/>
              <w:rPr>
                <w:rFonts w:eastAsia="MS Mincho"/>
                <w:sz w:val="16"/>
                <w:szCs w:val="16"/>
                <w:lang w:eastAsia="zh-TW"/>
              </w:rPr>
            </w:pPr>
            <w:r>
              <w:rPr>
                <w:rFonts w:eastAsia="MS Mincho"/>
                <w:sz w:val="16"/>
                <w:szCs w:val="16"/>
                <w:lang w:eastAsia="zh-TW"/>
              </w:rPr>
              <w:t>SA-61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0F65AFB" w14:textId="77777777" w:rsidR="008E4875" w:rsidRDefault="008E4875">
            <w:pPr>
              <w:pStyle w:val="TAL"/>
              <w:rPr>
                <w:rFonts w:eastAsia="MS Mincho"/>
                <w:sz w:val="16"/>
                <w:szCs w:val="16"/>
                <w:lang w:eastAsia="zh-TW"/>
              </w:rPr>
            </w:pPr>
            <w:r>
              <w:rPr>
                <w:rFonts w:eastAsia="MS Mincho"/>
                <w:sz w:val="16"/>
                <w:szCs w:val="16"/>
                <w:lang w:eastAsia="zh-TW"/>
              </w:rPr>
              <w:t>SP-130432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60D280C" w14:textId="77777777" w:rsidR="008E4875" w:rsidRDefault="008E4875">
            <w:pPr>
              <w:pStyle w:val="TAL"/>
              <w:rPr>
                <w:rFonts w:eastAsia="MS Mincho"/>
                <w:sz w:val="16"/>
                <w:szCs w:val="16"/>
                <w:lang w:eastAsia="zh-TW"/>
              </w:rPr>
            </w:pPr>
            <w:r>
              <w:rPr>
                <w:rFonts w:eastAsia="MS Mincho"/>
                <w:sz w:val="16"/>
                <w:szCs w:val="16"/>
                <w:lang w:eastAsia="zh-TW"/>
              </w:rPr>
              <w:t>0075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1C63E89"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D59D002" w14:textId="77777777" w:rsidR="008E4875" w:rsidRDefault="008E4875">
            <w:pPr>
              <w:pStyle w:val="TAL"/>
              <w:rPr>
                <w:rFonts w:eastAsia="MS Mincho"/>
                <w:sz w:val="16"/>
                <w:szCs w:val="16"/>
                <w:lang w:eastAsia="zh-TW"/>
              </w:rPr>
            </w:pPr>
            <w:r>
              <w:rPr>
                <w:rFonts w:eastAsia="MS Mincho"/>
                <w:sz w:val="16"/>
                <w:szCs w:val="16"/>
                <w:lang w:eastAsia="zh-TW"/>
              </w:rPr>
              <w:t>Correction on some inconsistent definitons for trace data file parameters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98DA615"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7A295DCD" w14:textId="77777777" w:rsidR="008E4875" w:rsidRDefault="008E4875">
            <w:pPr>
              <w:pStyle w:val="TAL"/>
              <w:rPr>
                <w:rFonts w:eastAsia="MS Mincho"/>
                <w:sz w:val="16"/>
                <w:szCs w:val="16"/>
                <w:lang w:eastAsia="zh-TW"/>
              </w:rPr>
            </w:pPr>
            <w:r>
              <w:rPr>
                <w:rFonts w:eastAsia="MS Mincho"/>
                <w:sz w:val="16"/>
                <w:szCs w:val="16"/>
                <w:lang w:eastAsia="zh-TW"/>
              </w:rPr>
              <w:t>11.5.0</w:t>
            </w:r>
          </w:p>
        </w:tc>
        <w:tc>
          <w:tcPr>
            <w:tcW w:w="694" w:type="dxa"/>
            <w:tcBorders>
              <w:left w:val="single" w:sz="6" w:space="0" w:color="auto"/>
              <w:right w:val="single" w:sz="6" w:space="0" w:color="auto"/>
            </w:tcBorders>
            <w:shd w:val="clear" w:color="auto" w:fill="auto"/>
            <w:vAlign w:val="bottom"/>
          </w:tcPr>
          <w:p w14:paraId="20006A13" w14:textId="77777777" w:rsidR="008E4875" w:rsidRDefault="008E4875">
            <w:pPr>
              <w:pStyle w:val="TAL"/>
              <w:rPr>
                <w:rFonts w:eastAsia="MS Mincho"/>
                <w:sz w:val="16"/>
                <w:szCs w:val="16"/>
                <w:lang w:eastAsia="zh-TW"/>
              </w:rPr>
            </w:pPr>
            <w:r>
              <w:rPr>
                <w:rFonts w:eastAsia="MS Mincho"/>
                <w:sz w:val="16"/>
                <w:szCs w:val="16"/>
                <w:lang w:eastAsia="zh-TW"/>
              </w:rPr>
              <w:t>11.6.0</w:t>
            </w:r>
          </w:p>
        </w:tc>
      </w:tr>
      <w:tr w:rsidR="00256ADF" w14:paraId="7807199D" w14:textId="77777777" w:rsidTr="00C6329D">
        <w:tc>
          <w:tcPr>
            <w:tcW w:w="819" w:type="dxa"/>
            <w:tcBorders>
              <w:left w:val="single" w:sz="6" w:space="0" w:color="auto"/>
              <w:right w:val="single" w:sz="6" w:space="0" w:color="auto"/>
            </w:tcBorders>
            <w:shd w:val="clear" w:color="auto" w:fill="auto"/>
          </w:tcPr>
          <w:p w14:paraId="4665CB26" w14:textId="77777777" w:rsidR="00256ADF" w:rsidRDefault="00256ADF">
            <w:pPr>
              <w:pStyle w:val="TAL"/>
              <w:rPr>
                <w:rFonts w:eastAsia="MS Mincho"/>
                <w:sz w:val="16"/>
                <w:szCs w:val="16"/>
                <w:lang w:eastAsia="zh-TW"/>
              </w:rPr>
            </w:pPr>
            <w:r>
              <w:rPr>
                <w:rFonts w:eastAsia="MS Mincho"/>
                <w:sz w:val="16"/>
                <w:szCs w:val="16"/>
                <w:lang w:eastAsia="zh-TW"/>
              </w:rPr>
              <w:t>Mar-2014</w:t>
            </w:r>
          </w:p>
        </w:tc>
        <w:tc>
          <w:tcPr>
            <w:tcW w:w="0" w:type="auto"/>
            <w:tcBorders>
              <w:left w:val="single" w:sz="6" w:space="0" w:color="auto"/>
              <w:right w:val="single" w:sz="6" w:space="0" w:color="auto"/>
            </w:tcBorders>
            <w:shd w:val="clear" w:color="auto" w:fill="auto"/>
          </w:tcPr>
          <w:p w14:paraId="4A2F3C1B" w14:textId="77777777" w:rsidR="00256ADF" w:rsidRDefault="00256ADF">
            <w:pPr>
              <w:pStyle w:val="TAL"/>
              <w:rPr>
                <w:rFonts w:eastAsia="MS Mincho"/>
                <w:sz w:val="16"/>
                <w:szCs w:val="16"/>
                <w:lang w:eastAsia="zh-TW"/>
              </w:rPr>
            </w:pPr>
            <w:r>
              <w:rPr>
                <w:rFonts w:eastAsia="MS Mincho"/>
                <w:sz w:val="16"/>
                <w:szCs w:val="16"/>
                <w:lang w:eastAsia="zh-TW"/>
              </w:rPr>
              <w:t>SA-63</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121C6B5" w14:textId="77777777" w:rsidR="00256ADF" w:rsidRDefault="00256ADF">
            <w:pPr>
              <w:pStyle w:val="TAL"/>
              <w:rPr>
                <w:rFonts w:eastAsia="MS Mincho"/>
                <w:sz w:val="16"/>
                <w:szCs w:val="16"/>
                <w:lang w:eastAsia="zh-TW"/>
              </w:rPr>
            </w:pPr>
            <w:r>
              <w:rPr>
                <w:rFonts w:eastAsia="MS Mincho"/>
                <w:sz w:val="16"/>
                <w:szCs w:val="16"/>
                <w:lang w:eastAsia="zh-TW"/>
              </w:rPr>
              <w:t>SP-140029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7D0BAA3" w14:textId="77777777" w:rsidR="00256ADF" w:rsidRDefault="00256ADF">
            <w:pPr>
              <w:pStyle w:val="TAL"/>
              <w:rPr>
                <w:rFonts w:eastAsia="MS Mincho"/>
                <w:sz w:val="16"/>
                <w:szCs w:val="16"/>
                <w:lang w:eastAsia="zh-TW"/>
              </w:rPr>
            </w:pPr>
            <w:r>
              <w:rPr>
                <w:rFonts w:eastAsia="MS Mincho"/>
                <w:sz w:val="16"/>
                <w:szCs w:val="16"/>
                <w:lang w:eastAsia="zh-TW"/>
              </w:rPr>
              <w:t>0079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D94D17C" w14:textId="77777777" w:rsidR="00256ADF" w:rsidRDefault="00256ADF">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1356CD2" w14:textId="77777777" w:rsidR="00256ADF" w:rsidRPr="00256ADF" w:rsidRDefault="00256ADF">
            <w:pPr>
              <w:pStyle w:val="TAL"/>
              <w:rPr>
                <w:rFonts w:eastAsia="MS Mincho"/>
                <w:sz w:val="16"/>
                <w:szCs w:val="16"/>
                <w:lang w:eastAsia="zh-TW"/>
              </w:rPr>
            </w:pPr>
            <w:r w:rsidRPr="00256ADF">
              <w:rPr>
                <w:rFonts w:eastAsia="MS Mincho"/>
                <w:sz w:val="16"/>
                <w:szCs w:val="16"/>
                <w:lang w:eastAsia="zh-TW"/>
              </w:rPr>
              <w:t>Corrections of Trace Session identifier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99C87FD" w14:textId="77777777" w:rsidR="00256ADF" w:rsidRDefault="00256ADF">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5519A444" w14:textId="77777777" w:rsidR="00256ADF" w:rsidRDefault="00256ADF">
            <w:pPr>
              <w:pStyle w:val="TAL"/>
              <w:rPr>
                <w:rFonts w:eastAsia="MS Mincho"/>
                <w:sz w:val="16"/>
                <w:szCs w:val="16"/>
                <w:lang w:eastAsia="zh-TW"/>
              </w:rPr>
            </w:pPr>
            <w:r>
              <w:rPr>
                <w:rFonts w:eastAsia="MS Mincho"/>
                <w:sz w:val="16"/>
                <w:szCs w:val="16"/>
                <w:lang w:eastAsia="zh-TW"/>
              </w:rPr>
              <w:t>11.6.0</w:t>
            </w:r>
          </w:p>
        </w:tc>
        <w:tc>
          <w:tcPr>
            <w:tcW w:w="694" w:type="dxa"/>
            <w:tcBorders>
              <w:left w:val="single" w:sz="6" w:space="0" w:color="auto"/>
              <w:right w:val="single" w:sz="6" w:space="0" w:color="auto"/>
            </w:tcBorders>
            <w:shd w:val="clear" w:color="auto" w:fill="auto"/>
            <w:vAlign w:val="bottom"/>
          </w:tcPr>
          <w:p w14:paraId="53BF96C0" w14:textId="77777777" w:rsidR="00256ADF" w:rsidRDefault="00256ADF">
            <w:pPr>
              <w:pStyle w:val="TAL"/>
              <w:rPr>
                <w:rFonts w:eastAsia="MS Mincho"/>
                <w:sz w:val="16"/>
                <w:szCs w:val="16"/>
                <w:lang w:eastAsia="zh-TW"/>
              </w:rPr>
            </w:pPr>
            <w:r>
              <w:rPr>
                <w:rFonts w:eastAsia="MS Mincho"/>
                <w:sz w:val="16"/>
                <w:szCs w:val="16"/>
                <w:lang w:eastAsia="zh-TW"/>
              </w:rPr>
              <w:t>11.7.0</w:t>
            </w:r>
          </w:p>
        </w:tc>
      </w:tr>
      <w:tr w:rsidR="00743CD3" w14:paraId="56083B64" w14:textId="77777777" w:rsidTr="00C6329D">
        <w:tc>
          <w:tcPr>
            <w:tcW w:w="819" w:type="dxa"/>
            <w:tcBorders>
              <w:left w:val="single" w:sz="6" w:space="0" w:color="auto"/>
              <w:right w:val="single" w:sz="6" w:space="0" w:color="auto"/>
            </w:tcBorders>
            <w:shd w:val="clear" w:color="auto" w:fill="auto"/>
          </w:tcPr>
          <w:p w14:paraId="436EA262" w14:textId="77777777" w:rsidR="00743CD3" w:rsidRDefault="00743CD3">
            <w:pPr>
              <w:pStyle w:val="TAL"/>
              <w:rPr>
                <w:rFonts w:eastAsia="MS Mincho"/>
                <w:sz w:val="16"/>
                <w:szCs w:val="16"/>
                <w:lang w:eastAsia="zh-TW"/>
              </w:rPr>
            </w:pPr>
            <w:r>
              <w:rPr>
                <w:rFonts w:eastAsia="MS Mincho"/>
                <w:sz w:val="16"/>
                <w:szCs w:val="16"/>
                <w:lang w:eastAsia="zh-TW"/>
              </w:rPr>
              <w:t>Jun-2014</w:t>
            </w:r>
          </w:p>
        </w:tc>
        <w:tc>
          <w:tcPr>
            <w:tcW w:w="0" w:type="auto"/>
            <w:tcBorders>
              <w:left w:val="single" w:sz="6" w:space="0" w:color="auto"/>
              <w:right w:val="single" w:sz="6" w:space="0" w:color="auto"/>
            </w:tcBorders>
            <w:shd w:val="clear" w:color="auto" w:fill="auto"/>
          </w:tcPr>
          <w:p w14:paraId="0658574E" w14:textId="77777777" w:rsidR="00743CD3" w:rsidRDefault="00743CD3">
            <w:pPr>
              <w:pStyle w:val="TAL"/>
              <w:rPr>
                <w:rFonts w:eastAsia="MS Mincho"/>
                <w:sz w:val="16"/>
                <w:szCs w:val="16"/>
                <w:lang w:eastAsia="zh-TW"/>
              </w:rPr>
            </w:pPr>
            <w:r>
              <w:rPr>
                <w:rFonts w:eastAsia="MS Mincho"/>
                <w:sz w:val="16"/>
                <w:szCs w:val="16"/>
                <w:lang w:eastAsia="zh-TW"/>
              </w:rPr>
              <w:t>SA-64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61A0CAD" w14:textId="77777777" w:rsidR="00743CD3" w:rsidRDefault="00743CD3">
            <w:pPr>
              <w:pStyle w:val="TAL"/>
              <w:rPr>
                <w:rFonts w:eastAsia="MS Mincho"/>
                <w:sz w:val="16"/>
                <w:szCs w:val="16"/>
                <w:lang w:eastAsia="zh-TW"/>
              </w:rPr>
            </w:pPr>
            <w:r>
              <w:rPr>
                <w:rFonts w:eastAsia="MS Mincho"/>
                <w:sz w:val="16"/>
                <w:szCs w:val="16"/>
                <w:lang w:eastAsia="zh-TW"/>
              </w:rPr>
              <w:t>SP-140344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0650B4F" w14:textId="77777777" w:rsidR="00743CD3" w:rsidRDefault="00743CD3">
            <w:pPr>
              <w:pStyle w:val="TAL"/>
              <w:rPr>
                <w:rFonts w:eastAsia="MS Mincho"/>
                <w:sz w:val="16"/>
                <w:szCs w:val="16"/>
                <w:lang w:eastAsia="zh-TW"/>
              </w:rPr>
            </w:pPr>
            <w:r>
              <w:rPr>
                <w:rFonts w:eastAsia="MS Mincho"/>
                <w:sz w:val="16"/>
                <w:szCs w:val="16"/>
                <w:lang w:eastAsia="zh-TW"/>
              </w:rPr>
              <w:t>0083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F6FB3F6" w14:textId="77777777" w:rsidR="00743CD3" w:rsidRDefault="00743CD3">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B57AB2C" w14:textId="77777777" w:rsidR="00743CD3" w:rsidRPr="00256ADF" w:rsidRDefault="00743CD3">
            <w:pPr>
              <w:pStyle w:val="TAL"/>
              <w:rPr>
                <w:rFonts w:eastAsia="MS Mincho"/>
                <w:sz w:val="16"/>
                <w:szCs w:val="16"/>
                <w:lang w:eastAsia="zh-TW"/>
              </w:rPr>
            </w:pPr>
            <w:r w:rsidRPr="00743CD3">
              <w:rPr>
                <w:rFonts w:eastAsia="MS Mincho"/>
                <w:sz w:val="16"/>
                <w:szCs w:val="16"/>
                <w:lang w:eastAsia="zh-TW"/>
              </w:rPr>
              <w:t>Corrections on the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D4EA9C7" w14:textId="77777777" w:rsidR="00743CD3" w:rsidRDefault="00743CD3">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6DD3F542" w14:textId="77777777" w:rsidR="00743CD3" w:rsidRDefault="00743CD3">
            <w:pPr>
              <w:pStyle w:val="TAL"/>
              <w:rPr>
                <w:rFonts w:eastAsia="MS Mincho"/>
                <w:sz w:val="16"/>
                <w:szCs w:val="16"/>
                <w:lang w:eastAsia="zh-TW"/>
              </w:rPr>
            </w:pPr>
            <w:r>
              <w:rPr>
                <w:rFonts w:eastAsia="MS Mincho"/>
                <w:sz w:val="16"/>
                <w:szCs w:val="16"/>
                <w:lang w:eastAsia="zh-TW"/>
              </w:rPr>
              <w:t>11.7.0</w:t>
            </w:r>
          </w:p>
        </w:tc>
        <w:tc>
          <w:tcPr>
            <w:tcW w:w="694" w:type="dxa"/>
            <w:tcBorders>
              <w:left w:val="single" w:sz="6" w:space="0" w:color="auto"/>
              <w:right w:val="single" w:sz="6" w:space="0" w:color="auto"/>
            </w:tcBorders>
            <w:shd w:val="clear" w:color="auto" w:fill="auto"/>
            <w:vAlign w:val="bottom"/>
          </w:tcPr>
          <w:p w14:paraId="7774C721" w14:textId="77777777" w:rsidR="00743CD3" w:rsidRDefault="00743CD3">
            <w:pPr>
              <w:pStyle w:val="TAL"/>
              <w:rPr>
                <w:rFonts w:eastAsia="MS Mincho"/>
                <w:sz w:val="16"/>
                <w:szCs w:val="16"/>
                <w:lang w:eastAsia="zh-TW"/>
              </w:rPr>
            </w:pPr>
            <w:r>
              <w:rPr>
                <w:rFonts w:eastAsia="MS Mincho"/>
                <w:sz w:val="16"/>
                <w:szCs w:val="16"/>
                <w:lang w:eastAsia="zh-TW"/>
              </w:rPr>
              <w:t>11.8.0</w:t>
            </w:r>
          </w:p>
        </w:tc>
      </w:tr>
      <w:tr w:rsidR="00C6329D" w14:paraId="4B3D5B43" w14:textId="77777777" w:rsidTr="00C6329D">
        <w:tc>
          <w:tcPr>
            <w:tcW w:w="819" w:type="dxa"/>
            <w:tcBorders>
              <w:left w:val="single" w:sz="6" w:space="0" w:color="auto"/>
              <w:right w:val="single" w:sz="6" w:space="0" w:color="auto"/>
            </w:tcBorders>
            <w:shd w:val="clear" w:color="auto" w:fill="auto"/>
          </w:tcPr>
          <w:p w14:paraId="14DB55A8" w14:textId="77777777" w:rsidR="00C6329D" w:rsidRDefault="00C6329D">
            <w:pPr>
              <w:pStyle w:val="TAL"/>
              <w:rPr>
                <w:rFonts w:eastAsia="MS Mincho"/>
                <w:sz w:val="16"/>
                <w:szCs w:val="16"/>
                <w:lang w:eastAsia="zh-TW"/>
              </w:rPr>
            </w:pPr>
            <w:r>
              <w:rPr>
                <w:rFonts w:eastAsia="MS Mincho"/>
                <w:sz w:val="16"/>
                <w:szCs w:val="16"/>
                <w:lang w:eastAsia="zh-TW"/>
              </w:rPr>
              <w:t>Sep-2014</w:t>
            </w:r>
          </w:p>
        </w:tc>
        <w:tc>
          <w:tcPr>
            <w:tcW w:w="0" w:type="auto"/>
            <w:tcBorders>
              <w:left w:val="single" w:sz="6" w:space="0" w:color="auto"/>
              <w:right w:val="single" w:sz="6" w:space="0" w:color="auto"/>
            </w:tcBorders>
            <w:shd w:val="clear" w:color="auto" w:fill="auto"/>
          </w:tcPr>
          <w:p w14:paraId="3D71B7D7" w14:textId="77777777" w:rsidR="00C6329D" w:rsidRDefault="00C6329D">
            <w:pPr>
              <w:pStyle w:val="TAL"/>
              <w:rPr>
                <w:rFonts w:eastAsia="MS Mincho"/>
                <w:sz w:val="16"/>
                <w:szCs w:val="16"/>
                <w:lang w:eastAsia="zh-TW"/>
              </w:rPr>
            </w:pPr>
            <w:r>
              <w:rPr>
                <w:rFonts w:eastAsia="MS Mincho"/>
                <w:sz w:val="16"/>
                <w:szCs w:val="16"/>
                <w:lang w:eastAsia="zh-TW"/>
              </w:rPr>
              <w:t>SA-65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EA69A95" w14:textId="77777777" w:rsidR="00C6329D" w:rsidRDefault="00C6329D">
            <w:pPr>
              <w:pStyle w:val="TAL"/>
              <w:rPr>
                <w:rFonts w:eastAsia="MS Mincho"/>
                <w:sz w:val="16"/>
                <w:szCs w:val="16"/>
                <w:lang w:eastAsia="zh-TW"/>
              </w:rPr>
            </w:pPr>
            <w:r>
              <w:rPr>
                <w:rFonts w:eastAsia="MS Mincho"/>
                <w:sz w:val="16"/>
                <w:szCs w:val="16"/>
                <w:lang w:eastAsia="zh-TW"/>
              </w:rPr>
              <w:t>SP-140560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8851A0C" w14:textId="77777777" w:rsidR="00C6329D" w:rsidRDefault="00C6329D">
            <w:pPr>
              <w:pStyle w:val="TAL"/>
              <w:rPr>
                <w:rFonts w:eastAsia="MS Mincho"/>
                <w:sz w:val="16"/>
                <w:szCs w:val="16"/>
                <w:lang w:eastAsia="zh-TW"/>
              </w:rPr>
            </w:pPr>
            <w:r>
              <w:rPr>
                <w:rFonts w:eastAsia="MS Mincho"/>
                <w:sz w:val="16"/>
                <w:szCs w:val="16"/>
                <w:lang w:eastAsia="zh-TW"/>
              </w:rPr>
              <w:t>0092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54528FB" w14:textId="77777777" w:rsidR="00C6329D" w:rsidRDefault="00C6329D">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942113B" w14:textId="77777777" w:rsidR="00C6329D" w:rsidRPr="00743CD3" w:rsidRDefault="00C6329D">
            <w:pPr>
              <w:pStyle w:val="TAL"/>
              <w:rPr>
                <w:rFonts w:eastAsia="MS Mincho"/>
                <w:sz w:val="16"/>
                <w:szCs w:val="16"/>
                <w:lang w:eastAsia="zh-TW"/>
              </w:rPr>
            </w:pPr>
            <w:r w:rsidRPr="00C6329D">
              <w:rPr>
                <w:rFonts w:eastAsia="MS Mincho"/>
                <w:sz w:val="16"/>
                <w:szCs w:val="16"/>
                <w:lang w:eastAsia="zh-TW"/>
              </w:rPr>
              <w:t>Correct the File naming convention</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69BDB6D" w14:textId="77777777" w:rsidR="00C6329D" w:rsidRDefault="00C6329D">
            <w:pPr>
              <w:pStyle w:val="TAL"/>
              <w:rPr>
                <w:rFonts w:eastAsia="MS Mincho"/>
                <w:sz w:val="16"/>
                <w:szCs w:val="16"/>
                <w:lang w:eastAsia="zh-TW"/>
              </w:rPr>
            </w:pPr>
            <w:r>
              <w:rPr>
                <w:rFonts w:eastAsia="MS Mincho"/>
                <w:sz w:val="16"/>
                <w:szCs w:val="16"/>
                <w:lang w:eastAsia="zh-TW"/>
              </w:rPr>
              <w:t>B</w:t>
            </w:r>
          </w:p>
        </w:tc>
        <w:tc>
          <w:tcPr>
            <w:tcW w:w="530" w:type="dxa"/>
            <w:tcBorders>
              <w:left w:val="single" w:sz="6" w:space="0" w:color="auto"/>
              <w:right w:val="single" w:sz="6" w:space="0" w:color="auto"/>
            </w:tcBorders>
            <w:shd w:val="clear" w:color="auto" w:fill="auto"/>
            <w:vAlign w:val="bottom"/>
          </w:tcPr>
          <w:p w14:paraId="343DBA04" w14:textId="77777777" w:rsidR="00C6329D" w:rsidRDefault="00C6329D">
            <w:pPr>
              <w:pStyle w:val="TAL"/>
              <w:rPr>
                <w:rFonts w:eastAsia="MS Mincho"/>
                <w:sz w:val="16"/>
                <w:szCs w:val="16"/>
                <w:lang w:eastAsia="zh-TW"/>
              </w:rPr>
            </w:pPr>
            <w:r>
              <w:rPr>
                <w:rFonts w:eastAsia="MS Mincho"/>
                <w:sz w:val="16"/>
                <w:szCs w:val="16"/>
                <w:lang w:eastAsia="zh-TW"/>
              </w:rPr>
              <w:t>11.8.0</w:t>
            </w:r>
          </w:p>
        </w:tc>
        <w:tc>
          <w:tcPr>
            <w:tcW w:w="694" w:type="dxa"/>
            <w:tcBorders>
              <w:left w:val="single" w:sz="6" w:space="0" w:color="auto"/>
              <w:right w:val="single" w:sz="6" w:space="0" w:color="auto"/>
            </w:tcBorders>
            <w:shd w:val="clear" w:color="auto" w:fill="auto"/>
            <w:vAlign w:val="bottom"/>
          </w:tcPr>
          <w:p w14:paraId="3F1607FD" w14:textId="77777777" w:rsidR="00C6329D" w:rsidRDefault="00C6329D">
            <w:pPr>
              <w:pStyle w:val="TAL"/>
              <w:rPr>
                <w:rFonts w:eastAsia="MS Mincho"/>
                <w:sz w:val="16"/>
                <w:szCs w:val="16"/>
                <w:lang w:eastAsia="zh-TW"/>
              </w:rPr>
            </w:pPr>
            <w:r>
              <w:rPr>
                <w:rFonts w:eastAsia="MS Mincho"/>
                <w:sz w:val="16"/>
                <w:szCs w:val="16"/>
                <w:lang w:eastAsia="zh-TW"/>
              </w:rPr>
              <w:t>12.0.0</w:t>
            </w:r>
          </w:p>
        </w:tc>
      </w:tr>
      <w:tr w:rsidR="00FE7021" w14:paraId="7F07E7AF" w14:textId="77777777" w:rsidTr="00C6329D">
        <w:tc>
          <w:tcPr>
            <w:tcW w:w="819" w:type="dxa"/>
            <w:vMerge w:val="restart"/>
            <w:tcBorders>
              <w:left w:val="single" w:sz="6" w:space="0" w:color="auto"/>
              <w:right w:val="single" w:sz="6" w:space="0" w:color="auto"/>
            </w:tcBorders>
            <w:shd w:val="clear" w:color="auto" w:fill="auto"/>
          </w:tcPr>
          <w:p w14:paraId="0BE2F7D4" w14:textId="77777777" w:rsidR="00FE7021" w:rsidRDefault="00FE7021">
            <w:pPr>
              <w:pStyle w:val="TAL"/>
              <w:rPr>
                <w:rFonts w:eastAsia="MS Mincho"/>
                <w:sz w:val="16"/>
                <w:szCs w:val="16"/>
                <w:lang w:eastAsia="zh-TW"/>
              </w:rPr>
            </w:pPr>
            <w:r>
              <w:rPr>
                <w:rFonts w:eastAsia="MS Mincho"/>
                <w:sz w:val="16"/>
                <w:szCs w:val="16"/>
                <w:lang w:eastAsia="zh-TW"/>
              </w:rPr>
              <w:lastRenderedPageBreak/>
              <w:t>Dec-2014</w:t>
            </w:r>
          </w:p>
        </w:tc>
        <w:tc>
          <w:tcPr>
            <w:tcW w:w="0" w:type="auto"/>
            <w:vMerge w:val="restart"/>
            <w:tcBorders>
              <w:left w:val="single" w:sz="6" w:space="0" w:color="auto"/>
              <w:right w:val="single" w:sz="6" w:space="0" w:color="auto"/>
            </w:tcBorders>
            <w:shd w:val="clear" w:color="auto" w:fill="auto"/>
          </w:tcPr>
          <w:p w14:paraId="1D4A355E" w14:textId="77777777" w:rsidR="00FE7021" w:rsidRDefault="00FE7021">
            <w:pPr>
              <w:pStyle w:val="TAL"/>
              <w:rPr>
                <w:rFonts w:eastAsia="MS Mincho"/>
                <w:sz w:val="16"/>
                <w:szCs w:val="16"/>
                <w:lang w:eastAsia="zh-TW"/>
              </w:rPr>
            </w:pPr>
            <w:r>
              <w:rPr>
                <w:rFonts w:eastAsia="MS Mincho"/>
                <w:sz w:val="16"/>
                <w:szCs w:val="16"/>
                <w:lang w:eastAsia="zh-TW"/>
              </w:rPr>
              <w:t>SA-66</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2EE1736" w14:textId="77777777" w:rsidR="00FE7021" w:rsidRDefault="00FE7021">
            <w:pPr>
              <w:pStyle w:val="TAL"/>
              <w:rPr>
                <w:rFonts w:eastAsia="MS Mincho"/>
                <w:sz w:val="16"/>
                <w:szCs w:val="16"/>
                <w:lang w:eastAsia="zh-TW"/>
              </w:rPr>
            </w:pPr>
            <w:r>
              <w:rPr>
                <w:rFonts w:eastAsia="MS Mincho"/>
                <w:sz w:val="16"/>
                <w:szCs w:val="16"/>
                <w:lang w:eastAsia="zh-TW"/>
              </w:rPr>
              <w:t>SP-140798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2FD5812" w14:textId="77777777" w:rsidR="00FE7021" w:rsidRDefault="00FE7021">
            <w:pPr>
              <w:pStyle w:val="TAL"/>
              <w:rPr>
                <w:rFonts w:eastAsia="MS Mincho"/>
                <w:sz w:val="16"/>
                <w:szCs w:val="16"/>
                <w:lang w:eastAsia="zh-TW"/>
              </w:rPr>
            </w:pPr>
            <w:r>
              <w:rPr>
                <w:rFonts w:eastAsia="MS Mincho"/>
                <w:sz w:val="16"/>
                <w:szCs w:val="16"/>
                <w:lang w:eastAsia="zh-TW"/>
              </w:rPr>
              <w:t>0093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C288222" w14:textId="77777777" w:rsidR="00FE7021" w:rsidRDefault="00FE7021">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91512CB" w14:textId="77777777" w:rsidR="00FE7021" w:rsidRPr="00C6329D" w:rsidRDefault="00FE7021">
            <w:pPr>
              <w:pStyle w:val="TAL"/>
              <w:rPr>
                <w:rFonts w:eastAsia="MS Mincho"/>
                <w:sz w:val="16"/>
                <w:szCs w:val="16"/>
                <w:lang w:eastAsia="zh-TW"/>
              </w:rPr>
            </w:pPr>
            <w:r w:rsidRPr="00FE7021">
              <w:rPr>
                <w:rFonts w:eastAsia="MS Mincho"/>
                <w:sz w:val="16"/>
                <w:szCs w:val="16"/>
                <w:lang w:eastAsia="zh-TW"/>
              </w:rPr>
              <w:t>Remove characters in the Trace file name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87EB151" w14:textId="77777777" w:rsidR="00FE7021" w:rsidRDefault="00FE7021">
            <w:pPr>
              <w:pStyle w:val="TAL"/>
              <w:rPr>
                <w:rFonts w:eastAsia="MS Mincho"/>
                <w:sz w:val="16"/>
                <w:szCs w:val="16"/>
                <w:lang w:eastAsia="zh-TW"/>
              </w:rPr>
            </w:pPr>
            <w:r>
              <w:rPr>
                <w:rFonts w:eastAsia="MS Mincho"/>
                <w:sz w:val="16"/>
                <w:szCs w:val="16"/>
                <w:lang w:eastAsia="zh-TW"/>
              </w:rPr>
              <w:t>F</w:t>
            </w:r>
          </w:p>
        </w:tc>
        <w:tc>
          <w:tcPr>
            <w:tcW w:w="530" w:type="dxa"/>
            <w:vMerge w:val="restart"/>
            <w:tcBorders>
              <w:left w:val="single" w:sz="6" w:space="0" w:color="auto"/>
              <w:right w:val="single" w:sz="6" w:space="0" w:color="auto"/>
            </w:tcBorders>
            <w:shd w:val="clear" w:color="auto" w:fill="auto"/>
            <w:vAlign w:val="bottom"/>
          </w:tcPr>
          <w:p w14:paraId="7F653368" w14:textId="77777777" w:rsidR="00FE7021" w:rsidRDefault="00FE7021">
            <w:pPr>
              <w:pStyle w:val="TAL"/>
              <w:rPr>
                <w:rFonts w:eastAsia="MS Mincho"/>
                <w:sz w:val="16"/>
                <w:szCs w:val="16"/>
                <w:lang w:eastAsia="zh-TW"/>
              </w:rPr>
            </w:pPr>
            <w:r>
              <w:rPr>
                <w:rFonts w:eastAsia="MS Mincho"/>
                <w:sz w:val="16"/>
                <w:szCs w:val="16"/>
                <w:lang w:eastAsia="zh-TW"/>
              </w:rPr>
              <w:t>12.0.0</w:t>
            </w:r>
          </w:p>
        </w:tc>
        <w:tc>
          <w:tcPr>
            <w:tcW w:w="694" w:type="dxa"/>
            <w:vMerge w:val="restart"/>
            <w:tcBorders>
              <w:left w:val="single" w:sz="6" w:space="0" w:color="auto"/>
              <w:right w:val="single" w:sz="6" w:space="0" w:color="auto"/>
            </w:tcBorders>
            <w:shd w:val="clear" w:color="auto" w:fill="auto"/>
            <w:vAlign w:val="bottom"/>
          </w:tcPr>
          <w:p w14:paraId="68722BD1" w14:textId="77777777" w:rsidR="00FE7021" w:rsidRDefault="00FE7021">
            <w:pPr>
              <w:pStyle w:val="TAL"/>
              <w:rPr>
                <w:rFonts w:eastAsia="MS Mincho"/>
                <w:sz w:val="16"/>
                <w:szCs w:val="16"/>
                <w:lang w:eastAsia="zh-TW"/>
              </w:rPr>
            </w:pPr>
            <w:r>
              <w:rPr>
                <w:rFonts w:eastAsia="MS Mincho"/>
                <w:sz w:val="16"/>
                <w:szCs w:val="16"/>
                <w:lang w:eastAsia="zh-TW"/>
              </w:rPr>
              <w:t>12.1.0</w:t>
            </w:r>
          </w:p>
        </w:tc>
      </w:tr>
      <w:tr w:rsidR="00FE7021" w14:paraId="43296285" w14:textId="77777777" w:rsidTr="00C6329D">
        <w:tc>
          <w:tcPr>
            <w:tcW w:w="819" w:type="dxa"/>
            <w:vMerge/>
            <w:tcBorders>
              <w:left w:val="single" w:sz="6" w:space="0" w:color="auto"/>
              <w:right w:val="single" w:sz="6" w:space="0" w:color="auto"/>
            </w:tcBorders>
            <w:shd w:val="clear" w:color="auto" w:fill="auto"/>
          </w:tcPr>
          <w:p w14:paraId="6D5020F4" w14:textId="77777777" w:rsidR="00FE7021" w:rsidRDefault="00FE7021">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360D1E90" w14:textId="77777777" w:rsidR="00FE7021" w:rsidRDefault="00FE7021">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05A3FC6" w14:textId="77777777" w:rsidR="00FE7021" w:rsidRDefault="00D537D4">
            <w:pPr>
              <w:pStyle w:val="TAL"/>
              <w:rPr>
                <w:rFonts w:eastAsia="MS Mincho"/>
                <w:sz w:val="16"/>
                <w:szCs w:val="16"/>
                <w:lang w:eastAsia="zh-TW"/>
              </w:rPr>
            </w:pPr>
            <w:r>
              <w:rPr>
                <w:rFonts w:eastAsia="MS Mincho"/>
                <w:sz w:val="16"/>
                <w:szCs w:val="16"/>
                <w:lang w:eastAsia="zh-TW"/>
              </w:rPr>
              <w:t>SP-140800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14D5105" w14:textId="77777777" w:rsidR="00FE7021" w:rsidRDefault="00D537D4">
            <w:pPr>
              <w:pStyle w:val="TAL"/>
              <w:rPr>
                <w:rFonts w:eastAsia="MS Mincho"/>
                <w:sz w:val="16"/>
                <w:szCs w:val="16"/>
                <w:lang w:eastAsia="zh-TW"/>
              </w:rPr>
            </w:pPr>
            <w:r>
              <w:rPr>
                <w:rFonts w:eastAsia="MS Mincho"/>
                <w:sz w:val="16"/>
                <w:szCs w:val="16"/>
                <w:lang w:eastAsia="zh-TW"/>
              </w:rPr>
              <w:t>0094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E29E83C" w14:textId="77777777" w:rsidR="00FE7021" w:rsidRDefault="00D537D4">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8BF2137" w14:textId="77777777" w:rsidR="00FE7021" w:rsidRPr="00C6329D" w:rsidRDefault="00D25118">
            <w:pPr>
              <w:pStyle w:val="TAL"/>
              <w:rPr>
                <w:rFonts w:eastAsia="MS Mincho"/>
                <w:sz w:val="16"/>
                <w:szCs w:val="16"/>
                <w:lang w:eastAsia="zh-TW"/>
              </w:rPr>
            </w:pPr>
            <w:r>
              <w:rPr>
                <w:rFonts w:eastAsia="MS Mincho"/>
                <w:sz w:val="16"/>
                <w:szCs w:val="16"/>
                <w:lang w:eastAsia="zh-TW"/>
              </w:rPr>
              <w:t>Introduction of network sharing</w:t>
            </w:r>
            <w:r w:rsidR="00D537D4" w:rsidRPr="00D537D4">
              <w:rPr>
                <w:rFonts w:eastAsia="MS Mincho"/>
                <w:sz w:val="16"/>
                <w:szCs w:val="16"/>
                <w:lang w:eastAsia="zh-TW"/>
              </w:rPr>
              <w: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769DF2C" w14:textId="77777777" w:rsidR="00FE7021" w:rsidRDefault="00D537D4">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23A36A8F" w14:textId="77777777" w:rsidR="00FE7021" w:rsidRDefault="00FE7021">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4F3BC60B" w14:textId="77777777" w:rsidR="00FE7021" w:rsidRDefault="00FE7021">
            <w:pPr>
              <w:pStyle w:val="TAL"/>
              <w:rPr>
                <w:rFonts w:eastAsia="MS Mincho"/>
                <w:sz w:val="16"/>
                <w:szCs w:val="16"/>
                <w:lang w:eastAsia="zh-TW"/>
              </w:rPr>
            </w:pPr>
          </w:p>
        </w:tc>
      </w:tr>
      <w:tr w:rsidR="00344D5C" w14:paraId="544AD10D" w14:textId="77777777" w:rsidTr="00C6329D">
        <w:tc>
          <w:tcPr>
            <w:tcW w:w="819" w:type="dxa"/>
            <w:tcBorders>
              <w:left w:val="single" w:sz="6" w:space="0" w:color="auto"/>
              <w:right w:val="single" w:sz="6" w:space="0" w:color="auto"/>
            </w:tcBorders>
            <w:shd w:val="clear" w:color="auto" w:fill="auto"/>
          </w:tcPr>
          <w:p w14:paraId="25B56FF2" w14:textId="77777777" w:rsidR="00344D5C" w:rsidRDefault="00344D5C">
            <w:pPr>
              <w:pStyle w:val="TAL"/>
              <w:rPr>
                <w:rFonts w:eastAsia="MS Mincho"/>
                <w:sz w:val="16"/>
                <w:szCs w:val="16"/>
                <w:lang w:eastAsia="zh-TW"/>
              </w:rPr>
            </w:pPr>
            <w:r>
              <w:rPr>
                <w:rFonts w:eastAsia="MS Mincho"/>
                <w:sz w:val="16"/>
                <w:szCs w:val="16"/>
                <w:lang w:eastAsia="zh-TW"/>
              </w:rPr>
              <w:t>Jan 2016</w:t>
            </w:r>
          </w:p>
        </w:tc>
        <w:tc>
          <w:tcPr>
            <w:tcW w:w="0" w:type="auto"/>
            <w:tcBorders>
              <w:left w:val="single" w:sz="6" w:space="0" w:color="auto"/>
              <w:right w:val="single" w:sz="6" w:space="0" w:color="auto"/>
            </w:tcBorders>
            <w:shd w:val="clear" w:color="auto" w:fill="auto"/>
          </w:tcPr>
          <w:p w14:paraId="3C945268" w14:textId="77777777" w:rsidR="00344D5C" w:rsidRDefault="00344D5C">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12A422A" w14:textId="77777777" w:rsidR="00344D5C" w:rsidRDefault="00344D5C">
            <w:pPr>
              <w:pStyle w:val="TAL"/>
              <w:rPr>
                <w:rFonts w:eastAsia="MS Mincho"/>
                <w:sz w:val="16"/>
                <w:szCs w:val="16"/>
                <w:lang w:eastAsia="zh-TW"/>
              </w:rPr>
            </w:pP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D390BB0" w14:textId="77777777" w:rsidR="00344D5C" w:rsidRDefault="00344D5C">
            <w:pPr>
              <w:pStyle w:val="TAL"/>
              <w:rPr>
                <w:rFonts w:eastAsia="MS Mincho"/>
                <w:sz w:val="16"/>
                <w:szCs w:val="16"/>
                <w:lang w:eastAsia="zh-TW"/>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0825540" w14:textId="77777777" w:rsidR="00344D5C" w:rsidRDefault="00344D5C">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30D4AE5" w14:textId="77777777" w:rsidR="00344D5C" w:rsidRDefault="00344D5C">
            <w:pPr>
              <w:pStyle w:val="TAL"/>
              <w:rPr>
                <w:rFonts w:eastAsia="MS Mincho"/>
                <w:sz w:val="16"/>
                <w:szCs w:val="16"/>
                <w:lang w:eastAsia="zh-TW"/>
              </w:rPr>
            </w:pPr>
            <w:r>
              <w:rPr>
                <w:rFonts w:eastAsia="MS Mincho"/>
                <w:sz w:val="16"/>
                <w:szCs w:val="16"/>
                <w:lang w:eastAsia="zh-TW"/>
              </w:rPr>
              <w:t>Update to Rel-13 (MCC)</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FFF1A72" w14:textId="77777777" w:rsidR="00344D5C" w:rsidRDefault="00344D5C">
            <w:pPr>
              <w:pStyle w:val="TAL"/>
              <w:rPr>
                <w:rFonts w:eastAsia="MS Mincho"/>
                <w:sz w:val="16"/>
                <w:szCs w:val="16"/>
                <w:lang w:eastAsia="zh-TW"/>
              </w:rPr>
            </w:pPr>
          </w:p>
        </w:tc>
        <w:tc>
          <w:tcPr>
            <w:tcW w:w="530" w:type="dxa"/>
            <w:tcBorders>
              <w:left w:val="single" w:sz="6" w:space="0" w:color="auto"/>
              <w:right w:val="single" w:sz="6" w:space="0" w:color="auto"/>
            </w:tcBorders>
            <w:shd w:val="clear" w:color="auto" w:fill="auto"/>
            <w:vAlign w:val="bottom"/>
          </w:tcPr>
          <w:p w14:paraId="48A6466E" w14:textId="77777777" w:rsidR="00344D5C" w:rsidRDefault="00344D5C">
            <w:pPr>
              <w:pStyle w:val="TAL"/>
              <w:rPr>
                <w:rFonts w:eastAsia="MS Mincho"/>
                <w:sz w:val="16"/>
                <w:szCs w:val="16"/>
                <w:lang w:eastAsia="zh-TW"/>
              </w:rPr>
            </w:pPr>
            <w:r>
              <w:rPr>
                <w:rFonts w:eastAsia="MS Mincho"/>
                <w:sz w:val="16"/>
                <w:szCs w:val="16"/>
                <w:lang w:eastAsia="zh-TW"/>
              </w:rPr>
              <w:t>12.1.0</w:t>
            </w:r>
          </w:p>
        </w:tc>
        <w:tc>
          <w:tcPr>
            <w:tcW w:w="694" w:type="dxa"/>
            <w:tcBorders>
              <w:left w:val="single" w:sz="6" w:space="0" w:color="auto"/>
              <w:right w:val="single" w:sz="6" w:space="0" w:color="auto"/>
            </w:tcBorders>
            <w:shd w:val="clear" w:color="auto" w:fill="auto"/>
            <w:vAlign w:val="bottom"/>
          </w:tcPr>
          <w:p w14:paraId="2DE8BA96" w14:textId="77777777" w:rsidR="00344D5C" w:rsidRDefault="00344D5C">
            <w:pPr>
              <w:pStyle w:val="TAL"/>
              <w:rPr>
                <w:rFonts w:eastAsia="MS Mincho"/>
                <w:sz w:val="16"/>
                <w:szCs w:val="16"/>
                <w:lang w:eastAsia="zh-TW"/>
              </w:rPr>
            </w:pPr>
            <w:r>
              <w:rPr>
                <w:rFonts w:eastAsia="MS Mincho"/>
                <w:sz w:val="16"/>
                <w:szCs w:val="16"/>
                <w:lang w:eastAsia="zh-TW"/>
              </w:rPr>
              <w:t>13.0.0</w:t>
            </w:r>
          </w:p>
        </w:tc>
      </w:tr>
    </w:tbl>
    <w:p w14:paraId="5542C147" w14:textId="77777777" w:rsidR="008E4875" w:rsidRDefault="008E4875"/>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A625E8" w:rsidRPr="0047037B" w14:paraId="2AFC29AD" w14:textId="77777777" w:rsidTr="008F08A5">
        <w:trPr>
          <w:cantSplit/>
        </w:trPr>
        <w:tc>
          <w:tcPr>
            <w:tcW w:w="9639" w:type="dxa"/>
            <w:gridSpan w:val="8"/>
            <w:tcBorders>
              <w:bottom w:val="nil"/>
            </w:tcBorders>
            <w:shd w:val="solid" w:color="FFFFFF" w:fill="auto"/>
          </w:tcPr>
          <w:p w14:paraId="7CFDADA9" w14:textId="77777777" w:rsidR="00A625E8" w:rsidRPr="0047037B" w:rsidRDefault="00A625E8" w:rsidP="001754F7">
            <w:pPr>
              <w:pStyle w:val="TAL"/>
              <w:jc w:val="center"/>
              <w:rPr>
                <w:b/>
                <w:sz w:val="16"/>
              </w:rPr>
            </w:pPr>
            <w:r w:rsidRPr="0047037B">
              <w:rPr>
                <w:b/>
              </w:rPr>
              <w:t>Change history</w:t>
            </w:r>
          </w:p>
        </w:tc>
      </w:tr>
      <w:tr w:rsidR="00A625E8" w:rsidRPr="0047037B" w14:paraId="3A1EA0A0" w14:textId="77777777" w:rsidTr="008F08A5">
        <w:tc>
          <w:tcPr>
            <w:tcW w:w="800" w:type="dxa"/>
            <w:shd w:val="pct10" w:color="auto" w:fill="FFFFFF"/>
          </w:tcPr>
          <w:p w14:paraId="26D7A04D" w14:textId="77777777" w:rsidR="00A625E8" w:rsidRPr="0047037B" w:rsidRDefault="00A625E8" w:rsidP="001754F7">
            <w:pPr>
              <w:pStyle w:val="TAL"/>
              <w:rPr>
                <w:b/>
                <w:sz w:val="16"/>
              </w:rPr>
            </w:pPr>
            <w:r w:rsidRPr="0047037B">
              <w:rPr>
                <w:b/>
                <w:sz w:val="16"/>
              </w:rPr>
              <w:t>Date</w:t>
            </w:r>
          </w:p>
        </w:tc>
        <w:tc>
          <w:tcPr>
            <w:tcW w:w="800" w:type="dxa"/>
            <w:shd w:val="pct10" w:color="auto" w:fill="FFFFFF"/>
          </w:tcPr>
          <w:p w14:paraId="392D6445" w14:textId="77777777" w:rsidR="00A625E8" w:rsidRPr="0047037B" w:rsidRDefault="00A625E8" w:rsidP="001754F7">
            <w:pPr>
              <w:pStyle w:val="TAL"/>
              <w:rPr>
                <w:b/>
                <w:sz w:val="16"/>
              </w:rPr>
            </w:pPr>
            <w:r w:rsidRPr="0047037B">
              <w:rPr>
                <w:b/>
                <w:sz w:val="16"/>
              </w:rPr>
              <w:t>Meeting</w:t>
            </w:r>
          </w:p>
        </w:tc>
        <w:tc>
          <w:tcPr>
            <w:tcW w:w="1094" w:type="dxa"/>
            <w:shd w:val="pct10" w:color="auto" w:fill="FFFFFF"/>
          </w:tcPr>
          <w:p w14:paraId="1D6C6AAF" w14:textId="77777777" w:rsidR="00A625E8" w:rsidRPr="0047037B" w:rsidRDefault="00A625E8" w:rsidP="001754F7">
            <w:pPr>
              <w:pStyle w:val="TAL"/>
              <w:rPr>
                <w:b/>
                <w:sz w:val="16"/>
              </w:rPr>
            </w:pPr>
            <w:r w:rsidRPr="0047037B">
              <w:rPr>
                <w:b/>
                <w:sz w:val="16"/>
              </w:rPr>
              <w:t>TDoc</w:t>
            </w:r>
          </w:p>
        </w:tc>
        <w:tc>
          <w:tcPr>
            <w:tcW w:w="567" w:type="dxa"/>
            <w:shd w:val="pct10" w:color="auto" w:fill="FFFFFF"/>
          </w:tcPr>
          <w:p w14:paraId="63457737" w14:textId="77777777" w:rsidR="00A625E8" w:rsidRPr="0047037B" w:rsidRDefault="00A625E8" w:rsidP="001754F7">
            <w:pPr>
              <w:pStyle w:val="TAL"/>
              <w:rPr>
                <w:b/>
                <w:sz w:val="16"/>
              </w:rPr>
            </w:pPr>
            <w:r w:rsidRPr="0047037B">
              <w:rPr>
                <w:b/>
                <w:sz w:val="16"/>
              </w:rPr>
              <w:t>CR</w:t>
            </w:r>
          </w:p>
        </w:tc>
        <w:tc>
          <w:tcPr>
            <w:tcW w:w="425" w:type="dxa"/>
            <w:shd w:val="pct10" w:color="auto" w:fill="FFFFFF"/>
          </w:tcPr>
          <w:p w14:paraId="7AFB694B" w14:textId="77777777" w:rsidR="00A625E8" w:rsidRPr="0047037B" w:rsidRDefault="00A625E8" w:rsidP="001754F7">
            <w:pPr>
              <w:pStyle w:val="TAL"/>
              <w:rPr>
                <w:b/>
                <w:sz w:val="16"/>
              </w:rPr>
            </w:pPr>
            <w:r w:rsidRPr="0047037B">
              <w:rPr>
                <w:b/>
                <w:sz w:val="16"/>
              </w:rPr>
              <w:t>Rev</w:t>
            </w:r>
          </w:p>
        </w:tc>
        <w:tc>
          <w:tcPr>
            <w:tcW w:w="425" w:type="dxa"/>
            <w:shd w:val="pct10" w:color="auto" w:fill="FFFFFF"/>
          </w:tcPr>
          <w:p w14:paraId="1A036D2A" w14:textId="77777777" w:rsidR="00A625E8" w:rsidRPr="0047037B" w:rsidRDefault="00A625E8" w:rsidP="001754F7">
            <w:pPr>
              <w:pStyle w:val="TAL"/>
              <w:rPr>
                <w:b/>
                <w:sz w:val="16"/>
              </w:rPr>
            </w:pPr>
            <w:r w:rsidRPr="0047037B">
              <w:rPr>
                <w:b/>
                <w:sz w:val="16"/>
              </w:rPr>
              <w:t>Cat</w:t>
            </w:r>
          </w:p>
        </w:tc>
        <w:tc>
          <w:tcPr>
            <w:tcW w:w="4820" w:type="dxa"/>
            <w:shd w:val="pct10" w:color="auto" w:fill="FFFFFF"/>
          </w:tcPr>
          <w:p w14:paraId="107FB51C" w14:textId="77777777" w:rsidR="00A625E8" w:rsidRPr="0047037B" w:rsidRDefault="00A625E8" w:rsidP="001754F7">
            <w:pPr>
              <w:pStyle w:val="TAL"/>
              <w:rPr>
                <w:b/>
                <w:sz w:val="16"/>
              </w:rPr>
            </w:pPr>
            <w:r w:rsidRPr="0047037B">
              <w:rPr>
                <w:b/>
                <w:sz w:val="16"/>
              </w:rPr>
              <w:t>Subject/Comment</w:t>
            </w:r>
          </w:p>
        </w:tc>
        <w:tc>
          <w:tcPr>
            <w:tcW w:w="708" w:type="dxa"/>
            <w:shd w:val="pct10" w:color="auto" w:fill="FFFFFF"/>
          </w:tcPr>
          <w:p w14:paraId="0E53A647" w14:textId="77777777" w:rsidR="00A625E8" w:rsidRPr="0047037B" w:rsidRDefault="00A625E8" w:rsidP="001754F7">
            <w:pPr>
              <w:pStyle w:val="TAL"/>
              <w:rPr>
                <w:b/>
                <w:sz w:val="16"/>
              </w:rPr>
            </w:pPr>
            <w:r w:rsidRPr="0047037B">
              <w:rPr>
                <w:b/>
                <w:sz w:val="16"/>
              </w:rPr>
              <w:t>New version</w:t>
            </w:r>
          </w:p>
        </w:tc>
      </w:tr>
      <w:tr w:rsidR="00A625E8" w14:paraId="6AF7E3C8"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404E1C2" w14:textId="77777777" w:rsidR="00A625E8" w:rsidRDefault="00A625E8" w:rsidP="001754F7">
            <w:pPr>
              <w:pStyle w:val="TAC"/>
              <w:rPr>
                <w:sz w:val="16"/>
                <w:szCs w:val="16"/>
              </w:rPr>
            </w:pPr>
            <w:r>
              <w:rPr>
                <w:sz w:val="16"/>
                <w:szCs w:val="16"/>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559BD5" w14:textId="77777777" w:rsidR="00A625E8" w:rsidRDefault="00A625E8" w:rsidP="001754F7">
            <w:pPr>
              <w:pStyle w:val="TAC"/>
              <w:rPr>
                <w:sz w:val="16"/>
                <w:szCs w:val="16"/>
              </w:rPr>
            </w:pPr>
            <w:r>
              <w:rPr>
                <w:sz w:val="16"/>
                <w:szCs w:val="16"/>
              </w:rPr>
              <w:t>SA#75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47F161" w14:textId="77777777" w:rsidR="00A625E8" w:rsidRDefault="00A625E8" w:rsidP="001754F7">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03D628" w14:textId="77777777" w:rsidR="00A625E8" w:rsidRDefault="00A625E8" w:rsidP="001754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3B6DAE" w14:textId="77777777" w:rsidR="00A625E8" w:rsidRDefault="00A625E8"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EBB268" w14:textId="77777777" w:rsidR="00A625E8" w:rsidRDefault="00A625E8" w:rsidP="001754F7">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52825E9" w14:textId="77777777" w:rsidR="00A625E8" w:rsidRDefault="00A625E8" w:rsidP="001754F7">
            <w:pPr>
              <w:pStyle w:val="TAL"/>
              <w:rPr>
                <w:sz w:val="16"/>
                <w:szCs w:val="16"/>
              </w:rPr>
            </w:pPr>
            <w:r>
              <w:rPr>
                <w:sz w:val="16"/>
                <w:szCs w:val="16"/>
              </w:rPr>
              <w:t>Promotion to Release 14 without technical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432539" w14:textId="77777777" w:rsidR="00A625E8" w:rsidRDefault="00A625E8" w:rsidP="001754F7">
            <w:pPr>
              <w:pStyle w:val="TAC"/>
              <w:rPr>
                <w:sz w:val="16"/>
                <w:szCs w:val="16"/>
              </w:rPr>
            </w:pPr>
            <w:r>
              <w:rPr>
                <w:sz w:val="16"/>
                <w:szCs w:val="16"/>
              </w:rPr>
              <w:t>14.0.0</w:t>
            </w:r>
          </w:p>
        </w:tc>
      </w:tr>
      <w:tr w:rsidR="00525340" w14:paraId="2F127C5E"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2EA54F6" w14:textId="77777777" w:rsidR="00525340" w:rsidRDefault="00525340" w:rsidP="00525340">
            <w:pPr>
              <w:pStyle w:val="TAC"/>
              <w:rPr>
                <w:sz w:val="16"/>
                <w:szCs w:val="16"/>
              </w:rPr>
            </w:pPr>
            <w:r>
              <w:rPr>
                <w:sz w:val="16"/>
                <w:szCs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CA2B06" w14:textId="77777777" w:rsidR="00525340" w:rsidRDefault="00525340" w:rsidP="00525340">
            <w:pPr>
              <w:pStyle w:val="TAC"/>
              <w:rPr>
                <w:sz w:val="16"/>
                <w:szCs w:val="16"/>
              </w:rPr>
            </w:pPr>
            <w:r>
              <w:rPr>
                <w:sz w:val="16"/>
                <w:szCs w:val="16"/>
              </w:rPr>
              <w:t>SA#80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E14DDD" w14:textId="77777777" w:rsidR="00525340" w:rsidRDefault="00525340" w:rsidP="001754F7">
            <w:pPr>
              <w:pStyle w:val="TAC"/>
              <w:rPr>
                <w:sz w:val="16"/>
                <w:szCs w:val="16"/>
              </w:rPr>
            </w:pPr>
            <w:r>
              <w:rPr>
                <w:sz w:val="16"/>
                <w:szCs w:val="16"/>
              </w:rPr>
              <w:t>SP-180434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74D21B" w14:textId="77777777" w:rsidR="00525340" w:rsidRDefault="00525340" w:rsidP="001754F7">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AD1FD6" w14:textId="77777777" w:rsidR="00525340" w:rsidRDefault="00525340"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AB4043" w14:textId="77777777" w:rsidR="00525340" w:rsidRDefault="00525340"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2CD3D49" w14:textId="77777777" w:rsidR="00525340" w:rsidRDefault="00525340" w:rsidP="001754F7">
            <w:pPr>
              <w:pStyle w:val="TAL"/>
              <w:rPr>
                <w:sz w:val="16"/>
                <w:szCs w:val="16"/>
              </w:rPr>
            </w:pPr>
            <w:r>
              <w:rPr>
                <w:sz w:val="16"/>
                <w:szCs w:val="16"/>
              </w:rPr>
              <w:t>Add support for 5G Trace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B4BF10" w14:textId="77777777" w:rsidR="00525340" w:rsidRDefault="00525340" w:rsidP="00525340">
            <w:pPr>
              <w:pStyle w:val="TAC"/>
              <w:rPr>
                <w:sz w:val="16"/>
                <w:szCs w:val="16"/>
              </w:rPr>
            </w:pPr>
            <w:r>
              <w:rPr>
                <w:sz w:val="16"/>
                <w:szCs w:val="16"/>
              </w:rPr>
              <w:t>15.0.0</w:t>
            </w:r>
          </w:p>
        </w:tc>
      </w:tr>
      <w:tr w:rsidR="00FB6EA5" w14:paraId="5F83E927"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7339EB6D" w14:textId="77777777" w:rsidR="00FB6EA5" w:rsidRDefault="00FB6EA5" w:rsidP="00525340">
            <w:pPr>
              <w:pStyle w:val="TAC"/>
              <w:rPr>
                <w:sz w:val="16"/>
                <w:szCs w:val="16"/>
              </w:rPr>
            </w:pPr>
            <w:r>
              <w:rPr>
                <w:sz w:val="16"/>
                <w:szCs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09A72B" w14:textId="77777777" w:rsidR="00FB6EA5" w:rsidRDefault="00FB6EA5" w:rsidP="00525340">
            <w:pPr>
              <w:pStyle w:val="TAC"/>
              <w:rPr>
                <w:sz w:val="16"/>
                <w:szCs w:val="16"/>
              </w:rPr>
            </w:pPr>
            <w:r>
              <w:rPr>
                <w:sz w:val="16"/>
                <w:szCs w:val="16"/>
              </w:rPr>
              <w:t>SA#84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5EC5C1" w14:textId="77777777" w:rsidR="00FB6EA5" w:rsidRDefault="00FB6EA5" w:rsidP="001754F7">
            <w:pPr>
              <w:pStyle w:val="TAC"/>
              <w:rPr>
                <w:sz w:val="16"/>
                <w:szCs w:val="16"/>
              </w:rPr>
            </w:pPr>
            <w:r>
              <w:rPr>
                <w:sz w:val="16"/>
                <w:szCs w:val="16"/>
              </w:rPr>
              <w:t>SP-190385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D5729B" w14:textId="77777777" w:rsidR="00FB6EA5" w:rsidRDefault="00FB6EA5" w:rsidP="001754F7">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A5097" w14:textId="77777777" w:rsidR="00FB6EA5" w:rsidRDefault="00FB6EA5"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12981C" w14:textId="77777777" w:rsidR="00FB6EA5" w:rsidRDefault="00FB6EA5"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5622956" w14:textId="77777777" w:rsidR="00FB6EA5" w:rsidRDefault="00FB6EA5" w:rsidP="001754F7">
            <w:pPr>
              <w:pStyle w:val="TAL"/>
              <w:rPr>
                <w:sz w:val="16"/>
                <w:szCs w:val="16"/>
              </w:rPr>
            </w:pPr>
            <w:r w:rsidRPr="00776532">
              <w:rPr>
                <w:sz w:val="16"/>
                <w:szCs w:val="16"/>
              </w:rPr>
              <w:t>Update Trace Record Content to reflect the NR NRM in 28.541 for NSA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8A6CE" w14:textId="77777777" w:rsidR="00FB6EA5" w:rsidRDefault="00FB6EA5" w:rsidP="00525340">
            <w:pPr>
              <w:pStyle w:val="TAC"/>
              <w:rPr>
                <w:sz w:val="16"/>
                <w:szCs w:val="16"/>
              </w:rPr>
            </w:pPr>
            <w:r>
              <w:rPr>
                <w:sz w:val="16"/>
                <w:szCs w:val="16"/>
              </w:rPr>
              <w:t>15.1.0</w:t>
            </w:r>
          </w:p>
        </w:tc>
      </w:tr>
      <w:tr w:rsidR="00393BB0" w14:paraId="663F21B9"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2945F79" w14:textId="77777777" w:rsidR="00393BB0" w:rsidRDefault="00393BB0"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1F8AC8" w14:textId="77777777" w:rsidR="00393BB0" w:rsidRDefault="00393BB0"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1C1516" w14:textId="77777777" w:rsidR="00393BB0" w:rsidRDefault="00393BB0" w:rsidP="001754F7">
            <w:pPr>
              <w:pStyle w:val="TAC"/>
              <w:rPr>
                <w:sz w:val="16"/>
                <w:szCs w:val="16"/>
              </w:rPr>
            </w:pPr>
            <w:r>
              <w:rPr>
                <w:sz w:val="16"/>
                <w:szCs w:val="16"/>
              </w:rPr>
              <w:t>SP-200165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61E5B3" w14:textId="77777777" w:rsidR="00393BB0" w:rsidRDefault="00393BB0" w:rsidP="001754F7">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B5F5C5" w14:textId="77777777" w:rsidR="00393BB0" w:rsidRDefault="00393BB0"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A25612" w14:textId="77777777" w:rsidR="00393BB0" w:rsidRDefault="00393BB0"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9CC994C" w14:textId="77777777" w:rsidR="00393BB0" w:rsidRPr="00776532" w:rsidRDefault="00393BB0" w:rsidP="001754F7">
            <w:pPr>
              <w:pStyle w:val="TAL"/>
              <w:rPr>
                <w:sz w:val="16"/>
                <w:szCs w:val="16"/>
              </w:rPr>
            </w:pPr>
            <w:r w:rsidRPr="009669B7">
              <w:rPr>
                <w:sz w:val="16"/>
                <w:szCs w:val="16"/>
              </w:rPr>
              <w:t>Add missing MDT trace record for LTE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21F19F" w14:textId="77777777" w:rsidR="00393BB0" w:rsidRDefault="00393BB0" w:rsidP="00525340">
            <w:pPr>
              <w:pStyle w:val="TAC"/>
              <w:rPr>
                <w:sz w:val="16"/>
                <w:szCs w:val="16"/>
              </w:rPr>
            </w:pPr>
            <w:r>
              <w:rPr>
                <w:sz w:val="16"/>
                <w:szCs w:val="16"/>
              </w:rPr>
              <w:t>15.2.0</w:t>
            </w:r>
          </w:p>
        </w:tc>
      </w:tr>
      <w:tr w:rsidR="001B79B1" w14:paraId="0673E0A5"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1EFDA28E" w14:textId="77777777" w:rsidR="001B79B1" w:rsidRDefault="001B79B1"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51EE17" w14:textId="77777777" w:rsidR="001B79B1" w:rsidRDefault="001B79B1"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27AD49" w14:textId="77777777" w:rsidR="001B79B1" w:rsidRDefault="001B79B1" w:rsidP="001754F7">
            <w:pPr>
              <w:pStyle w:val="TAC"/>
              <w:rPr>
                <w:sz w:val="16"/>
                <w:szCs w:val="16"/>
              </w:rPr>
            </w:pPr>
            <w:r>
              <w:rPr>
                <w:sz w:val="16"/>
                <w:szCs w:val="16"/>
              </w:rPr>
              <w:t>SP-200173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2FCDED" w14:textId="77777777" w:rsidR="001B79B1" w:rsidRDefault="001B79B1" w:rsidP="001754F7">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FB9FA3" w14:textId="77777777" w:rsidR="001B79B1" w:rsidRDefault="001B79B1"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8264F" w14:textId="77777777" w:rsidR="001B79B1" w:rsidRDefault="001B79B1"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D525315" w14:textId="77777777" w:rsidR="001B79B1" w:rsidRPr="001B79B1" w:rsidRDefault="001B79B1" w:rsidP="001754F7">
            <w:pPr>
              <w:pStyle w:val="TAL"/>
              <w:rPr>
                <w:sz w:val="16"/>
                <w:szCs w:val="16"/>
              </w:rPr>
            </w:pPr>
            <w:r>
              <w:rPr>
                <w:sz w:val="16"/>
                <w:szCs w:val="16"/>
              </w:rPr>
              <w:t>Add MDT trace record for NR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4A10CF" w14:textId="77777777" w:rsidR="001B79B1" w:rsidRDefault="001B79B1" w:rsidP="00525340">
            <w:pPr>
              <w:pStyle w:val="TAC"/>
              <w:rPr>
                <w:sz w:val="16"/>
                <w:szCs w:val="16"/>
              </w:rPr>
            </w:pPr>
            <w:r>
              <w:rPr>
                <w:sz w:val="16"/>
                <w:szCs w:val="16"/>
              </w:rPr>
              <w:t>16.0.0</w:t>
            </w:r>
          </w:p>
        </w:tc>
      </w:tr>
      <w:tr w:rsidR="00402243" w14:paraId="6182B547"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267DCEC5" w14:textId="77777777" w:rsidR="00402243" w:rsidRDefault="00402243"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721137" w14:textId="77777777" w:rsidR="00402243" w:rsidRDefault="00402243"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0B46EC" w14:textId="77777777" w:rsidR="00402243" w:rsidRDefault="00402243" w:rsidP="001754F7">
            <w:pPr>
              <w:pStyle w:val="TAC"/>
              <w:rPr>
                <w:sz w:val="16"/>
                <w:szCs w:val="16"/>
              </w:rPr>
            </w:pPr>
            <w:r>
              <w:rPr>
                <w:sz w:val="16"/>
                <w:szCs w:val="16"/>
              </w:rPr>
              <w:t>SP-200175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AC7A56" w14:textId="77777777" w:rsidR="00402243" w:rsidRDefault="00402243" w:rsidP="001754F7">
            <w:pPr>
              <w:pStyle w:val="TAL"/>
              <w:rPr>
                <w:sz w:val="16"/>
                <w:szCs w:val="16"/>
              </w:rPr>
            </w:pPr>
            <w:r>
              <w:rPr>
                <w:sz w:val="16"/>
                <w:szCs w:val="16"/>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DE34B3" w14:textId="77777777" w:rsidR="00402243" w:rsidRDefault="00402243"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986974" w14:textId="77777777" w:rsidR="00402243" w:rsidRDefault="00402243"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9126A58" w14:textId="77777777" w:rsidR="00402243" w:rsidRDefault="00402243" w:rsidP="001754F7">
            <w:pPr>
              <w:pStyle w:val="TAL"/>
              <w:rPr>
                <w:sz w:val="16"/>
                <w:szCs w:val="16"/>
              </w:rPr>
            </w:pPr>
            <w:r>
              <w:rPr>
                <w:sz w:val="16"/>
                <w:szCs w:val="16"/>
              </w:rPr>
              <w:t>Add streaming format for Trace Record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869EB0" w14:textId="77777777" w:rsidR="00402243" w:rsidRDefault="00402243" w:rsidP="00525340">
            <w:pPr>
              <w:pStyle w:val="TAC"/>
              <w:rPr>
                <w:sz w:val="16"/>
                <w:szCs w:val="16"/>
              </w:rPr>
            </w:pPr>
            <w:r>
              <w:rPr>
                <w:sz w:val="16"/>
                <w:szCs w:val="16"/>
              </w:rPr>
              <w:t>16.0.0</w:t>
            </w:r>
          </w:p>
        </w:tc>
      </w:tr>
      <w:tr w:rsidR="008B223D" w14:paraId="037FEB8A"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E7161D9" w14:textId="77777777" w:rsidR="008B223D" w:rsidRDefault="008B223D"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C3A1BE" w14:textId="77777777" w:rsidR="008B223D" w:rsidRDefault="008B223D"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20BCAF" w14:textId="77777777" w:rsidR="008B223D" w:rsidRDefault="008B223D" w:rsidP="001754F7">
            <w:pPr>
              <w:pStyle w:val="TAC"/>
              <w:rPr>
                <w:sz w:val="16"/>
                <w:szCs w:val="16"/>
              </w:rPr>
            </w:pPr>
            <w:r>
              <w:rPr>
                <w:sz w:val="16"/>
                <w:szCs w:val="16"/>
              </w:rPr>
              <w:t>SP-200488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CF34411" w14:textId="77777777" w:rsidR="008B223D" w:rsidRDefault="008B223D" w:rsidP="001754F7">
            <w:pPr>
              <w:pStyle w:val="TAL"/>
              <w:rPr>
                <w:sz w:val="16"/>
                <w:szCs w:val="16"/>
              </w:rPr>
            </w:pPr>
            <w:r>
              <w:rPr>
                <w:sz w:val="16"/>
                <w:szCs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870662" w14:textId="77777777" w:rsidR="008B223D" w:rsidRDefault="008B223D"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0CD602" w14:textId="77777777" w:rsidR="008B223D" w:rsidRDefault="008B223D"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57B06F6" w14:textId="77777777" w:rsidR="008B223D" w:rsidRDefault="008B223D" w:rsidP="001754F7">
            <w:pPr>
              <w:pStyle w:val="TAL"/>
              <w:rPr>
                <w:sz w:val="16"/>
                <w:szCs w:val="16"/>
              </w:rPr>
            </w:pPr>
            <w:r>
              <w:rPr>
                <w:sz w:val="16"/>
                <w:szCs w:val="16"/>
              </w:rPr>
              <w:t>clean up of the editor notes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C6C4FD" w14:textId="77777777" w:rsidR="008B223D" w:rsidRDefault="008B223D" w:rsidP="00525340">
            <w:pPr>
              <w:pStyle w:val="TAC"/>
              <w:rPr>
                <w:sz w:val="16"/>
                <w:szCs w:val="16"/>
              </w:rPr>
            </w:pPr>
            <w:r>
              <w:rPr>
                <w:sz w:val="16"/>
                <w:szCs w:val="16"/>
              </w:rPr>
              <w:t>16.1.0</w:t>
            </w:r>
          </w:p>
        </w:tc>
      </w:tr>
      <w:tr w:rsidR="00F41F78" w14:paraId="0E083636"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D7BC780" w14:textId="77777777" w:rsidR="00F41F78" w:rsidRDefault="00F41F78"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A16671" w14:textId="77777777" w:rsidR="00F41F78" w:rsidRDefault="00F41F78"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E4014C" w14:textId="77777777" w:rsidR="00F41F78" w:rsidRDefault="00F41F78" w:rsidP="001754F7">
            <w:pPr>
              <w:pStyle w:val="TAC"/>
              <w:rPr>
                <w:sz w:val="16"/>
                <w:szCs w:val="16"/>
              </w:rPr>
            </w:pPr>
            <w:r>
              <w:rPr>
                <w:sz w:val="16"/>
                <w:szCs w:val="16"/>
              </w:rPr>
              <w:t>SP-200485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2B161" w14:textId="77777777" w:rsidR="00F41F78" w:rsidRDefault="00F41F78" w:rsidP="001754F7">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2B97F4" w14:textId="77777777" w:rsidR="00F41F78" w:rsidRDefault="00F41F78"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712A95" w14:textId="77777777" w:rsidR="00F41F78" w:rsidRDefault="00F41F78"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77B5FC8" w14:textId="77777777" w:rsidR="00F41F78" w:rsidRDefault="00F41F78" w:rsidP="001754F7">
            <w:pPr>
              <w:pStyle w:val="TAL"/>
              <w:rPr>
                <w:sz w:val="16"/>
                <w:szCs w:val="16"/>
              </w:rPr>
            </w:pPr>
            <w:r>
              <w:rPr>
                <w:sz w:val="16"/>
                <w:szCs w:val="16"/>
              </w:rPr>
              <w:t>Adding SINR measurement in M1 for Immediate MDT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166AB4" w14:textId="77777777" w:rsidR="00F41F78" w:rsidRDefault="00F41F78" w:rsidP="00525340">
            <w:pPr>
              <w:pStyle w:val="TAC"/>
              <w:rPr>
                <w:sz w:val="16"/>
                <w:szCs w:val="16"/>
              </w:rPr>
            </w:pPr>
            <w:r>
              <w:rPr>
                <w:sz w:val="16"/>
                <w:szCs w:val="16"/>
              </w:rPr>
              <w:t>16.1.0</w:t>
            </w:r>
          </w:p>
        </w:tc>
      </w:tr>
      <w:tr w:rsidR="000B7B62" w14:paraId="30152D5E"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C147FA5" w14:textId="77777777" w:rsidR="000B7B62" w:rsidRDefault="000B7B62"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71DF77" w14:textId="77777777" w:rsidR="000B7B62" w:rsidRDefault="000B7B62"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96C241" w14:textId="77777777" w:rsidR="000B7B62" w:rsidRDefault="000B7B62" w:rsidP="001754F7">
            <w:pPr>
              <w:pStyle w:val="TAC"/>
              <w:rPr>
                <w:sz w:val="16"/>
                <w:szCs w:val="16"/>
              </w:rPr>
            </w:pPr>
            <w:r>
              <w:rPr>
                <w:sz w:val="16"/>
                <w:szCs w:val="16"/>
              </w:rPr>
              <w:t>SP-200483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A71247" w14:textId="77777777" w:rsidR="000B7B62" w:rsidRDefault="000B7B62" w:rsidP="001754F7">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74FF64" w14:textId="77777777" w:rsidR="000B7B62" w:rsidRDefault="000B7B62"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7671C1" w14:textId="77777777" w:rsidR="000B7B62" w:rsidRDefault="000B7B62"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FF6A519" w14:textId="77777777" w:rsidR="000B7B62" w:rsidRDefault="000B7B62" w:rsidP="001754F7">
            <w:pPr>
              <w:pStyle w:val="TAL"/>
              <w:rPr>
                <w:sz w:val="16"/>
                <w:szCs w:val="16"/>
              </w:rPr>
            </w:pPr>
            <w:r>
              <w:rPr>
                <w:sz w:val="16"/>
                <w:szCs w:val="16"/>
              </w:rPr>
              <w:t>Correction of the Trace streaming format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287B76" w14:textId="77777777" w:rsidR="000B7B62" w:rsidRDefault="000B7B62" w:rsidP="00525340">
            <w:pPr>
              <w:pStyle w:val="TAC"/>
              <w:rPr>
                <w:sz w:val="16"/>
                <w:szCs w:val="16"/>
              </w:rPr>
            </w:pPr>
            <w:r>
              <w:rPr>
                <w:sz w:val="16"/>
                <w:szCs w:val="16"/>
              </w:rPr>
              <w:t>16.1.0</w:t>
            </w:r>
          </w:p>
        </w:tc>
      </w:tr>
      <w:tr w:rsidR="00D4673C" w14:paraId="6D3C7DA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77A3E46" w14:textId="77777777" w:rsidR="00D4673C" w:rsidRDefault="00D4673C" w:rsidP="00525340">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B3D613" w14:textId="77777777" w:rsidR="00D4673C" w:rsidRDefault="00D4673C" w:rsidP="00525340">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287E26" w14:textId="77777777" w:rsidR="00D4673C" w:rsidRDefault="00D4673C" w:rsidP="001754F7">
            <w:pPr>
              <w:pStyle w:val="TAC"/>
              <w:rPr>
                <w:sz w:val="16"/>
                <w:szCs w:val="16"/>
              </w:rPr>
            </w:pPr>
            <w:r>
              <w:rPr>
                <w:sz w:val="16"/>
                <w:szCs w:val="16"/>
              </w:rPr>
              <w:t>SP-200723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7C838C" w14:textId="77777777" w:rsidR="00D4673C" w:rsidRDefault="00D4673C" w:rsidP="001754F7">
            <w:pPr>
              <w:pStyle w:val="TAL"/>
              <w:rPr>
                <w:sz w:val="16"/>
                <w:szCs w:val="16"/>
              </w:rPr>
            </w:pPr>
            <w:r>
              <w:rPr>
                <w:sz w:val="16"/>
                <w:szCs w:val="16"/>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F628F" w14:textId="77777777" w:rsidR="00D4673C" w:rsidRDefault="00D4673C"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04D379" w14:textId="77777777" w:rsidR="00D4673C" w:rsidRDefault="00D4673C"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731CCC2" w14:textId="77777777" w:rsidR="00D4673C" w:rsidRDefault="00D4673C" w:rsidP="001754F7">
            <w:pPr>
              <w:pStyle w:val="TAL"/>
              <w:rPr>
                <w:sz w:val="16"/>
                <w:szCs w:val="16"/>
              </w:rPr>
            </w:pPr>
            <w:r w:rsidRPr="0009461E">
              <w:rPr>
                <w:sz w:val="16"/>
                <w:szCs w:val="16"/>
              </w:rPr>
              <w:t>Add support for new administration messages when streaming trace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88F56F" w14:textId="77777777" w:rsidR="00D4673C" w:rsidRDefault="00D4673C" w:rsidP="00525340">
            <w:pPr>
              <w:pStyle w:val="TAC"/>
              <w:rPr>
                <w:sz w:val="16"/>
                <w:szCs w:val="16"/>
              </w:rPr>
            </w:pPr>
            <w:r>
              <w:rPr>
                <w:sz w:val="16"/>
                <w:szCs w:val="16"/>
              </w:rPr>
              <w:t>16.2.0</w:t>
            </w:r>
          </w:p>
        </w:tc>
      </w:tr>
      <w:tr w:rsidR="006E01A1" w14:paraId="5945CE01"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4AEA506"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FDBA28"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DB8EB5" w14:textId="77777777" w:rsidR="006E01A1" w:rsidRDefault="006E01A1" w:rsidP="001754F7">
            <w:pPr>
              <w:pStyle w:val="TAC"/>
              <w:rPr>
                <w:sz w:val="16"/>
                <w:szCs w:val="16"/>
              </w:rPr>
            </w:pPr>
            <w:r>
              <w:rPr>
                <w:sz w:val="16"/>
                <w:szCs w:val="16"/>
              </w:rPr>
              <w:t>SP-201074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FEB175" w14:textId="77777777" w:rsidR="006E01A1" w:rsidRDefault="006E01A1" w:rsidP="001754F7">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EAD183"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7459BE"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DA3AEFC" w14:textId="77777777" w:rsidR="006E01A1" w:rsidRPr="0009461E" w:rsidRDefault="006E01A1" w:rsidP="001754F7">
            <w:pPr>
              <w:pStyle w:val="TAL"/>
              <w:rPr>
                <w:sz w:val="16"/>
                <w:szCs w:val="16"/>
              </w:rPr>
            </w:pPr>
            <w:r w:rsidRPr="00730CEA">
              <w:rPr>
                <w:sz w:val="16"/>
                <w:szCs w:val="16"/>
              </w:rPr>
              <w:t>Correct streaming trace record concept figure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7CAEAB" w14:textId="77777777" w:rsidR="006E01A1" w:rsidRDefault="006E01A1" w:rsidP="00525340">
            <w:pPr>
              <w:pStyle w:val="TAC"/>
              <w:rPr>
                <w:sz w:val="16"/>
                <w:szCs w:val="16"/>
              </w:rPr>
            </w:pPr>
            <w:r>
              <w:rPr>
                <w:sz w:val="16"/>
                <w:szCs w:val="16"/>
              </w:rPr>
              <w:t>16.3.0</w:t>
            </w:r>
          </w:p>
        </w:tc>
      </w:tr>
      <w:tr w:rsidR="006E01A1" w14:paraId="2248EAA3"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5FCEE2D"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4A312E"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4D7CB7" w14:textId="77777777" w:rsidR="006E01A1" w:rsidRDefault="006E01A1" w:rsidP="001754F7">
            <w:pPr>
              <w:pStyle w:val="TAC"/>
              <w:rPr>
                <w:sz w:val="16"/>
                <w:szCs w:val="16"/>
              </w:rPr>
            </w:pPr>
            <w:r>
              <w:rPr>
                <w:sz w:val="16"/>
                <w:szCs w:val="16"/>
              </w:rPr>
              <w:t>SP-201063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B64B7F" w14:textId="77777777" w:rsidR="006E01A1" w:rsidRDefault="006E01A1" w:rsidP="001754F7">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7B513B"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81548"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285449F" w14:textId="77777777" w:rsidR="006E01A1" w:rsidRPr="006E01A1" w:rsidRDefault="006E01A1" w:rsidP="001754F7">
            <w:pPr>
              <w:pStyle w:val="TAL"/>
              <w:rPr>
                <w:sz w:val="16"/>
                <w:szCs w:val="16"/>
              </w:rPr>
            </w:pPr>
            <w:r>
              <w:rPr>
                <w:sz w:val="16"/>
                <w:szCs w:val="16"/>
              </w:rPr>
              <w:t>Fix inconsistencies in NR positioning method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A65CF4" w14:textId="77777777" w:rsidR="006E01A1" w:rsidRDefault="006E01A1" w:rsidP="00525340">
            <w:pPr>
              <w:pStyle w:val="TAC"/>
              <w:rPr>
                <w:sz w:val="16"/>
                <w:szCs w:val="16"/>
              </w:rPr>
            </w:pPr>
            <w:r>
              <w:rPr>
                <w:sz w:val="16"/>
                <w:szCs w:val="16"/>
              </w:rPr>
              <w:t>16.3.0</w:t>
            </w:r>
          </w:p>
        </w:tc>
      </w:tr>
      <w:tr w:rsidR="00560DC1" w14:paraId="52D902A3"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25E3B91" w14:textId="77777777" w:rsidR="00560DC1" w:rsidRDefault="00560DC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200709" w14:textId="77777777" w:rsidR="00560DC1" w:rsidRDefault="00560DC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BACA8B" w14:textId="77777777" w:rsidR="00560DC1" w:rsidRDefault="00560DC1" w:rsidP="001754F7">
            <w:pPr>
              <w:pStyle w:val="TAC"/>
              <w:rPr>
                <w:sz w:val="16"/>
                <w:szCs w:val="16"/>
              </w:rPr>
            </w:pPr>
            <w:r>
              <w:rPr>
                <w:sz w:val="16"/>
                <w:szCs w:val="16"/>
              </w:rPr>
              <w:t>SP-201052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F9345F" w14:textId="77777777" w:rsidR="00560DC1" w:rsidRDefault="00560DC1" w:rsidP="001754F7">
            <w:pPr>
              <w:pStyle w:val="TAL"/>
              <w:rPr>
                <w:sz w:val="16"/>
                <w:szCs w:val="16"/>
              </w:rPr>
            </w:pPr>
            <w:r>
              <w:rPr>
                <w:sz w:val="16"/>
                <w:szCs w:val="16"/>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5B26B6" w14:textId="77777777" w:rsidR="00560DC1" w:rsidRDefault="00560DC1"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8D3E1" w14:textId="77777777" w:rsidR="00560DC1" w:rsidRDefault="00560DC1" w:rsidP="001754F7">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4154EAE" w14:textId="77777777" w:rsidR="00560DC1" w:rsidRDefault="00560DC1" w:rsidP="001754F7">
            <w:pPr>
              <w:pStyle w:val="TAL"/>
              <w:rPr>
                <w:sz w:val="16"/>
                <w:szCs w:val="16"/>
              </w:rPr>
            </w:pPr>
            <w:r>
              <w:rPr>
                <w:sz w:val="16"/>
                <w:szCs w:val="16"/>
              </w:rPr>
              <w:t xml:space="preserve">Add GPB trace record for file based support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78516F" w14:textId="77777777" w:rsidR="00560DC1" w:rsidRDefault="00560DC1" w:rsidP="00525340">
            <w:pPr>
              <w:pStyle w:val="TAC"/>
              <w:rPr>
                <w:sz w:val="16"/>
                <w:szCs w:val="16"/>
              </w:rPr>
            </w:pPr>
            <w:r>
              <w:rPr>
                <w:sz w:val="16"/>
                <w:szCs w:val="16"/>
              </w:rPr>
              <w:t>17.0.0</w:t>
            </w:r>
          </w:p>
        </w:tc>
      </w:tr>
      <w:tr w:rsidR="00B3152B" w14:paraId="630F959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A471608" w14:textId="77777777" w:rsidR="00B3152B" w:rsidRDefault="00B3152B"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25238C" w14:textId="77777777" w:rsidR="00B3152B" w:rsidRDefault="00B3152B"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D18840" w14:textId="77777777" w:rsidR="00B3152B" w:rsidRDefault="00B3152B" w:rsidP="001754F7">
            <w:pPr>
              <w:pStyle w:val="TAC"/>
              <w:rPr>
                <w:sz w:val="16"/>
                <w:szCs w:val="16"/>
              </w:rPr>
            </w:pPr>
            <w:r>
              <w:rPr>
                <w:sz w:val="16"/>
                <w:szCs w:val="16"/>
              </w:rPr>
              <w:t>SP-210167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64E9A7" w14:textId="77777777" w:rsidR="00B3152B" w:rsidRDefault="00B3152B" w:rsidP="001754F7">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645C73" w14:textId="77777777" w:rsidR="00B3152B" w:rsidRDefault="00B3152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3B64C5" w14:textId="77777777" w:rsidR="00B3152B" w:rsidRDefault="00B3152B" w:rsidP="001754F7">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095ADDD" w14:textId="77777777" w:rsidR="00B3152B" w:rsidRDefault="00B3152B" w:rsidP="001754F7">
            <w:pPr>
              <w:pStyle w:val="TAL"/>
              <w:rPr>
                <w:sz w:val="16"/>
                <w:szCs w:val="16"/>
              </w:rPr>
            </w:pPr>
            <w:r w:rsidRPr="004B3E83">
              <w:rPr>
                <w:sz w:val="16"/>
                <w:szCs w:val="16"/>
              </w:rPr>
              <w:t>Add new parameters for trace record header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3BB806" w14:textId="77777777" w:rsidR="00B3152B" w:rsidRDefault="00B3152B" w:rsidP="00525340">
            <w:pPr>
              <w:pStyle w:val="TAC"/>
              <w:rPr>
                <w:sz w:val="16"/>
                <w:szCs w:val="16"/>
              </w:rPr>
            </w:pPr>
            <w:r>
              <w:rPr>
                <w:sz w:val="16"/>
                <w:szCs w:val="16"/>
              </w:rPr>
              <w:t>17.1.0</w:t>
            </w:r>
          </w:p>
        </w:tc>
      </w:tr>
      <w:tr w:rsidR="00A64C9B" w14:paraId="03149850"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7EBCDA0" w14:textId="77777777" w:rsidR="00A64C9B" w:rsidRDefault="00A64C9B"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3C5D4C" w14:textId="77777777" w:rsidR="00A64C9B" w:rsidRDefault="00A64C9B"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D41536" w14:textId="77777777" w:rsidR="00A64C9B" w:rsidRDefault="00A64C9B" w:rsidP="001754F7">
            <w:pPr>
              <w:pStyle w:val="TAC"/>
              <w:rPr>
                <w:sz w:val="16"/>
                <w:szCs w:val="16"/>
              </w:rPr>
            </w:pPr>
            <w:r>
              <w:rPr>
                <w:sz w:val="16"/>
                <w:szCs w:val="16"/>
              </w:rPr>
              <w:t>SP-210168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3E81F8" w14:textId="77777777" w:rsidR="00A64C9B" w:rsidRDefault="00A64C9B" w:rsidP="001754F7">
            <w:pPr>
              <w:pStyle w:val="TAL"/>
              <w:rPr>
                <w:sz w:val="16"/>
                <w:szCs w:val="16"/>
              </w:rPr>
            </w:pPr>
            <w:r>
              <w:rPr>
                <w:sz w:val="16"/>
                <w:szCs w:val="16"/>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D00A1" w14:textId="77777777" w:rsidR="00A64C9B" w:rsidRDefault="00A64C9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DEBF2" w14:textId="77777777" w:rsidR="00A64C9B" w:rsidRDefault="00A64C9B"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7B15305" w14:textId="77777777" w:rsidR="00A64C9B" w:rsidRPr="00A64C9B" w:rsidRDefault="00A64C9B" w:rsidP="001754F7">
            <w:pPr>
              <w:pStyle w:val="TAL"/>
              <w:rPr>
                <w:sz w:val="16"/>
                <w:szCs w:val="16"/>
              </w:rPr>
            </w:pPr>
            <w:r>
              <w:rPr>
                <w:sz w:val="16"/>
                <w:szCs w:val="16"/>
              </w:rPr>
              <w:t>Correct trace record information for immediate MDT measurement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CAB1D2" w14:textId="77777777" w:rsidR="00A64C9B" w:rsidRDefault="00A64C9B" w:rsidP="00525340">
            <w:pPr>
              <w:pStyle w:val="TAC"/>
              <w:rPr>
                <w:sz w:val="16"/>
                <w:szCs w:val="16"/>
              </w:rPr>
            </w:pPr>
            <w:r>
              <w:rPr>
                <w:sz w:val="16"/>
                <w:szCs w:val="16"/>
              </w:rPr>
              <w:t>17.1.0</w:t>
            </w:r>
          </w:p>
        </w:tc>
      </w:tr>
      <w:tr w:rsidR="00365468" w14:paraId="50975FF2"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823F26E" w14:textId="77777777" w:rsidR="00365468" w:rsidRDefault="00365468" w:rsidP="00365468">
            <w:pPr>
              <w:pStyle w:val="TAC"/>
              <w:rPr>
                <w:sz w:val="16"/>
                <w:szCs w:val="16"/>
              </w:rPr>
            </w:pPr>
            <w:r>
              <w:rPr>
                <w:sz w:val="16"/>
                <w:szCs w:val="16"/>
              </w:rPr>
              <w:t>2021-04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1836BD" w14:textId="77777777" w:rsidR="00365468" w:rsidRDefault="00365468" w:rsidP="00365468">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F8B3CD" w14:textId="77777777" w:rsidR="00365468" w:rsidRDefault="00365468" w:rsidP="00365468">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16695C" w14:textId="77777777" w:rsidR="00365468" w:rsidRDefault="00365468" w:rsidP="0036546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D4B680" w14:textId="77777777" w:rsidR="00365468" w:rsidRDefault="00365468" w:rsidP="0036546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6A42A9" w14:textId="77777777" w:rsidR="00365468" w:rsidRDefault="00365468" w:rsidP="00365468">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58C3865" w14:textId="77777777" w:rsidR="00365468" w:rsidRDefault="00365468" w:rsidP="00365468">
            <w:pPr>
              <w:pStyle w:val="TAL"/>
              <w:rPr>
                <w:sz w:val="16"/>
                <w:szCs w:val="16"/>
              </w:rPr>
            </w:pPr>
            <w:r>
              <w:rPr>
                <w:sz w:val="16"/>
                <w:szCs w:val="16"/>
              </w:rPr>
              <w:t>Editorial in clause 5.2.4.7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5C3CDA" w14:textId="77777777" w:rsidR="00365468" w:rsidRDefault="00365468" w:rsidP="00365468">
            <w:pPr>
              <w:pStyle w:val="TAC"/>
              <w:rPr>
                <w:sz w:val="16"/>
                <w:szCs w:val="16"/>
              </w:rPr>
            </w:pPr>
            <w:r>
              <w:rPr>
                <w:sz w:val="16"/>
                <w:szCs w:val="16"/>
              </w:rPr>
              <w:t>17.1.1</w:t>
            </w:r>
          </w:p>
        </w:tc>
      </w:tr>
      <w:tr w:rsidR="002456FC" w14:paraId="066980F5"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A489E34" w14:textId="77777777" w:rsidR="002456FC" w:rsidRDefault="002456FC" w:rsidP="00365468">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EA222F" w14:textId="77777777" w:rsidR="002456FC" w:rsidRDefault="002456FC" w:rsidP="00365468">
            <w:pPr>
              <w:pStyle w:val="TAC"/>
              <w:rPr>
                <w:sz w:val="16"/>
                <w:szCs w:val="16"/>
              </w:rPr>
            </w:pPr>
            <w:r>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2E3120" w14:textId="77777777" w:rsidR="002456FC" w:rsidRDefault="002456FC" w:rsidP="00365468">
            <w:pPr>
              <w:pStyle w:val="TAC"/>
              <w:rPr>
                <w:sz w:val="16"/>
                <w:szCs w:val="16"/>
              </w:rPr>
            </w:pPr>
            <w:r>
              <w:rPr>
                <w:sz w:val="16"/>
                <w:szCs w:val="16"/>
              </w:rPr>
              <w:t>SP-210403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1F8079" w14:textId="77777777" w:rsidR="002456FC" w:rsidRDefault="002456FC" w:rsidP="00365468">
            <w:pPr>
              <w:pStyle w:val="TAL"/>
              <w:rPr>
                <w:sz w:val="16"/>
                <w:szCs w:val="16"/>
              </w:rPr>
            </w:pPr>
            <w:r>
              <w:rPr>
                <w:sz w:val="16"/>
                <w:szCs w:val="16"/>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9098B8" w14:textId="77777777" w:rsidR="002456FC" w:rsidRDefault="002456FC" w:rsidP="00365468">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3FA0EF" w14:textId="77777777" w:rsidR="002456FC" w:rsidRDefault="002456FC" w:rsidP="00365468">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70DE5B6" w14:textId="77777777" w:rsidR="002456FC" w:rsidRDefault="002456FC" w:rsidP="00365468">
            <w:pPr>
              <w:pStyle w:val="TAL"/>
              <w:rPr>
                <w:sz w:val="16"/>
                <w:szCs w:val="16"/>
              </w:rPr>
            </w:pPr>
            <w:r w:rsidRPr="00EF2DF3">
              <w:rPr>
                <w:sz w:val="16"/>
                <w:szCs w:val="16"/>
              </w:rPr>
              <w:t>Add abnormal case for trace recording session stop in GPB trace record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325EBE" w14:textId="77777777" w:rsidR="002456FC" w:rsidRDefault="002456FC" w:rsidP="00365468">
            <w:pPr>
              <w:pStyle w:val="TAC"/>
              <w:rPr>
                <w:sz w:val="16"/>
                <w:szCs w:val="16"/>
              </w:rPr>
            </w:pPr>
            <w:r>
              <w:rPr>
                <w:sz w:val="16"/>
                <w:szCs w:val="16"/>
              </w:rPr>
              <w:t>17.2.0</w:t>
            </w:r>
          </w:p>
        </w:tc>
      </w:tr>
      <w:tr w:rsidR="00404963" w14:paraId="34B7B9BB"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1884FA11" w14:textId="77777777" w:rsidR="00404963" w:rsidRDefault="00404963" w:rsidP="0040496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7A2775" w14:textId="77777777" w:rsidR="00404963" w:rsidRDefault="00404963" w:rsidP="00404963">
            <w:pPr>
              <w:pStyle w:val="TAC"/>
              <w:rPr>
                <w:sz w:val="16"/>
                <w:szCs w:val="16"/>
              </w:rPr>
            </w:pPr>
            <w:r>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487FB5" w14:textId="77777777" w:rsidR="00404963" w:rsidRDefault="00404963" w:rsidP="00404963">
            <w:pPr>
              <w:pStyle w:val="TAC"/>
              <w:rPr>
                <w:sz w:val="16"/>
                <w:szCs w:val="16"/>
              </w:rPr>
            </w:pPr>
            <w:r>
              <w:rPr>
                <w:sz w:val="16"/>
                <w:szCs w:val="16"/>
              </w:rPr>
              <w:t>SP-210403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58122D" w14:textId="77777777" w:rsidR="00404963" w:rsidRDefault="00404963" w:rsidP="00404963">
            <w:pPr>
              <w:pStyle w:val="TAL"/>
              <w:rPr>
                <w:sz w:val="16"/>
                <w:szCs w:val="16"/>
              </w:rPr>
            </w:pPr>
            <w:r>
              <w:rPr>
                <w:sz w:val="16"/>
                <w:szCs w:val="16"/>
              </w:rPr>
              <w:t>0124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BE36DF" w14:textId="77777777" w:rsidR="00404963" w:rsidRDefault="00404963" w:rsidP="0040496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4BB96B" w14:textId="77777777" w:rsidR="00404963" w:rsidRDefault="00404963" w:rsidP="00404963">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614FE62" w14:textId="77777777" w:rsidR="00404963" w:rsidRPr="00404963" w:rsidRDefault="00404963" w:rsidP="00404963">
            <w:pPr>
              <w:pStyle w:val="TAL"/>
              <w:rPr>
                <w:sz w:val="16"/>
                <w:szCs w:val="16"/>
              </w:rPr>
            </w:pPr>
            <w:r>
              <w:rPr>
                <w:sz w:val="16"/>
                <w:szCs w:val="16"/>
              </w:rPr>
              <w:t>Add MDT polluted measurement indication for trace record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6FDE80" w14:textId="77777777" w:rsidR="00404963" w:rsidRDefault="00404963" w:rsidP="00404963">
            <w:pPr>
              <w:pStyle w:val="TAC"/>
              <w:rPr>
                <w:sz w:val="16"/>
                <w:szCs w:val="16"/>
              </w:rPr>
            </w:pPr>
            <w:r>
              <w:rPr>
                <w:sz w:val="16"/>
                <w:szCs w:val="16"/>
              </w:rPr>
              <w:t>17.2.0</w:t>
            </w:r>
          </w:p>
        </w:tc>
      </w:tr>
      <w:tr w:rsidR="00A1341C" w14:paraId="63D0856B"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075CFDA0" w14:textId="77777777" w:rsidR="00A1341C" w:rsidRDefault="00A1341C" w:rsidP="0040496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7A8991" w14:textId="77777777" w:rsidR="00A1341C" w:rsidRDefault="00A1341C" w:rsidP="00404963">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FC3A1F" w14:textId="77777777" w:rsidR="00A1341C" w:rsidRDefault="00A1341C" w:rsidP="00404963">
            <w:pPr>
              <w:pStyle w:val="TAC"/>
              <w:rPr>
                <w:sz w:val="16"/>
                <w:szCs w:val="16"/>
              </w:rPr>
            </w:pPr>
            <w:r>
              <w:rPr>
                <w:sz w:val="16"/>
                <w:szCs w:val="16"/>
              </w:rPr>
              <w:t>SP-211483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4E84D1" w14:textId="77777777" w:rsidR="00A1341C" w:rsidRDefault="00A1341C" w:rsidP="00404963">
            <w:pPr>
              <w:pStyle w:val="TAL"/>
              <w:rPr>
                <w:sz w:val="16"/>
                <w:szCs w:val="16"/>
              </w:rPr>
            </w:pPr>
            <w:r>
              <w:rPr>
                <w:sz w:val="16"/>
                <w:szCs w:val="16"/>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49F954" w14:textId="77777777" w:rsidR="00A1341C" w:rsidRDefault="00A1341C" w:rsidP="0040496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EED639" w14:textId="77777777" w:rsidR="00A1341C" w:rsidRDefault="00A1341C" w:rsidP="00404963">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79CFFDC" w14:textId="77777777" w:rsidR="00A1341C" w:rsidRDefault="00A1341C" w:rsidP="00404963">
            <w:pPr>
              <w:pStyle w:val="TAL"/>
              <w:rPr>
                <w:sz w:val="16"/>
                <w:szCs w:val="16"/>
              </w:rPr>
            </w:pPr>
            <w:r w:rsidRPr="002B4339">
              <w:rPr>
                <w:sz w:val="16"/>
                <w:szCs w:val="16"/>
              </w:rPr>
              <w:t>Add MDT polluted measurement indication for trace record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104269" w14:textId="77777777" w:rsidR="00A1341C" w:rsidRDefault="00A1341C" w:rsidP="00404963">
            <w:pPr>
              <w:pStyle w:val="TAC"/>
              <w:rPr>
                <w:sz w:val="16"/>
                <w:szCs w:val="16"/>
              </w:rPr>
            </w:pPr>
            <w:r>
              <w:rPr>
                <w:sz w:val="16"/>
                <w:szCs w:val="16"/>
              </w:rPr>
              <w:t>17.3.0</w:t>
            </w:r>
          </w:p>
        </w:tc>
      </w:tr>
      <w:tr w:rsidR="00A1341C" w14:paraId="4C82F3E4"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19B3A74" w14:textId="77777777" w:rsidR="00A1341C" w:rsidRDefault="00A1341C" w:rsidP="00A1341C">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1E5326" w14:textId="77777777" w:rsidR="00A1341C" w:rsidRDefault="00A1341C" w:rsidP="00A1341C">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68BEEE" w14:textId="77777777" w:rsidR="00A1341C" w:rsidRDefault="00A1341C" w:rsidP="00A1341C">
            <w:pPr>
              <w:pStyle w:val="TAC"/>
              <w:rPr>
                <w:sz w:val="16"/>
                <w:szCs w:val="16"/>
              </w:rPr>
            </w:pPr>
            <w:r>
              <w:rPr>
                <w:sz w:val="16"/>
                <w:szCs w:val="16"/>
              </w:rPr>
              <w:t>SP-211483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71A066" w14:textId="77777777" w:rsidR="00A1341C" w:rsidRDefault="00A1341C" w:rsidP="00A1341C">
            <w:pPr>
              <w:pStyle w:val="TAL"/>
              <w:rPr>
                <w:sz w:val="16"/>
                <w:szCs w:val="16"/>
              </w:rPr>
            </w:pPr>
            <w:r>
              <w:rPr>
                <w:sz w:val="16"/>
                <w:szCs w:val="16"/>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23777E" w14:textId="77777777" w:rsidR="00A1341C" w:rsidRDefault="00A1341C" w:rsidP="00A1341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C0227" w14:textId="77777777" w:rsidR="00A1341C" w:rsidRDefault="00A1341C" w:rsidP="00A1341C">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8DB62CA" w14:textId="77777777" w:rsidR="00A1341C" w:rsidRPr="00A1341C" w:rsidRDefault="00A1341C" w:rsidP="00A1341C">
            <w:pPr>
              <w:pStyle w:val="TAL"/>
              <w:rPr>
                <w:sz w:val="16"/>
                <w:szCs w:val="16"/>
              </w:rPr>
            </w:pPr>
            <w:r>
              <w:rPr>
                <w:sz w:val="16"/>
                <w:szCs w:val="16"/>
              </w:rPr>
              <w:t>Add new adminstrative messages in GPB trace record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69CA4E" w14:textId="77777777" w:rsidR="00A1341C" w:rsidRDefault="00A1341C" w:rsidP="00A1341C">
            <w:pPr>
              <w:pStyle w:val="TAC"/>
              <w:rPr>
                <w:sz w:val="16"/>
                <w:szCs w:val="16"/>
              </w:rPr>
            </w:pPr>
            <w:r>
              <w:rPr>
                <w:sz w:val="16"/>
                <w:szCs w:val="16"/>
              </w:rPr>
              <w:t>17.3.0</w:t>
            </w:r>
          </w:p>
        </w:tc>
      </w:tr>
      <w:tr w:rsidR="00D02F80" w14:paraId="0064A39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6D35EB3" w14:textId="77777777" w:rsidR="00D02F80" w:rsidRDefault="00D02F80" w:rsidP="00A1341C">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E4CFF3" w14:textId="77777777" w:rsidR="00D02F80" w:rsidRDefault="00D02F80" w:rsidP="00A1341C">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0A455D" w14:textId="77777777" w:rsidR="00D02F80" w:rsidRDefault="00D02F80" w:rsidP="00A1341C">
            <w:pPr>
              <w:pStyle w:val="TAC"/>
              <w:rPr>
                <w:sz w:val="16"/>
                <w:szCs w:val="16"/>
              </w:rPr>
            </w:pPr>
            <w:r>
              <w:rPr>
                <w:sz w:val="16"/>
                <w:szCs w:val="16"/>
              </w:rPr>
              <w:t>SP-211458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13E171" w14:textId="77777777" w:rsidR="00D02F80" w:rsidRDefault="00D02F80" w:rsidP="00A1341C">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BC9207" w14:textId="77777777" w:rsidR="00D02F80" w:rsidRDefault="00D02F80"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3AF88D" w14:textId="77777777" w:rsidR="00D02F80" w:rsidRDefault="00D02F8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65E032E" w14:textId="77777777" w:rsidR="00D02F80" w:rsidRDefault="00D02F80" w:rsidP="00A1341C">
            <w:pPr>
              <w:pStyle w:val="TAL"/>
              <w:rPr>
                <w:sz w:val="16"/>
                <w:szCs w:val="16"/>
              </w:rPr>
            </w:pPr>
            <w:r>
              <w:rPr>
                <w:sz w:val="16"/>
                <w:szCs w:val="16"/>
              </w:rPr>
              <w:t>Introduce missing IEs for HSS and UDM Trace Record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ACB9E6" w14:textId="77777777" w:rsidR="00D02F80" w:rsidRDefault="00D02F80" w:rsidP="00A1341C">
            <w:pPr>
              <w:pStyle w:val="TAC"/>
              <w:rPr>
                <w:sz w:val="16"/>
                <w:szCs w:val="16"/>
              </w:rPr>
            </w:pPr>
            <w:r>
              <w:rPr>
                <w:sz w:val="16"/>
                <w:szCs w:val="16"/>
              </w:rPr>
              <w:t>17.3.0</w:t>
            </w:r>
          </w:p>
        </w:tc>
      </w:tr>
      <w:tr w:rsidR="00AC6AF5" w14:paraId="0E808B10"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2FE5AFED" w14:textId="77777777" w:rsidR="00AC6AF5" w:rsidRDefault="00AC6AF5" w:rsidP="00A1341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9AF48A" w14:textId="77777777" w:rsidR="00AC6AF5" w:rsidRDefault="00AC6AF5" w:rsidP="00A1341C">
            <w:pPr>
              <w:pStyle w:val="TAC"/>
              <w:rPr>
                <w:sz w:val="16"/>
                <w:szCs w:val="16"/>
              </w:rPr>
            </w:pPr>
            <w:r>
              <w:rPr>
                <w:sz w:val="16"/>
                <w:szCs w:val="16"/>
              </w:rPr>
              <w:t>SA#96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A40109" w14:textId="77777777" w:rsidR="00AC6AF5" w:rsidRDefault="00AC6AF5" w:rsidP="00A1341C">
            <w:pPr>
              <w:pStyle w:val="TAC"/>
              <w:rPr>
                <w:sz w:val="16"/>
                <w:szCs w:val="16"/>
              </w:rPr>
            </w:pPr>
            <w:r>
              <w:rPr>
                <w:sz w:val="16"/>
                <w:szCs w:val="16"/>
              </w:rPr>
              <w:t>SP-220516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C8AB3B" w14:textId="77777777" w:rsidR="00AC6AF5" w:rsidRDefault="00AC6AF5" w:rsidP="00A1341C">
            <w:pPr>
              <w:pStyle w:val="TAL"/>
              <w:rPr>
                <w:sz w:val="16"/>
                <w:szCs w:val="16"/>
              </w:rPr>
            </w:pPr>
            <w:r>
              <w:rPr>
                <w:sz w:val="16"/>
                <w:szCs w:val="16"/>
              </w:rPr>
              <w:t>0130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5DE508" w14:textId="77777777" w:rsidR="00AC6AF5" w:rsidRDefault="00AC6AF5"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281B48" w14:textId="77777777" w:rsidR="00AC6AF5" w:rsidRDefault="00AC6AF5"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9AB558D" w14:textId="77777777" w:rsidR="00AC6AF5" w:rsidRDefault="00AC6AF5" w:rsidP="00A1341C">
            <w:pPr>
              <w:pStyle w:val="TAL"/>
              <w:rPr>
                <w:sz w:val="16"/>
                <w:szCs w:val="16"/>
              </w:rPr>
            </w:pPr>
            <w:r w:rsidRPr="00E65939">
              <w:rPr>
                <w:sz w:val="16"/>
                <w:szCs w:val="16"/>
              </w:rPr>
              <w:t>Adding missing interface related to SMF for trace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FDC522" w14:textId="77777777" w:rsidR="00AC6AF5" w:rsidRDefault="00AC6AF5" w:rsidP="00A1341C">
            <w:pPr>
              <w:pStyle w:val="TAC"/>
              <w:rPr>
                <w:sz w:val="16"/>
                <w:szCs w:val="16"/>
              </w:rPr>
            </w:pPr>
            <w:r>
              <w:rPr>
                <w:sz w:val="16"/>
                <w:szCs w:val="16"/>
              </w:rPr>
              <w:t>17.4.0</w:t>
            </w:r>
          </w:p>
        </w:tc>
      </w:tr>
      <w:tr w:rsidR="00B15A4C" w14:paraId="303B2A1C"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746392E4" w14:textId="77777777" w:rsidR="00B15A4C" w:rsidRDefault="00B15A4C" w:rsidP="00A1341C">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0729DE" w14:textId="77777777" w:rsidR="00B15A4C" w:rsidRDefault="00B15A4C" w:rsidP="00A1341C">
            <w:pPr>
              <w:pStyle w:val="TAC"/>
              <w:rPr>
                <w:sz w:val="16"/>
                <w:szCs w:val="16"/>
              </w:rPr>
            </w:pPr>
            <w:r>
              <w:rPr>
                <w:sz w:val="16"/>
                <w:szCs w:val="16"/>
              </w:rPr>
              <w:t>SA#97e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DDF8FF" w14:textId="77777777" w:rsidR="00B15A4C" w:rsidRDefault="00B15A4C" w:rsidP="00A1341C">
            <w:pPr>
              <w:pStyle w:val="TAC"/>
              <w:rPr>
                <w:sz w:val="16"/>
                <w:szCs w:val="16"/>
              </w:rPr>
            </w:pPr>
            <w:r>
              <w:rPr>
                <w:sz w:val="16"/>
                <w:szCs w:val="16"/>
              </w:rPr>
              <w:t>SP-220853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A6362F" w14:textId="77777777" w:rsidR="00B15A4C" w:rsidRDefault="00B15A4C" w:rsidP="00A1341C">
            <w:pPr>
              <w:pStyle w:val="TAL"/>
              <w:rPr>
                <w:sz w:val="16"/>
                <w:szCs w:val="16"/>
              </w:rPr>
            </w:pPr>
            <w:r>
              <w:rPr>
                <w:sz w:val="16"/>
                <w:szCs w:val="16"/>
              </w:rPr>
              <w:t>0134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9AA53" w14:textId="77777777" w:rsidR="00B15A4C" w:rsidRDefault="00B15A4C"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8818BB" w14:textId="77777777" w:rsidR="00B15A4C" w:rsidRDefault="00B15A4C"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B298AF5" w14:textId="77777777" w:rsidR="00B15A4C" w:rsidRPr="00E65939" w:rsidRDefault="00B15A4C" w:rsidP="00A1341C">
            <w:pPr>
              <w:pStyle w:val="TAL"/>
              <w:rPr>
                <w:sz w:val="16"/>
                <w:szCs w:val="16"/>
              </w:rPr>
            </w:pPr>
            <w:r>
              <w:rPr>
                <w:sz w:val="16"/>
                <w:szCs w:val="16"/>
              </w:rPr>
              <w:t>Rel-17 CR 32.423 GPB schema fix for trace streaming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C4CEB8" w14:textId="77777777" w:rsidR="00B15A4C" w:rsidRDefault="00B15A4C" w:rsidP="00A1341C">
            <w:pPr>
              <w:pStyle w:val="TAC"/>
              <w:rPr>
                <w:sz w:val="16"/>
                <w:szCs w:val="16"/>
              </w:rPr>
            </w:pPr>
            <w:r>
              <w:rPr>
                <w:sz w:val="16"/>
                <w:szCs w:val="16"/>
              </w:rPr>
              <w:t>17.5.0</w:t>
            </w:r>
          </w:p>
        </w:tc>
      </w:tr>
      <w:tr w:rsidR="00454180" w14:paraId="576B3056"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8CB2FAA" w14:textId="77777777" w:rsidR="00454180" w:rsidRDefault="00454180" w:rsidP="00A1341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F06F23" w14:textId="77777777" w:rsidR="00454180" w:rsidRDefault="00454180" w:rsidP="00A1341C">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E47E84" w14:textId="77777777" w:rsidR="00454180" w:rsidRDefault="00454180" w:rsidP="00A1341C">
            <w:pPr>
              <w:pStyle w:val="TAC"/>
              <w:rPr>
                <w:sz w:val="16"/>
                <w:szCs w:val="16"/>
              </w:rPr>
            </w:pPr>
            <w:r>
              <w:rPr>
                <w:sz w:val="16"/>
                <w:szCs w:val="16"/>
              </w:rPr>
              <w:t>SP-221196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D63789" w14:textId="77777777" w:rsidR="00454180" w:rsidRDefault="00454180" w:rsidP="00A1341C">
            <w:pPr>
              <w:pStyle w:val="TAL"/>
              <w:rPr>
                <w:sz w:val="16"/>
                <w:szCs w:val="16"/>
              </w:rPr>
            </w:pPr>
            <w:r>
              <w:rPr>
                <w:sz w:val="16"/>
                <w:szCs w:val="16"/>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D7BB5" w14:textId="77777777" w:rsidR="00454180" w:rsidRDefault="00454180"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1F88D2" w14:textId="77777777" w:rsidR="00454180" w:rsidRDefault="0045418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AD0D7B9" w14:textId="77777777" w:rsidR="00454180" w:rsidRDefault="00454180" w:rsidP="00A1341C">
            <w:pPr>
              <w:pStyle w:val="TAL"/>
              <w:rPr>
                <w:sz w:val="16"/>
                <w:szCs w:val="16"/>
              </w:rPr>
            </w:pPr>
            <w:r>
              <w:rPr>
                <w:sz w:val="16"/>
                <w:szCs w:val="16"/>
              </w:rPr>
              <w:t>Fixing the representation of the payload size in the figure for trace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F0C2BA" w14:textId="77777777" w:rsidR="00454180" w:rsidRDefault="00454180" w:rsidP="00A1341C">
            <w:pPr>
              <w:pStyle w:val="TAC"/>
              <w:rPr>
                <w:sz w:val="16"/>
                <w:szCs w:val="16"/>
              </w:rPr>
            </w:pPr>
            <w:r>
              <w:rPr>
                <w:sz w:val="16"/>
                <w:szCs w:val="16"/>
              </w:rPr>
              <w:t>17.6.0</w:t>
            </w:r>
          </w:p>
        </w:tc>
      </w:tr>
      <w:tr w:rsidR="009E6E04" w14:paraId="6B0EE752"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62A3A1E" w14:textId="77777777" w:rsidR="009E6E04" w:rsidRDefault="009E6E04" w:rsidP="00A1341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0479CC" w14:textId="77777777" w:rsidR="009E6E04" w:rsidRDefault="009E6E04" w:rsidP="00A1341C">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C16C57" w14:textId="77777777" w:rsidR="009E6E04" w:rsidRDefault="009E6E04" w:rsidP="00A1341C">
            <w:pPr>
              <w:pStyle w:val="TAC"/>
              <w:rPr>
                <w:sz w:val="16"/>
                <w:szCs w:val="16"/>
              </w:rPr>
            </w:pPr>
            <w:r>
              <w:rPr>
                <w:sz w:val="16"/>
                <w:szCs w:val="16"/>
              </w:rPr>
              <w:t>SP-221168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66084C" w14:textId="77777777" w:rsidR="009E6E04" w:rsidRDefault="009E6E04" w:rsidP="00A1341C">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58F20D" w14:textId="77777777" w:rsidR="009E6E04" w:rsidRDefault="009E6E04"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4A972A" w14:textId="77777777" w:rsidR="009E6E04" w:rsidRDefault="009E6E04" w:rsidP="00A1341C">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A961A2D" w14:textId="77777777" w:rsidR="009E6E04" w:rsidRDefault="009E6E04" w:rsidP="00A1341C">
            <w:pPr>
              <w:pStyle w:val="TAL"/>
              <w:rPr>
                <w:sz w:val="16"/>
                <w:szCs w:val="16"/>
              </w:rPr>
            </w:pPr>
            <w:r>
              <w:rPr>
                <w:sz w:val="16"/>
                <w:szCs w:val="16"/>
              </w:rPr>
              <w:t>Indicate SCP/SEPP info in UE Trace Record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76E3D4" w14:textId="77777777" w:rsidR="009E6E04" w:rsidRDefault="009E6E04" w:rsidP="00A1341C">
            <w:pPr>
              <w:pStyle w:val="TAC"/>
              <w:rPr>
                <w:sz w:val="16"/>
                <w:szCs w:val="16"/>
              </w:rPr>
            </w:pPr>
            <w:r>
              <w:rPr>
                <w:sz w:val="16"/>
                <w:szCs w:val="16"/>
              </w:rPr>
              <w:t>17.6.0</w:t>
            </w:r>
          </w:p>
        </w:tc>
      </w:tr>
      <w:tr w:rsidR="002539B0" w14:paraId="56A089AC"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5CD348B" w14:textId="77777777" w:rsidR="002539B0" w:rsidRDefault="002539B0" w:rsidP="00A1341C">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6586CC" w14:textId="77777777" w:rsidR="002539B0" w:rsidRDefault="002539B0" w:rsidP="00A1341C">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F112D4" w14:textId="77777777" w:rsidR="002539B0" w:rsidRDefault="002539B0" w:rsidP="00A1341C">
            <w:pPr>
              <w:pStyle w:val="TAC"/>
              <w:rPr>
                <w:sz w:val="16"/>
                <w:szCs w:val="16"/>
              </w:rPr>
            </w:pPr>
            <w:r>
              <w:rPr>
                <w:sz w:val="16"/>
                <w:szCs w:val="16"/>
              </w:rPr>
              <w:t>SP-230942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6C3D3D" w14:textId="77777777" w:rsidR="002539B0" w:rsidRDefault="002539B0" w:rsidP="00A1341C">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60820" w14:textId="77777777" w:rsidR="002539B0" w:rsidRDefault="002539B0"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22B1F4" w14:textId="77777777" w:rsidR="002539B0" w:rsidRDefault="002539B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C11C0EB" w14:textId="77777777" w:rsidR="002539B0" w:rsidRDefault="002539B0" w:rsidP="00A1341C">
            <w:pPr>
              <w:pStyle w:val="TAL"/>
              <w:rPr>
                <w:sz w:val="16"/>
                <w:szCs w:val="16"/>
              </w:rPr>
            </w:pPr>
            <w:r>
              <w:rPr>
                <w:sz w:val="16"/>
                <w:szCs w:val="16"/>
              </w:rPr>
              <w:t>Correcting the reference to E1AP specification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22EB11" w14:textId="77777777" w:rsidR="002539B0" w:rsidRDefault="002539B0" w:rsidP="00A1341C">
            <w:pPr>
              <w:pStyle w:val="TAC"/>
              <w:rPr>
                <w:sz w:val="16"/>
                <w:szCs w:val="16"/>
              </w:rPr>
            </w:pPr>
            <w:r>
              <w:rPr>
                <w:sz w:val="16"/>
                <w:szCs w:val="16"/>
              </w:rPr>
              <w:t>17.7.0</w:t>
            </w:r>
          </w:p>
        </w:tc>
      </w:tr>
      <w:tr w:rsidR="00741DA3" w14:paraId="6224CF3B"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7CE628D" w14:textId="77777777" w:rsidR="00741DA3" w:rsidRDefault="00741DA3" w:rsidP="00A1341C">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A7A5FE" w14:textId="77777777" w:rsidR="00741DA3" w:rsidRDefault="00741DA3" w:rsidP="00A1341C">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97FB43" w14:textId="77777777" w:rsidR="00741DA3" w:rsidRDefault="00741DA3" w:rsidP="00A1341C">
            <w:pPr>
              <w:pStyle w:val="TAC"/>
              <w:rPr>
                <w:sz w:val="16"/>
                <w:szCs w:val="16"/>
              </w:rPr>
            </w:pPr>
            <w:r>
              <w:rPr>
                <w:sz w:val="16"/>
                <w:szCs w:val="16"/>
              </w:rPr>
              <w:t>SP-230938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8EE1BA" w14:textId="77777777" w:rsidR="00741DA3" w:rsidRDefault="00741DA3" w:rsidP="00A1341C">
            <w:pPr>
              <w:pStyle w:val="TAL"/>
              <w:rPr>
                <w:sz w:val="16"/>
                <w:szCs w:val="16"/>
              </w:rPr>
            </w:pPr>
            <w:r>
              <w:rPr>
                <w:sz w:val="16"/>
                <w:szCs w:val="16"/>
              </w:rPr>
              <w:t>0142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672BE" w14:textId="77777777" w:rsidR="00741DA3" w:rsidRDefault="00741DA3"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C9D9D" w14:textId="77777777" w:rsidR="00741DA3" w:rsidRDefault="00741DA3" w:rsidP="00A1341C">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DD791E3" w14:textId="77777777" w:rsidR="00741DA3" w:rsidRDefault="00741DA3" w:rsidP="00A1341C">
            <w:pPr>
              <w:pStyle w:val="TAL"/>
              <w:rPr>
                <w:sz w:val="16"/>
                <w:szCs w:val="16"/>
              </w:rPr>
            </w:pPr>
            <w:r>
              <w:rPr>
                <w:sz w:val="16"/>
                <w:szCs w:val="16"/>
              </w:rPr>
              <w:t>Example trace file for RCEF report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4830F" w14:textId="77777777" w:rsidR="00741DA3" w:rsidRDefault="00741DA3" w:rsidP="00A1341C">
            <w:pPr>
              <w:pStyle w:val="TAC"/>
              <w:rPr>
                <w:sz w:val="16"/>
                <w:szCs w:val="16"/>
              </w:rPr>
            </w:pPr>
            <w:r>
              <w:rPr>
                <w:sz w:val="16"/>
                <w:szCs w:val="16"/>
              </w:rPr>
              <w:t>18.0.0</w:t>
            </w:r>
          </w:p>
        </w:tc>
      </w:tr>
      <w:tr w:rsidR="004977CE" w14:paraId="757F6766"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92F0325" w14:textId="77777777" w:rsidR="004977CE" w:rsidRDefault="004977CE" w:rsidP="004977CE">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986DD1" w14:textId="77777777" w:rsidR="004977CE" w:rsidRDefault="004977CE" w:rsidP="004977CE">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B9E0CB" w14:textId="77777777" w:rsidR="004977CE" w:rsidRDefault="004977CE" w:rsidP="004977CE">
            <w:pPr>
              <w:pStyle w:val="TAC"/>
              <w:rPr>
                <w:sz w:val="16"/>
                <w:szCs w:val="16"/>
              </w:rPr>
            </w:pPr>
            <w:r>
              <w:rPr>
                <w:sz w:val="16"/>
                <w:szCs w:val="16"/>
              </w:rPr>
              <w:t>SP-230938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F17482" w14:textId="77777777" w:rsidR="004977CE" w:rsidRDefault="004977CE" w:rsidP="004977CE">
            <w:pPr>
              <w:pStyle w:val="TAL"/>
              <w:rPr>
                <w:sz w:val="16"/>
                <w:szCs w:val="16"/>
              </w:rPr>
            </w:pPr>
            <w:r>
              <w:rPr>
                <w:sz w:val="16"/>
                <w:szCs w:val="16"/>
              </w:rPr>
              <w:t>0143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0F71E1" w14:textId="77777777" w:rsidR="004977CE" w:rsidRDefault="004977CE"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907644" w14:textId="77777777" w:rsidR="004977CE" w:rsidRDefault="004977CE" w:rsidP="004977CE">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415EB04" w14:textId="77777777" w:rsidR="004977CE" w:rsidRDefault="004977CE" w:rsidP="004977CE">
            <w:pPr>
              <w:pStyle w:val="TAL"/>
              <w:rPr>
                <w:sz w:val="16"/>
                <w:szCs w:val="16"/>
              </w:rPr>
            </w:pPr>
            <w:r w:rsidRPr="004977CE">
              <w:rPr>
                <w:sz w:val="16"/>
                <w:szCs w:val="16"/>
              </w:rPr>
              <w:t>Example trace file for RLF report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E5C9E6" w14:textId="77777777" w:rsidR="004977CE" w:rsidRDefault="004977CE" w:rsidP="004977CE">
            <w:pPr>
              <w:pStyle w:val="TAC"/>
              <w:rPr>
                <w:sz w:val="16"/>
                <w:szCs w:val="16"/>
              </w:rPr>
            </w:pPr>
            <w:r>
              <w:rPr>
                <w:sz w:val="16"/>
                <w:szCs w:val="16"/>
              </w:rPr>
              <w:t>18.0.0</w:t>
            </w:r>
          </w:p>
        </w:tc>
      </w:tr>
      <w:tr w:rsidR="004977CE" w14:paraId="45455034"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3AEB502" w14:textId="77777777" w:rsidR="004977CE" w:rsidRDefault="004977CE" w:rsidP="004977CE">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62D86E" w14:textId="77777777" w:rsidR="004977CE" w:rsidRDefault="004977CE" w:rsidP="004977CE">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15D178" w14:textId="77777777" w:rsidR="004977CE" w:rsidRDefault="004977CE" w:rsidP="004977CE">
            <w:pPr>
              <w:pStyle w:val="TAC"/>
              <w:rPr>
                <w:sz w:val="16"/>
                <w:szCs w:val="16"/>
              </w:rPr>
            </w:pPr>
            <w:r>
              <w:rPr>
                <w:sz w:val="16"/>
                <w:szCs w:val="16"/>
              </w:rPr>
              <w:t>SP-230938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11DCD0" w14:textId="77777777" w:rsidR="004977CE" w:rsidRDefault="004977CE" w:rsidP="004977CE">
            <w:pPr>
              <w:pStyle w:val="TAL"/>
              <w:rPr>
                <w:sz w:val="16"/>
                <w:szCs w:val="16"/>
              </w:rPr>
            </w:pPr>
            <w:r>
              <w:rPr>
                <w:sz w:val="16"/>
                <w:szCs w:val="16"/>
              </w:rPr>
              <w:t>0144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50C08D" w14:textId="77777777" w:rsidR="004977CE" w:rsidRDefault="004977CE" w:rsidP="004977C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F7A26A" w14:textId="77777777" w:rsidR="004977CE" w:rsidRDefault="004977CE" w:rsidP="004977CE">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1E7108" w14:textId="77777777" w:rsidR="004977CE" w:rsidRDefault="004977CE" w:rsidP="004977CE">
            <w:pPr>
              <w:pStyle w:val="TAL"/>
              <w:rPr>
                <w:sz w:val="16"/>
                <w:szCs w:val="16"/>
              </w:rPr>
            </w:pPr>
            <w:r>
              <w:rPr>
                <w:sz w:val="16"/>
                <w:szCs w:val="16"/>
              </w:rPr>
              <w:t>Reporting per direction per UE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E32669" w14:textId="77777777" w:rsidR="004977CE" w:rsidRDefault="004977CE" w:rsidP="004977CE">
            <w:pPr>
              <w:pStyle w:val="TAC"/>
              <w:rPr>
                <w:sz w:val="16"/>
                <w:szCs w:val="16"/>
              </w:rPr>
            </w:pPr>
            <w:r>
              <w:rPr>
                <w:sz w:val="16"/>
                <w:szCs w:val="16"/>
              </w:rPr>
              <w:t>18.0.0</w:t>
            </w:r>
          </w:p>
        </w:tc>
      </w:tr>
      <w:tr w:rsidR="00066833" w14:paraId="1E86E937"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0F22AE5D" w14:textId="77777777" w:rsidR="00066833" w:rsidRDefault="00066833" w:rsidP="004977CE">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87E699" w14:textId="77777777" w:rsidR="00066833" w:rsidRDefault="00066833" w:rsidP="004977CE">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A659FE" w14:textId="77777777" w:rsidR="00066833" w:rsidRDefault="00066833" w:rsidP="004977CE">
            <w:pPr>
              <w:pStyle w:val="TAC"/>
              <w:rPr>
                <w:sz w:val="16"/>
                <w:szCs w:val="16"/>
              </w:rPr>
            </w:pPr>
            <w:r w:rsidRPr="00066833">
              <w:rPr>
                <w:sz w:val="16"/>
                <w:szCs w:val="16"/>
              </w:rPr>
              <w:t>SP-231491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D73A04" w14:textId="77777777" w:rsidR="00066833" w:rsidRDefault="00066833" w:rsidP="004977CE">
            <w:pPr>
              <w:pStyle w:val="TAL"/>
              <w:rPr>
                <w:sz w:val="16"/>
                <w:szCs w:val="16"/>
              </w:rPr>
            </w:pPr>
            <w:r>
              <w:rPr>
                <w:sz w:val="16"/>
                <w:szCs w:val="16"/>
              </w:rPr>
              <w:t>0148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D99600" w14:textId="77777777" w:rsidR="00066833" w:rsidRDefault="00066833"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5C6315" w14:textId="77777777" w:rsidR="00066833" w:rsidRDefault="00066833" w:rsidP="004977CE">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451D160" w14:textId="77777777" w:rsidR="00066833" w:rsidRDefault="00066833" w:rsidP="004977CE">
            <w:pPr>
              <w:pStyle w:val="TAL"/>
              <w:rPr>
                <w:sz w:val="16"/>
                <w:szCs w:val="16"/>
              </w:rPr>
            </w:pPr>
            <w:r>
              <w:rPr>
                <w:sz w:val="16"/>
                <w:szCs w:val="16"/>
              </w:rPr>
              <w:t>Rel-18 CR TS 32.423 Correcting the reference to E1AP specification for gnb-DU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A4B48" w14:textId="77777777" w:rsidR="00066833" w:rsidRDefault="00066833" w:rsidP="004977CE">
            <w:pPr>
              <w:pStyle w:val="TAC"/>
              <w:rPr>
                <w:sz w:val="16"/>
                <w:szCs w:val="16"/>
              </w:rPr>
            </w:pPr>
            <w:r>
              <w:rPr>
                <w:sz w:val="16"/>
                <w:szCs w:val="16"/>
              </w:rPr>
              <w:t>18.1.0</w:t>
            </w:r>
          </w:p>
        </w:tc>
      </w:tr>
      <w:tr w:rsidR="00066833" w14:paraId="6341F8EC"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8ADB793" w14:textId="77777777" w:rsidR="00066833" w:rsidRDefault="00066833" w:rsidP="004977CE">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685F03" w14:textId="77777777" w:rsidR="00066833" w:rsidRDefault="00066833" w:rsidP="004977CE">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11E368" w14:textId="77777777" w:rsidR="00066833" w:rsidRPr="00066833" w:rsidRDefault="00066833" w:rsidP="004977CE">
            <w:pPr>
              <w:pStyle w:val="TAC"/>
              <w:rPr>
                <w:sz w:val="16"/>
                <w:szCs w:val="16"/>
              </w:rPr>
            </w:pPr>
            <w:r w:rsidRPr="00066833">
              <w:rPr>
                <w:sz w:val="16"/>
                <w:szCs w:val="16"/>
              </w:rPr>
              <w:t>SP-231453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4E0D95" w14:textId="77777777" w:rsidR="00066833" w:rsidRDefault="00066833" w:rsidP="004977CE">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6BF043" w14:textId="77777777" w:rsidR="00066833" w:rsidRDefault="00066833" w:rsidP="004977C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ECF9BB" w14:textId="77777777" w:rsidR="00066833" w:rsidRDefault="00066833" w:rsidP="004977CE">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935480A" w14:textId="77777777" w:rsidR="00066833" w:rsidRDefault="00066833" w:rsidP="004977CE">
            <w:pPr>
              <w:pStyle w:val="TAL"/>
              <w:rPr>
                <w:sz w:val="16"/>
                <w:szCs w:val="16"/>
              </w:rPr>
            </w:pPr>
            <w:r>
              <w:rPr>
                <w:sz w:val="16"/>
                <w:szCs w:val="16"/>
              </w:rPr>
              <w:t>Rel-18 CR TS 32.423 RRC IEs added for trace record description for gnb-CU-CP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195797" w14:textId="77777777" w:rsidR="00066833" w:rsidRDefault="00066833" w:rsidP="004977CE">
            <w:pPr>
              <w:pStyle w:val="TAC"/>
              <w:rPr>
                <w:sz w:val="16"/>
                <w:szCs w:val="16"/>
              </w:rPr>
            </w:pPr>
            <w:r>
              <w:rPr>
                <w:sz w:val="16"/>
                <w:szCs w:val="16"/>
              </w:rPr>
              <w:t>18.1.0</w:t>
            </w:r>
          </w:p>
        </w:tc>
      </w:tr>
      <w:tr w:rsidR="008438A0" w14:paraId="69CCA62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74F750FE" w14:textId="77777777" w:rsidR="008438A0" w:rsidRDefault="008438A0" w:rsidP="004977CE">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EB299E" w14:textId="77777777" w:rsidR="008438A0" w:rsidRDefault="008438A0" w:rsidP="004977CE">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A86A4A" w14:textId="77777777" w:rsidR="008438A0" w:rsidRPr="00066833" w:rsidRDefault="008438A0" w:rsidP="004977CE">
            <w:pPr>
              <w:pStyle w:val="TAC"/>
              <w:rPr>
                <w:sz w:val="16"/>
                <w:szCs w:val="16"/>
              </w:rPr>
            </w:pPr>
            <w:r w:rsidRPr="008438A0">
              <w:rPr>
                <w:sz w:val="16"/>
                <w:szCs w:val="16"/>
              </w:rPr>
              <w:t>SP-231489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027533" w14:textId="77777777" w:rsidR="008438A0" w:rsidRDefault="008438A0" w:rsidP="004977CE">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56D09D" w14:textId="77777777" w:rsidR="008438A0" w:rsidRDefault="008438A0"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8DDB86" w14:textId="77777777" w:rsidR="008438A0" w:rsidRDefault="008438A0" w:rsidP="004977CE">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D2B57E8" w14:textId="77777777" w:rsidR="008438A0" w:rsidRDefault="008438A0" w:rsidP="004977CE">
            <w:pPr>
              <w:pStyle w:val="TAL"/>
              <w:rPr>
                <w:sz w:val="16"/>
                <w:szCs w:val="16"/>
              </w:rPr>
            </w:pPr>
            <w:r>
              <w:rPr>
                <w:sz w:val="16"/>
                <w:szCs w:val="16"/>
              </w:rPr>
              <w:t xml:space="preserve">Rel-18 CR TS32.423 Align N38 in SMF requirement with TS23.501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D829E8" w14:textId="77777777" w:rsidR="008438A0" w:rsidRDefault="008438A0" w:rsidP="004977CE">
            <w:pPr>
              <w:pStyle w:val="TAC"/>
              <w:rPr>
                <w:sz w:val="16"/>
                <w:szCs w:val="16"/>
              </w:rPr>
            </w:pPr>
            <w:r>
              <w:rPr>
                <w:sz w:val="16"/>
                <w:szCs w:val="16"/>
              </w:rPr>
              <w:t>18.1.0</w:t>
            </w:r>
          </w:p>
        </w:tc>
      </w:tr>
      <w:tr w:rsidR="008F08A5" w14:paraId="0A283A65"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B10517B" w14:textId="77777777" w:rsidR="008F08A5" w:rsidRDefault="008F08A5" w:rsidP="008F08A5">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12D7EA" w14:textId="77777777" w:rsidR="008F08A5" w:rsidRDefault="008F08A5" w:rsidP="008F08A5">
            <w:pPr>
              <w:pStyle w:val="TAC"/>
              <w:rPr>
                <w:sz w:val="16"/>
                <w:szCs w:val="16"/>
              </w:rPr>
            </w:pPr>
            <w:r>
              <w:rPr>
                <w:sz w:val="16"/>
                <w:szCs w:val="16"/>
              </w:rPr>
              <w:t>SA#103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F20C24" w14:textId="3ADD29AB" w:rsidR="008F08A5" w:rsidRPr="008438A0" w:rsidRDefault="008F08A5" w:rsidP="008F08A5">
            <w:pPr>
              <w:pStyle w:val="TAC"/>
              <w:rPr>
                <w:sz w:val="16"/>
                <w:szCs w:val="16"/>
              </w:rPr>
            </w:pPr>
            <w:ins w:id="774" w:author="MCC" w:date="2024-07-10T17:03:00Z">
              <w:r w:rsidRPr="0029691E">
                <w:rPr>
                  <w:sz w:val="16"/>
                  <w:szCs w:val="16"/>
                </w:rPr>
                <w:t>SP-240180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C89CB7" w14:textId="77777777" w:rsidR="008F08A5" w:rsidRDefault="008F08A5" w:rsidP="008F08A5">
            <w:pPr>
              <w:pStyle w:val="TAL"/>
              <w:rPr>
                <w:sz w:val="16"/>
                <w:szCs w:val="16"/>
              </w:rPr>
            </w:pPr>
            <w:r>
              <w:rPr>
                <w:sz w:val="16"/>
                <w:szCs w:val="16"/>
              </w:rPr>
              <w:t>0164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30F7F1" w14:textId="77777777" w:rsidR="008F08A5" w:rsidRDefault="008F08A5" w:rsidP="008F08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A49BC3" w14:textId="77777777" w:rsidR="008F08A5" w:rsidRDefault="008F08A5" w:rsidP="008F08A5">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F85F0E" w14:textId="77777777" w:rsidR="008F08A5" w:rsidRDefault="008F08A5" w:rsidP="008F08A5">
            <w:pPr>
              <w:pStyle w:val="TAL"/>
              <w:rPr>
                <w:sz w:val="16"/>
                <w:szCs w:val="16"/>
              </w:rPr>
            </w:pPr>
            <w:r>
              <w:rPr>
                <w:sz w:val="16"/>
                <w:szCs w:val="16"/>
              </w:rPr>
              <w:t>Extend Trace for UE level measurements collection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638669" w14:textId="77777777" w:rsidR="008F08A5" w:rsidRDefault="008F08A5" w:rsidP="008F08A5">
            <w:pPr>
              <w:pStyle w:val="TAC"/>
              <w:rPr>
                <w:sz w:val="16"/>
                <w:szCs w:val="16"/>
              </w:rPr>
            </w:pPr>
            <w:r>
              <w:rPr>
                <w:sz w:val="16"/>
                <w:szCs w:val="16"/>
              </w:rPr>
              <w:t>18.2.0</w:t>
            </w:r>
          </w:p>
        </w:tc>
      </w:tr>
      <w:tr w:rsidR="008F08A5" w14:paraId="29B14A18"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454FCC6" w14:textId="77777777" w:rsidR="008F08A5" w:rsidRDefault="008F08A5" w:rsidP="008F08A5">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7207BB" w14:textId="77777777" w:rsidR="008F08A5" w:rsidRDefault="008F08A5" w:rsidP="008F08A5">
            <w:pPr>
              <w:pStyle w:val="TAC"/>
              <w:rPr>
                <w:sz w:val="16"/>
                <w:szCs w:val="16"/>
              </w:rPr>
            </w:pPr>
            <w:r>
              <w:rPr>
                <w:sz w:val="16"/>
                <w:szCs w:val="16"/>
              </w:rPr>
              <w:t>SA#103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9F5592" w14:textId="51944B54" w:rsidR="008F08A5" w:rsidRPr="008438A0" w:rsidRDefault="008F08A5" w:rsidP="008F08A5">
            <w:pPr>
              <w:pStyle w:val="TAC"/>
              <w:rPr>
                <w:sz w:val="16"/>
                <w:szCs w:val="16"/>
              </w:rPr>
            </w:pPr>
            <w:ins w:id="775" w:author="MCC" w:date="2024-07-10T17:03:00Z">
              <w:r w:rsidRPr="0029691E">
                <w:rPr>
                  <w:sz w:val="16"/>
                  <w:szCs w:val="16"/>
                </w:rPr>
                <w:t>SP-240141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A28433" w14:textId="77777777" w:rsidR="008F08A5" w:rsidRDefault="008F08A5" w:rsidP="008F08A5">
            <w:pPr>
              <w:pStyle w:val="TAL"/>
              <w:rPr>
                <w:sz w:val="16"/>
                <w:szCs w:val="16"/>
              </w:rPr>
            </w:pPr>
            <w:r>
              <w:rPr>
                <w:sz w:val="16"/>
                <w:szCs w:val="16"/>
              </w:rPr>
              <w:t>0176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B68147" w14:textId="77777777" w:rsidR="008F08A5" w:rsidRDefault="008F08A5" w:rsidP="008F08A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A583B" w14:textId="77777777" w:rsidR="008F08A5" w:rsidRDefault="008F08A5" w:rsidP="008F08A5">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67CEA9" w14:textId="77777777" w:rsidR="008F08A5" w:rsidRDefault="008F08A5" w:rsidP="008F08A5">
            <w:pPr>
              <w:pStyle w:val="TAL"/>
              <w:rPr>
                <w:sz w:val="16"/>
                <w:szCs w:val="16"/>
              </w:rPr>
            </w:pPr>
            <w:r>
              <w:rPr>
                <w:sz w:val="16"/>
                <w:szCs w:val="16"/>
              </w:rPr>
              <w:t>Rel-18 32.423 Correct trace record header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7013B8" w14:textId="77777777" w:rsidR="008F08A5" w:rsidRDefault="008F08A5" w:rsidP="008F08A5">
            <w:pPr>
              <w:pStyle w:val="TAC"/>
              <w:rPr>
                <w:sz w:val="16"/>
                <w:szCs w:val="16"/>
              </w:rPr>
            </w:pPr>
            <w:r>
              <w:rPr>
                <w:sz w:val="16"/>
                <w:szCs w:val="16"/>
              </w:rPr>
              <w:t>18.2.0</w:t>
            </w:r>
          </w:p>
        </w:tc>
      </w:tr>
      <w:tr w:rsidR="00394D0D" w14:paraId="51B4310F" w14:textId="77777777" w:rsidTr="00A4102F">
        <w:trPr>
          <w:ins w:id="776" w:author="32.423_CR0182R1_(Rel-18)_TEI16" w:date="2024-07-10T17:0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84A3B0" w14:textId="08CAFC3F" w:rsidR="00394D0D" w:rsidRDefault="00394D0D" w:rsidP="004977CE">
            <w:pPr>
              <w:pStyle w:val="TAC"/>
              <w:rPr>
                <w:ins w:id="777" w:author="32.423_CR0182R1_(Rel-18)_TEI16" w:date="2024-07-10T17:02:00Z"/>
                <w:sz w:val="16"/>
                <w:szCs w:val="16"/>
              </w:rPr>
            </w:pPr>
            <w:ins w:id="778" w:author="32.423_CR0182R1_(Rel-18)_TEI16" w:date="2024-07-10T17:02:00Z">
              <w:r>
                <w:rPr>
                  <w:sz w:val="16"/>
                  <w:szCs w:val="16"/>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887C9E" w14:textId="6E3BB0A9" w:rsidR="00394D0D" w:rsidRDefault="00394D0D" w:rsidP="004977CE">
            <w:pPr>
              <w:pStyle w:val="TAC"/>
              <w:rPr>
                <w:ins w:id="779" w:author="32.423_CR0182R1_(Rel-18)_TEI16" w:date="2024-07-10T17:02:00Z"/>
                <w:sz w:val="16"/>
                <w:szCs w:val="16"/>
              </w:rPr>
            </w:pPr>
            <w:ins w:id="780" w:author="32.423_CR0182R1_(Rel-18)_TEI16" w:date="2024-07-10T17:02:00Z">
              <w:r>
                <w:rPr>
                  <w:sz w:val="16"/>
                  <w:szCs w:val="16"/>
                </w:rPr>
                <w:t>SA#104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217F89" w14:textId="662211F1" w:rsidR="00394D0D" w:rsidRPr="008438A0" w:rsidRDefault="00380D5F" w:rsidP="004977CE">
            <w:pPr>
              <w:pStyle w:val="TAC"/>
              <w:rPr>
                <w:ins w:id="781" w:author="32.423_CR0182R1_(Rel-18)_TEI16" w:date="2024-07-10T17:02:00Z"/>
                <w:sz w:val="16"/>
                <w:szCs w:val="16"/>
              </w:rPr>
            </w:pPr>
            <w:ins w:id="782" w:author="32.423_CR0182R1_(Rel-18)_TEI16" w:date="2024-07-10T17:04:00Z">
              <w:r w:rsidRPr="00380D5F">
                <w:rPr>
                  <w:sz w:val="16"/>
                  <w:szCs w:val="16"/>
                </w:rPr>
                <w:t>SP-240812</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265ED7" w14:textId="02F530F2" w:rsidR="00394D0D" w:rsidRDefault="00394D0D" w:rsidP="004977CE">
            <w:pPr>
              <w:pStyle w:val="TAL"/>
              <w:rPr>
                <w:ins w:id="783" w:author="32.423_CR0182R1_(Rel-18)_TEI16" w:date="2024-07-10T17:02:00Z"/>
                <w:sz w:val="16"/>
                <w:szCs w:val="16"/>
              </w:rPr>
            </w:pPr>
            <w:ins w:id="784" w:author="32.423_CR0182R1_(Rel-18)_TEI16" w:date="2024-07-10T17:02:00Z">
              <w:r>
                <w:rPr>
                  <w:sz w:val="16"/>
                  <w:szCs w:val="16"/>
                </w:rPr>
                <w:t>0182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116786" w14:textId="1363569C" w:rsidR="00394D0D" w:rsidRDefault="00394D0D" w:rsidP="004977CE">
            <w:pPr>
              <w:pStyle w:val="TAR"/>
              <w:rPr>
                <w:ins w:id="785" w:author="32.423_CR0182R1_(Rel-18)_TEI16" w:date="2024-07-10T17:02:00Z"/>
                <w:sz w:val="16"/>
                <w:szCs w:val="16"/>
              </w:rPr>
            </w:pPr>
            <w:ins w:id="786" w:author="32.423_CR0182R1_(Rel-18)_TEI16" w:date="2024-07-10T17:02: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BD5E9E" w14:textId="64FE55F8" w:rsidR="00394D0D" w:rsidRDefault="00394D0D" w:rsidP="004977CE">
            <w:pPr>
              <w:pStyle w:val="TAC"/>
              <w:rPr>
                <w:ins w:id="787" w:author="32.423_CR0182R1_(Rel-18)_TEI16" w:date="2024-07-10T17:02:00Z"/>
                <w:sz w:val="16"/>
                <w:szCs w:val="16"/>
              </w:rPr>
            </w:pPr>
            <w:ins w:id="788" w:author="32.423_CR0182R1_(Rel-18)_TEI16" w:date="2024-07-10T17:02:00Z">
              <w:r>
                <w:rPr>
                  <w:sz w:val="16"/>
                  <w:szCs w:val="16"/>
                </w:rPr>
                <w:t>A</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8E38C31" w14:textId="0C34FDE3" w:rsidR="00394D0D" w:rsidRDefault="00394D0D" w:rsidP="004977CE">
            <w:pPr>
              <w:pStyle w:val="TAL"/>
              <w:rPr>
                <w:ins w:id="789" w:author="32.423_CR0182R1_(Rel-18)_TEI16" w:date="2024-07-10T17:02:00Z"/>
                <w:sz w:val="16"/>
                <w:szCs w:val="16"/>
              </w:rPr>
            </w:pPr>
            <w:ins w:id="790" w:author="32.423_CR0182R1_(Rel-18)_TEI16" w:date="2024-07-10T17:02:00Z">
              <w:r>
                <w:rPr>
                  <w:sz w:val="16"/>
                  <w:szCs w:val="16"/>
                </w:rPr>
                <w:t xml:space="preserve">Rel-18 CR 32.423 Alignment of parameters used in XML trace file parameters  table and trace data file XML schema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8627DD" w14:textId="67FCAB6E" w:rsidR="00394D0D" w:rsidRDefault="00394D0D" w:rsidP="004977CE">
            <w:pPr>
              <w:pStyle w:val="TAC"/>
              <w:rPr>
                <w:ins w:id="791" w:author="32.423_CR0182R1_(Rel-18)_TEI16" w:date="2024-07-10T17:02:00Z"/>
                <w:sz w:val="16"/>
                <w:szCs w:val="16"/>
              </w:rPr>
            </w:pPr>
            <w:ins w:id="792" w:author="32.423_CR0182R1_(Rel-18)_TEI16" w:date="2024-07-10T17:02:00Z">
              <w:r>
                <w:rPr>
                  <w:sz w:val="16"/>
                  <w:szCs w:val="16"/>
                </w:rPr>
                <w:t>18.3.0</w:t>
              </w:r>
            </w:ins>
          </w:p>
        </w:tc>
      </w:tr>
      <w:tr w:rsidR="00A4102F" w14:paraId="2D3790CE" w14:textId="77777777" w:rsidTr="00F03721">
        <w:trPr>
          <w:ins w:id="793" w:author="32.423_CR0185_(Rel-18)_PM_KPI_5G_Ph3" w:date="2024-07-10T17:1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3FF4227" w14:textId="47BAF485" w:rsidR="00A4102F" w:rsidRDefault="00A4102F" w:rsidP="004977CE">
            <w:pPr>
              <w:pStyle w:val="TAC"/>
              <w:rPr>
                <w:ins w:id="794" w:author="32.423_CR0185_(Rel-18)_PM_KPI_5G_Ph3" w:date="2024-07-10T17:14:00Z"/>
                <w:sz w:val="16"/>
                <w:szCs w:val="16"/>
              </w:rPr>
            </w:pPr>
            <w:ins w:id="795" w:author="32.423_CR0185_(Rel-18)_PM_KPI_5G_Ph3" w:date="2024-07-10T17:14:00Z">
              <w:r>
                <w:rPr>
                  <w:sz w:val="16"/>
                  <w:szCs w:val="16"/>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99B1A0" w14:textId="79D16D43" w:rsidR="00A4102F" w:rsidRDefault="00A4102F" w:rsidP="004977CE">
            <w:pPr>
              <w:pStyle w:val="TAC"/>
              <w:rPr>
                <w:ins w:id="796" w:author="32.423_CR0185_(Rel-18)_PM_KPI_5G_Ph3" w:date="2024-07-10T17:14:00Z"/>
                <w:sz w:val="16"/>
                <w:szCs w:val="16"/>
              </w:rPr>
            </w:pPr>
            <w:ins w:id="797" w:author="32.423_CR0185_(Rel-18)_PM_KPI_5G_Ph3" w:date="2024-07-10T17:14:00Z">
              <w:r>
                <w:rPr>
                  <w:sz w:val="16"/>
                  <w:szCs w:val="16"/>
                </w:rPr>
                <w:t>SA#104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4030B3" w14:textId="3BC1A386" w:rsidR="00A4102F" w:rsidRPr="00380D5F" w:rsidRDefault="00A4102F" w:rsidP="004977CE">
            <w:pPr>
              <w:pStyle w:val="TAC"/>
              <w:rPr>
                <w:ins w:id="798" w:author="32.423_CR0185_(Rel-18)_PM_KPI_5G_Ph3" w:date="2024-07-10T17:14:00Z"/>
                <w:sz w:val="16"/>
                <w:szCs w:val="16"/>
              </w:rPr>
            </w:pPr>
            <w:ins w:id="799" w:author="32.423_CR0185_(Rel-18)_PM_KPI_5G_Ph3" w:date="2024-07-10T17:15:00Z">
              <w:r w:rsidRPr="00A4102F">
                <w:rPr>
                  <w:sz w:val="16"/>
                  <w:szCs w:val="16"/>
                </w:rPr>
                <w:t>SP-240818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991A3E" w14:textId="0ADD5267" w:rsidR="00A4102F" w:rsidRDefault="00A4102F" w:rsidP="004977CE">
            <w:pPr>
              <w:pStyle w:val="TAL"/>
              <w:rPr>
                <w:ins w:id="800" w:author="32.423_CR0185_(Rel-18)_PM_KPI_5G_Ph3" w:date="2024-07-10T17:14:00Z"/>
                <w:sz w:val="16"/>
                <w:szCs w:val="16"/>
              </w:rPr>
            </w:pPr>
            <w:ins w:id="801" w:author="32.423_CR0185_(Rel-18)_PM_KPI_5G_Ph3" w:date="2024-07-10T17:14:00Z">
              <w:r>
                <w:rPr>
                  <w:sz w:val="16"/>
                  <w:szCs w:val="16"/>
                </w:rPr>
                <w:t>0185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90A6D9" w14:textId="39110AA4" w:rsidR="00A4102F" w:rsidRDefault="00A4102F" w:rsidP="004977CE">
            <w:pPr>
              <w:pStyle w:val="TAR"/>
              <w:rPr>
                <w:ins w:id="802" w:author="32.423_CR0185_(Rel-18)_PM_KPI_5G_Ph3" w:date="2024-07-10T17:14:00Z"/>
                <w:sz w:val="16"/>
                <w:szCs w:val="16"/>
              </w:rPr>
            </w:pPr>
            <w:ins w:id="803" w:author="32.423_CR0185_(Rel-18)_PM_KPI_5G_Ph3" w:date="2024-07-10T17:14: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5DA302" w14:textId="51F4EA81" w:rsidR="00A4102F" w:rsidRDefault="00A4102F" w:rsidP="004977CE">
            <w:pPr>
              <w:pStyle w:val="TAC"/>
              <w:rPr>
                <w:ins w:id="804" w:author="32.423_CR0185_(Rel-18)_PM_KPI_5G_Ph3" w:date="2024-07-10T17:14:00Z"/>
                <w:sz w:val="16"/>
                <w:szCs w:val="16"/>
              </w:rPr>
            </w:pPr>
            <w:ins w:id="805" w:author="32.423_CR0185_(Rel-18)_PM_KPI_5G_Ph3" w:date="2024-07-10T17:14:00Z">
              <w:r>
                <w:rPr>
                  <w:sz w:val="16"/>
                  <w:szCs w:val="16"/>
                </w:rPr>
                <w:t>F</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14344D7" w14:textId="3C396008" w:rsidR="00A4102F" w:rsidRDefault="00A4102F" w:rsidP="004977CE">
            <w:pPr>
              <w:pStyle w:val="TAL"/>
              <w:rPr>
                <w:ins w:id="806" w:author="32.423_CR0185_(Rel-18)_PM_KPI_5G_Ph3" w:date="2024-07-10T17:14:00Z"/>
                <w:sz w:val="16"/>
                <w:szCs w:val="16"/>
              </w:rPr>
            </w:pPr>
            <w:ins w:id="807" w:author="32.423_CR0185_(Rel-18)_PM_KPI_5G_Ph3" w:date="2024-07-10T17:14:00Z">
              <w:r>
                <w:rPr>
                  <w:sz w:val="16"/>
                  <w:szCs w:val="16"/>
                </w:rPr>
                <w:t xml:space="preserve">Rel-18 CR 32.423 Clarification of attribute names for 5GC UE measurements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B4C007" w14:textId="51A57BE5" w:rsidR="00A4102F" w:rsidRDefault="00A4102F" w:rsidP="004977CE">
            <w:pPr>
              <w:pStyle w:val="TAC"/>
              <w:rPr>
                <w:ins w:id="808" w:author="32.423_CR0185_(Rel-18)_PM_KPI_5G_Ph3" w:date="2024-07-10T17:14:00Z"/>
                <w:sz w:val="16"/>
                <w:szCs w:val="16"/>
              </w:rPr>
            </w:pPr>
            <w:ins w:id="809" w:author="32.423_CR0185_(Rel-18)_PM_KPI_5G_Ph3" w:date="2024-07-10T17:14:00Z">
              <w:r>
                <w:rPr>
                  <w:sz w:val="16"/>
                  <w:szCs w:val="16"/>
                </w:rPr>
                <w:t>18.3.0</w:t>
              </w:r>
            </w:ins>
          </w:p>
        </w:tc>
      </w:tr>
      <w:tr w:rsidR="00F03721" w14:paraId="0D1A2612" w14:textId="77777777" w:rsidTr="008F08A5">
        <w:trPr>
          <w:ins w:id="810" w:author="32.423_CR0181_(Rel-19)_TEI19" w:date="2024-07-11T14:09:00Z"/>
        </w:trPr>
        <w:tc>
          <w:tcPr>
            <w:tcW w:w="800" w:type="dxa"/>
            <w:tcBorders>
              <w:top w:val="single" w:sz="6" w:space="0" w:color="auto"/>
              <w:left w:val="single" w:sz="6" w:space="0" w:color="auto"/>
              <w:bottom w:val="single" w:sz="12" w:space="0" w:color="auto"/>
              <w:right w:val="single" w:sz="6" w:space="0" w:color="auto"/>
            </w:tcBorders>
            <w:shd w:val="solid" w:color="FFFFFF" w:fill="auto"/>
          </w:tcPr>
          <w:p w14:paraId="0AB96A6F" w14:textId="3F333DD5" w:rsidR="00F03721" w:rsidRDefault="00F03721" w:rsidP="004977CE">
            <w:pPr>
              <w:pStyle w:val="TAC"/>
              <w:rPr>
                <w:ins w:id="811" w:author="32.423_CR0181_(Rel-19)_TEI19" w:date="2024-07-11T14:09:00Z"/>
                <w:sz w:val="16"/>
                <w:szCs w:val="16"/>
              </w:rPr>
            </w:pPr>
            <w:ins w:id="812" w:author="32.423_CR0181_(Rel-19)_TEI19" w:date="2024-07-11T14:09:00Z">
              <w:r>
                <w:rPr>
                  <w:sz w:val="16"/>
                  <w:szCs w:val="16"/>
                </w:rPr>
                <w:t>2024-06</w:t>
              </w:r>
            </w:ins>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0634D508" w14:textId="2BD7DE2F" w:rsidR="00F03721" w:rsidRDefault="00F03721" w:rsidP="004977CE">
            <w:pPr>
              <w:pStyle w:val="TAC"/>
              <w:rPr>
                <w:ins w:id="813" w:author="32.423_CR0181_(Rel-19)_TEI19" w:date="2024-07-11T14:09:00Z"/>
                <w:sz w:val="16"/>
                <w:szCs w:val="16"/>
              </w:rPr>
            </w:pPr>
            <w:ins w:id="814" w:author="32.423_CR0181_(Rel-19)_TEI19" w:date="2024-07-11T14:09:00Z">
              <w:r>
                <w:rPr>
                  <w:sz w:val="16"/>
                  <w:szCs w:val="16"/>
                </w:rPr>
                <w:t>SA#104</w:t>
              </w:r>
            </w:ins>
          </w:p>
        </w:tc>
        <w:tc>
          <w:tcPr>
            <w:tcW w:w="1094" w:type="dxa"/>
            <w:tcBorders>
              <w:top w:val="single" w:sz="6" w:space="0" w:color="auto"/>
              <w:left w:val="single" w:sz="6" w:space="0" w:color="auto"/>
              <w:bottom w:val="single" w:sz="12" w:space="0" w:color="auto"/>
              <w:right w:val="single" w:sz="6" w:space="0" w:color="auto"/>
            </w:tcBorders>
            <w:shd w:val="solid" w:color="FFFFFF" w:fill="auto"/>
          </w:tcPr>
          <w:p w14:paraId="33DD49EE" w14:textId="2FBCE0E2" w:rsidR="00F03721" w:rsidRPr="00A4102F" w:rsidRDefault="00F03721" w:rsidP="004977CE">
            <w:pPr>
              <w:pStyle w:val="TAC"/>
              <w:rPr>
                <w:ins w:id="815" w:author="32.423_CR0181_(Rel-19)_TEI19" w:date="2024-07-11T14:09:00Z"/>
                <w:sz w:val="16"/>
                <w:szCs w:val="16"/>
              </w:rPr>
            </w:pPr>
            <w:ins w:id="816" w:author="32.423_CR0181_(Rel-19)_TEI19" w:date="2024-07-11T14:11:00Z">
              <w:r w:rsidRPr="00F03721">
                <w:rPr>
                  <w:sz w:val="16"/>
                  <w:szCs w:val="16"/>
                </w:rPr>
                <w:t>SP-240825</w:t>
              </w:r>
            </w:ins>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4B6A07E0" w14:textId="137387B2" w:rsidR="00F03721" w:rsidRDefault="00F03721" w:rsidP="004977CE">
            <w:pPr>
              <w:pStyle w:val="TAL"/>
              <w:rPr>
                <w:ins w:id="817" w:author="32.423_CR0181_(Rel-19)_TEI19" w:date="2024-07-11T14:09:00Z"/>
                <w:sz w:val="16"/>
                <w:szCs w:val="16"/>
              </w:rPr>
            </w:pPr>
            <w:ins w:id="818" w:author="32.423_CR0181_(Rel-19)_TEI19" w:date="2024-07-11T14:09:00Z">
              <w:r>
                <w:rPr>
                  <w:sz w:val="16"/>
                  <w:szCs w:val="16"/>
                </w:rPr>
                <w:t>0181</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3DBD031A" w14:textId="52296A3D" w:rsidR="00F03721" w:rsidRDefault="00F03721" w:rsidP="004977CE">
            <w:pPr>
              <w:pStyle w:val="TAR"/>
              <w:rPr>
                <w:ins w:id="819" w:author="32.423_CR0181_(Rel-19)_TEI19" w:date="2024-07-11T14:09:00Z"/>
                <w:sz w:val="16"/>
                <w:szCs w:val="16"/>
              </w:rPr>
            </w:pPr>
            <w:ins w:id="820" w:author="32.423_CR0181_(Rel-19)_TEI19" w:date="2024-07-11T14:09:00Z">
              <w:r>
                <w:rPr>
                  <w:sz w:val="16"/>
                  <w:szCs w:val="16"/>
                </w:rPr>
                <w:t>-</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172CD769" w14:textId="19DD974E" w:rsidR="00F03721" w:rsidRDefault="00F03721" w:rsidP="004977CE">
            <w:pPr>
              <w:pStyle w:val="TAC"/>
              <w:rPr>
                <w:ins w:id="821" w:author="32.423_CR0181_(Rel-19)_TEI19" w:date="2024-07-11T14:09:00Z"/>
                <w:sz w:val="16"/>
                <w:szCs w:val="16"/>
              </w:rPr>
            </w:pPr>
            <w:ins w:id="822" w:author="32.423_CR0181_(Rel-19)_TEI19" w:date="2024-07-11T14:09:00Z">
              <w:r>
                <w:rPr>
                  <w:sz w:val="16"/>
                  <w:szCs w:val="16"/>
                </w:rPr>
                <w:t>F</w:t>
              </w:r>
            </w:ins>
          </w:p>
        </w:tc>
        <w:tc>
          <w:tcPr>
            <w:tcW w:w="4820" w:type="dxa"/>
            <w:tcBorders>
              <w:top w:val="single" w:sz="6" w:space="0" w:color="auto"/>
              <w:left w:val="single" w:sz="6" w:space="0" w:color="auto"/>
              <w:bottom w:val="single" w:sz="12" w:space="0" w:color="auto"/>
              <w:right w:val="single" w:sz="6" w:space="0" w:color="auto"/>
            </w:tcBorders>
            <w:shd w:val="solid" w:color="FFFFFF" w:fill="auto"/>
          </w:tcPr>
          <w:p w14:paraId="2E509E41" w14:textId="65024973" w:rsidR="00F03721" w:rsidRDefault="00F03721" w:rsidP="004977CE">
            <w:pPr>
              <w:pStyle w:val="TAL"/>
              <w:rPr>
                <w:ins w:id="823" w:author="32.423_CR0181_(Rel-19)_TEI19" w:date="2024-07-11T14:09:00Z"/>
                <w:sz w:val="16"/>
                <w:szCs w:val="16"/>
              </w:rPr>
            </w:pPr>
            <w:ins w:id="824" w:author="32.423_CR0181_(Rel-19)_TEI19" w:date="2024-07-11T14:09:00Z">
              <w:r>
                <w:rPr>
                  <w:sz w:val="16"/>
                  <w:szCs w:val="16"/>
                </w:rPr>
                <w:t>Rel-19 editorial clean up for TS 32.423</w:t>
              </w:r>
            </w:ins>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65D3E58C" w14:textId="59CE2AFA" w:rsidR="00F03721" w:rsidRDefault="00F03721" w:rsidP="004977CE">
            <w:pPr>
              <w:pStyle w:val="TAC"/>
              <w:rPr>
                <w:ins w:id="825" w:author="32.423_CR0181_(Rel-19)_TEI19" w:date="2024-07-11T14:09:00Z"/>
                <w:sz w:val="16"/>
                <w:szCs w:val="16"/>
              </w:rPr>
            </w:pPr>
            <w:ins w:id="826" w:author="32.423_CR0181_(Rel-19)_TEI19" w:date="2024-07-11T14:09:00Z">
              <w:r>
                <w:rPr>
                  <w:sz w:val="16"/>
                  <w:szCs w:val="16"/>
                </w:rPr>
                <w:t>19.0.0</w:t>
              </w:r>
            </w:ins>
          </w:p>
        </w:tc>
      </w:tr>
    </w:tbl>
    <w:p w14:paraId="117442CE" w14:textId="77777777" w:rsidR="00A625E8" w:rsidRDefault="00A625E8"/>
    <w:sectPr w:rsidR="00A625E8">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B123C" w14:textId="77777777" w:rsidR="003035D9" w:rsidRDefault="003035D9">
      <w:r>
        <w:separator/>
      </w:r>
    </w:p>
  </w:endnote>
  <w:endnote w:type="continuationSeparator" w:id="0">
    <w:p w14:paraId="290240DC" w14:textId="77777777" w:rsidR="003035D9" w:rsidRDefault="0030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C2BE" w14:textId="77777777" w:rsidR="008E5577" w:rsidRDefault="008E557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262C4" w14:textId="77777777" w:rsidR="003035D9" w:rsidRDefault="003035D9">
      <w:r>
        <w:separator/>
      </w:r>
    </w:p>
  </w:footnote>
  <w:footnote w:type="continuationSeparator" w:id="0">
    <w:p w14:paraId="284AFC9A" w14:textId="77777777" w:rsidR="003035D9" w:rsidRDefault="00303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A3E2" w14:textId="31ABA1F0" w:rsidR="008E5577" w:rsidRDefault="00000000">
    <w:pPr>
      <w:pStyle w:val="Header"/>
      <w:framePr w:wrap="auto" w:vAnchor="text" w:hAnchor="margin" w:xAlign="right" w:y="1"/>
      <w:widowControl/>
    </w:pPr>
    <w:fldSimple w:instr=" STYLEREF ZA ">
      <w:r w:rsidR="00F03721">
        <w:rPr>
          <w:noProof/>
        </w:rPr>
        <w:t>3GPP TS 32.423 V198.03.018.2.0 (2024-062024-03)</w:t>
      </w:r>
    </w:fldSimple>
  </w:p>
  <w:p w14:paraId="5A4823EA" w14:textId="77777777" w:rsidR="008E5577" w:rsidRDefault="008E5577">
    <w:pPr>
      <w:pStyle w:val="Header"/>
      <w:framePr w:wrap="auto" w:vAnchor="text" w:hAnchor="margin" w:xAlign="center" w:y="1"/>
      <w:widowControl/>
    </w:pPr>
    <w:r>
      <w:fldChar w:fldCharType="begin"/>
    </w:r>
    <w:r>
      <w:instrText xml:space="preserve"> PAGE </w:instrText>
    </w:r>
    <w:r>
      <w:fldChar w:fldCharType="separate"/>
    </w:r>
    <w:r>
      <w:t>9</w:t>
    </w:r>
    <w:r>
      <w:fldChar w:fldCharType="end"/>
    </w:r>
  </w:p>
  <w:p w14:paraId="1C96A9F1" w14:textId="0E5480E4" w:rsidR="008E5577" w:rsidRDefault="00000000">
    <w:pPr>
      <w:pStyle w:val="Header"/>
      <w:framePr w:wrap="auto" w:vAnchor="text" w:hAnchor="margin" w:y="1"/>
      <w:widowControl/>
    </w:pPr>
    <w:fldSimple w:instr=" STYLEREF ZGSM ">
      <w:r w:rsidR="00F03721">
        <w:rPr>
          <w:noProof/>
        </w:rPr>
        <w:t>Release 198</w:t>
      </w:r>
    </w:fldSimple>
  </w:p>
  <w:p w14:paraId="5B024589" w14:textId="77777777" w:rsidR="008E5577" w:rsidRDefault="008E5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98B4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1435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0FE380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FC63E6"/>
    <w:multiLevelType w:val="hybridMultilevel"/>
    <w:tmpl w:val="754074A8"/>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384739BE"/>
    <w:multiLevelType w:val="hybridMultilevel"/>
    <w:tmpl w:val="E838499E"/>
    <w:lvl w:ilvl="0" w:tplc="08090001">
      <w:start w:val="1"/>
      <w:numFmt w:val="bullet"/>
      <w:lvlText w:val=""/>
      <w:lvlJc w:val="left"/>
      <w:pPr>
        <w:tabs>
          <w:tab w:val="num" w:pos="1779"/>
        </w:tabs>
        <w:ind w:left="1779" w:hanging="360"/>
      </w:pPr>
      <w:rPr>
        <w:rFonts w:ascii="Symbol" w:hAnsi="Symbol" w:hint="default"/>
      </w:rPr>
    </w:lvl>
    <w:lvl w:ilvl="1" w:tplc="08090003">
      <w:start w:val="1"/>
      <w:numFmt w:val="bullet"/>
      <w:lvlText w:val="o"/>
      <w:lvlJc w:val="left"/>
      <w:pPr>
        <w:tabs>
          <w:tab w:val="num" w:pos="2499"/>
        </w:tabs>
        <w:ind w:left="2499" w:hanging="360"/>
      </w:pPr>
      <w:rPr>
        <w:rFonts w:ascii="Courier New" w:hAnsi="Courier New" w:cs="Courier New" w:hint="default"/>
      </w:rPr>
    </w:lvl>
    <w:lvl w:ilvl="2" w:tplc="08090005" w:tentative="1">
      <w:start w:val="1"/>
      <w:numFmt w:val="bullet"/>
      <w:lvlText w:val=""/>
      <w:lvlJc w:val="left"/>
      <w:pPr>
        <w:tabs>
          <w:tab w:val="num" w:pos="3219"/>
        </w:tabs>
        <w:ind w:left="3219" w:hanging="360"/>
      </w:pPr>
      <w:rPr>
        <w:rFonts w:ascii="Wingdings" w:hAnsi="Wingdings" w:hint="default"/>
      </w:rPr>
    </w:lvl>
    <w:lvl w:ilvl="3" w:tplc="08090001" w:tentative="1">
      <w:start w:val="1"/>
      <w:numFmt w:val="bullet"/>
      <w:lvlText w:val=""/>
      <w:lvlJc w:val="left"/>
      <w:pPr>
        <w:tabs>
          <w:tab w:val="num" w:pos="3939"/>
        </w:tabs>
        <w:ind w:left="3939" w:hanging="360"/>
      </w:pPr>
      <w:rPr>
        <w:rFonts w:ascii="Symbol" w:hAnsi="Symbol" w:hint="default"/>
      </w:rPr>
    </w:lvl>
    <w:lvl w:ilvl="4" w:tplc="08090003" w:tentative="1">
      <w:start w:val="1"/>
      <w:numFmt w:val="bullet"/>
      <w:lvlText w:val="o"/>
      <w:lvlJc w:val="left"/>
      <w:pPr>
        <w:tabs>
          <w:tab w:val="num" w:pos="4659"/>
        </w:tabs>
        <w:ind w:left="4659" w:hanging="360"/>
      </w:pPr>
      <w:rPr>
        <w:rFonts w:ascii="Courier New" w:hAnsi="Courier New" w:cs="Courier New" w:hint="default"/>
      </w:rPr>
    </w:lvl>
    <w:lvl w:ilvl="5" w:tplc="08090005" w:tentative="1">
      <w:start w:val="1"/>
      <w:numFmt w:val="bullet"/>
      <w:lvlText w:val=""/>
      <w:lvlJc w:val="left"/>
      <w:pPr>
        <w:tabs>
          <w:tab w:val="num" w:pos="5379"/>
        </w:tabs>
        <w:ind w:left="5379" w:hanging="360"/>
      </w:pPr>
      <w:rPr>
        <w:rFonts w:ascii="Wingdings" w:hAnsi="Wingdings" w:hint="default"/>
      </w:rPr>
    </w:lvl>
    <w:lvl w:ilvl="6" w:tplc="08090001" w:tentative="1">
      <w:start w:val="1"/>
      <w:numFmt w:val="bullet"/>
      <w:lvlText w:val=""/>
      <w:lvlJc w:val="left"/>
      <w:pPr>
        <w:tabs>
          <w:tab w:val="num" w:pos="6099"/>
        </w:tabs>
        <w:ind w:left="6099" w:hanging="360"/>
      </w:pPr>
      <w:rPr>
        <w:rFonts w:ascii="Symbol" w:hAnsi="Symbol" w:hint="default"/>
      </w:rPr>
    </w:lvl>
    <w:lvl w:ilvl="7" w:tplc="08090003" w:tentative="1">
      <w:start w:val="1"/>
      <w:numFmt w:val="bullet"/>
      <w:lvlText w:val="o"/>
      <w:lvlJc w:val="left"/>
      <w:pPr>
        <w:tabs>
          <w:tab w:val="num" w:pos="6819"/>
        </w:tabs>
        <w:ind w:left="6819" w:hanging="360"/>
      </w:pPr>
      <w:rPr>
        <w:rFonts w:ascii="Courier New" w:hAnsi="Courier New" w:cs="Courier New" w:hint="default"/>
      </w:rPr>
    </w:lvl>
    <w:lvl w:ilvl="8" w:tplc="08090005" w:tentative="1">
      <w:start w:val="1"/>
      <w:numFmt w:val="bullet"/>
      <w:lvlText w:val=""/>
      <w:lvlJc w:val="left"/>
      <w:pPr>
        <w:tabs>
          <w:tab w:val="num" w:pos="7539"/>
        </w:tabs>
        <w:ind w:left="7539" w:hanging="360"/>
      </w:pPr>
      <w:rPr>
        <w:rFonts w:ascii="Wingdings" w:hAnsi="Wingdings" w:hint="default"/>
      </w:rPr>
    </w:lvl>
  </w:abstractNum>
  <w:abstractNum w:abstractNumId="6" w15:restartNumberingAfterBreak="0">
    <w:nsid w:val="42DC34B7"/>
    <w:multiLevelType w:val="hybridMultilevel"/>
    <w:tmpl w:val="0F94E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4F4990"/>
    <w:multiLevelType w:val="singleLevel"/>
    <w:tmpl w:val="96B2C244"/>
    <w:lvl w:ilvl="0">
      <w:start w:val="1"/>
      <w:numFmt w:val="decimal"/>
      <w:lvlText w:val="%1)"/>
      <w:legacy w:legacy="1" w:legacySpace="0" w:legacyIndent="283"/>
      <w:lvlJc w:val="left"/>
      <w:pPr>
        <w:ind w:left="850" w:hanging="283"/>
      </w:pPr>
    </w:lvl>
  </w:abstractNum>
  <w:abstractNum w:abstractNumId="8" w15:restartNumberingAfterBreak="0">
    <w:nsid w:val="4DEC26DC"/>
    <w:multiLevelType w:val="hybridMultilevel"/>
    <w:tmpl w:val="1324A3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4D24E6F"/>
    <w:multiLevelType w:val="hybridMultilevel"/>
    <w:tmpl w:val="8E9EDD36"/>
    <w:lvl w:ilvl="0" w:tplc="2D521D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A0363"/>
    <w:multiLevelType w:val="hybridMultilevel"/>
    <w:tmpl w:val="E020CF1E"/>
    <w:lvl w:ilvl="0" w:tplc="01F8F49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7334C6"/>
    <w:multiLevelType w:val="hybridMultilevel"/>
    <w:tmpl w:val="B4826F00"/>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3456E9D"/>
    <w:multiLevelType w:val="hybridMultilevel"/>
    <w:tmpl w:val="ACC6C21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7F204D67"/>
    <w:multiLevelType w:val="hybridMultilevel"/>
    <w:tmpl w:val="48B4A0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0793917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606888112">
    <w:abstractNumId w:val="11"/>
  </w:num>
  <w:num w:numId="3" w16cid:durableId="439838982">
    <w:abstractNumId w:val="5"/>
  </w:num>
  <w:num w:numId="4" w16cid:durableId="1319188239">
    <w:abstractNumId w:val="12"/>
  </w:num>
  <w:num w:numId="5" w16cid:durableId="47148538">
    <w:abstractNumId w:val="4"/>
  </w:num>
  <w:num w:numId="6" w16cid:durableId="1462919911">
    <w:abstractNumId w:val="13"/>
  </w:num>
  <w:num w:numId="7" w16cid:durableId="359939057">
    <w:abstractNumId w:val="7"/>
  </w:num>
  <w:num w:numId="8" w16cid:durableId="1120687496">
    <w:abstractNumId w:val="10"/>
  </w:num>
  <w:num w:numId="9" w16cid:durableId="2064793429">
    <w:abstractNumId w:val="3"/>
    <w:lvlOverride w:ilvl="0">
      <w:lvl w:ilvl="0">
        <w:start w:val="1"/>
        <w:numFmt w:val="bullet"/>
        <w:lvlText w:val=""/>
        <w:legacy w:legacy="1" w:legacySpace="0" w:legacyIndent="283"/>
        <w:lvlJc w:val="left"/>
        <w:pPr>
          <w:ind w:left="567" w:hanging="283"/>
        </w:pPr>
        <w:rPr>
          <w:rFonts w:ascii="Courier" w:hAnsi="Courier" w:hint="default"/>
        </w:rPr>
      </w:lvl>
    </w:lvlOverride>
  </w:num>
  <w:num w:numId="10" w16cid:durableId="1770201437">
    <w:abstractNumId w:val="6"/>
  </w:num>
  <w:num w:numId="11" w16cid:durableId="936984070">
    <w:abstractNumId w:val="9"/>
  </w:num>
  <w:num w:numId="12" w16cid:durableId="490296060">
    <w:abstractNumId w:val="8"/>
  </w:num>
  <w:num w:numId="13" w16cid:durableId="1407874534">
    <w:abstractNumId w:val="2"/>
  </w:num>
  <w:num w:numId="14" w16cid:durableId="1444305053">
    <w:abstractNumId w:val="1"/>
  </w:num>
  <w:num w:numId="15" w16cid:durableId="1453548771">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423_CR0182R1_(Rel-18)_TEI16">
    <w15:presenceInfo w15:providerId="None" w15:userId="32.423_CR0182R1_(Rel-18)_TEI16"/>
  </w15:person>
  <w15:person w15:author="MCC">
    <w15:presenceInfo w15:providerId="None" w15:userId="MCC"/>
  </w15:person>
  <w15:person w15:author="32.423_CR0185_(Rel-18)_PM_KPI_5G_Ph3">
    <w15:presenceInfo w15:providerId="None" w15:userId="32.423_CR0185_(Rel-18)_PM_KPI_5G_Ph3"/>
  </w15:person>
  <w15:person w15:author="32.423_CR0181_(Rel-19)_TEI19">
    <w15:presenceInfo w15:providerId="None" w15:userId="32.423_CR0181_(Rel-19)_TEI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characterSpacingControl w:val="doNotCompress"/>
  <w:hdrShapeDefaults>
    <o:shapedefaults v:ext="edit" spidmax="2050" o:allowoverlap="f" fill="f" fillcolor="white" stroke="f">
      <v:fill color="white" on="f"/>
      <v:stroke on="f"/>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rcwNDQ0tTA3NzVV0lEKTi0uzszPAymwqAUA3SFC4SwAAAA="/>
  </w:docVars>
  <w:rsids>
    <w:rsidRoot w:val="001A3E2A"/>
    <w:rsid w:val="000116CF"/>
    <w:rsid w:val="000226D0"/>
    <w:rsid w:val="00032E25"/>
    <w:rsid w:val="00035652"/>
    <w:rsid w:val="00066833"/>
    <w:rsid w:val="00091D4C"/>
    <w:rsid w:val="0009461E"/>
    <w:rsid w:val="00095C9E"/>
    <w:rsid w:val="000A2E96"/>
    <w:rsid w:val="000A7CDC"/>
    <w:rsid w:val="000B370A"/>
    <w:rsid w:val="000B6358"/>
    <w:rsid w:val="000B7B62"/>
    <w:rsid w:val="000C12D7"/>
    <w:rsid w:val="000C42C4"/>
    <w:rsid w:val="000D16DC"/>
    <w:rsid w:val="0011306D"/>
    <w:rsid w:val="001147C8"/>
    <w:rsid w:val="00130D60"/>
    <w:rsid w:val="00150041"/>
    <w:rsid w:val="0015790C"/>
    <w:rsid w:val="00166756"/>
    <w:rsid w:val="001754F7"/>
    <w:rsid w:val="001864A2"/>
    <w:rsid w:val="00190C9F"/>
    <w:rsid w:val="001A3E2A"/>
    <w:rsid w:val="001B79B1"/>
    <w:rsid w:val="001D3963"/>
    <w:rsid w:val="001D7E4E"/>
    <w:rsid w:val="001F1194"/>
    <w:rsid w:val="001F4E25"/>
    <w:rsid w:val="00203984"/>
    <w:rsid w:val="002145D1"/>
    <w:rsid w:val="00221BF4"/>
    <w:rsid w:val="00233B81"/>
    <w:rsid w:val="002456FC"/>
    <w:rsid w:val="002539B0"/>
    <w:rsid w:val="00256ADF"/>
    <w:rsid w:val="0026403A"/>
    <w:rsid w:val="0029691E"/>
    <w:rsid w:val="002A0B6C"/>
    <w:rsid w:val="002B2A4A"/>
    <w:rsid w:val="002B4339"/>
    <w:rsid w:val="002D4459"/>
    <w:rsid w:val="003010B1"/>
    <w:rsid w:val="00302467"/>
    <w:rsid w:val="003035D9"/>
    <w:rsid w:val="00306D3C"/>
    <w:rsid w:val="003347F2"/>
    <w:rsid w:val="00334F66"/>
    <w:rsid w:val="00344D5C"/>
    <w:rsid w:val="00345639"/>
    <w:rsid w:val="003516AF"/>
    <w:rsid w:val="00365468"/>
    <w:rsid w:val="003665BD"/>
    <w:rsid w:val="00371F93"/>
    <w:rsid w:val="00380D5F"/>
    <w:rsid w:val="00393BB0"/>
    <w:rsid w:val="00394D0D"/>
    <w:rsid w:val="003E4D02"/>
    <w:rsid w:val="003E6EE6"/>
    <w:rsid w:val="00402243"/>
    <w:rsid w:val="00403A9D"/>
    <w:rsid w:val="00404963"/>
    <w:rsid w:val="00422CE5"/>
    <w:rsid w:val="00436167"/>
    <w:rsid w:val="004411A8"/>
    <w:rsid w:val="00454180"/>
    <w:rsid w:val="00480698"/>
    <w:rsid w:val="004977CE"/>
    <w:rsid w:val="004B0B93"/>
    <w:rsid w:val="004B3E83"/>
    <w:rsid w:val="004B6029"/>
    <w:rsid w:val="004C3F4A"/>
    <w:rsid w:val="004C5EDD"/>
    <w:rsid w:val="004D6B45"/>
    <w:rsid w:val="004E1439"/>
    <w:rsid w:val="00516F49"/>
    <w:rsid w:val="0051741E"/>
    <w:rsid w:val="00525340"/>
    <w:rsid w:val="00536BEA"/>
    <w:rsid w:val="0056047A"/>
    <w:rsid w:val="00560DC1"/>
    <w:rsid w:val="00571CED"/>
    <w:rsid w:val="005A1AD5"/>
    <w:rsid w:val="005C3025"/>
    <w:rsid w:val="005D3E05"/>
    <w:rsid w:val="005F5B24"/>
    <w:rsid w:val="005F6944"/>
    <w:rsid w:val="00667BC3"/>
    <w:rsid w:val="00681B44"/>
    <w:rsid w:val="006A41CE"/>
    <w:rsid w:val="006B0630"/>
    <w:rsid w:val="006C4FD9"/>
    <w:rsid w:val="006E01A1"/>
    <w:rsid w:val="006E0F8D"/>
    <w:rsid w:val="006E5DBA"/>
    <w:rsid w:val="006E704A"/>
    <w:rsid w:val="006F78DE"/>
    <w:rsid w:val="00730CEA"/>
    <w:rsid w:val="007331AF"/>
    <w:rsid w:val="00741DA3"/>
    <w:rsid w:val="00743CD3"/>
    <w:rsid w:val="00752843"/>
    <w:rsid w:val="00757682"/>
    <w:rsid w:val="00776532"/>
    <w:rsid w:val="00777426"/>
    <w:rsid w:val="007A1C00"/>
    <w:rsid w:val="007A5AF3"/>
    <w:rsid w:val="007C4317"/>
    <w:rsid w:val="007D06F8"/>
    <w:rsid w:val="007D1E0F"/>
    <w:rsid w:val="007F6290"/>
    <w:rsid w:val="008368C7"/>
    <w:rsid w:val="008438A0"/>
    <w:rsid w:val="00856C51"/>
    <w:rsid w:val="00884113"/>
    <w:rsid w:val="008A367B"/>
    <w:rsid w:val="008B223D"/>
    <w:rsid w:val="008D2461"/>
    <w:rsid w:val="008D3191"/>
    <w:rsid w:val="008E4875"/>
    <w:rsid w:val="008E5577"/>
    <w:rsid w:val="008F08A5"/>
    <w:rsid w:val="009065C8"/>
    <w:rsid w:val="009068AA"/>
    <w:rsid w:val="00915644"/>
    <w:rsid w:val="00917035"/>
    <w:rsid w:val="00935658"/>
    <w:rsid w:val="009555DA"/>
    <w:rsid w:val="00956EEA"/>
    <w:rsid w:val="009669B7"/>
    <w:rsid w:val="009741E2"/>
    <w:rsid w:val="0097426A"/>
    <w:rsid w:val="009908C8"/>
    <w:rsid w:val="00996128"/>
    <w:rsid w:val="009B4C89"/>
    <w:rsid w:val="009D1F64"/>
    <w:rsid w:val="009E6E04"/>
    <w:rsid w:val="009F0D48"/>
    <w:rsid w:val="00A07892"/>
    <w:rsid w:val="00A1341C"/>
    <w:rsid w:val="00A4102F"/>
    <w:rsid w:val="00A60BA0"/>
    <w:rsid w:val="00A624FC"/>
    <w:rsid w:val="00A625E8"/>
    <w:rsid w:val="00A64C9B"/>
    <w:rsid w:val="00A70EB5"/>
    <w:rsid w:val="00A73B3C"/>
    <w:rsid w:val="00A77A8D"/>
    <w:rsid w:val="00A83603"/>
    <w:rsid w:val="00A928C4"/>
    <w:rsid w:val="00AB499B"/>
    <w:rsid w:val="00AC6AF5"/>
    <w:rsid w:val="00AE40F7"/>
    <w:rsid w:val="00AF4C5E"/>
    <w:rsid w:val="00B00BEA"/>
    <w:rsid w:val="00B024B5"/>
    <w:rsid w:val="00B06D41"/>
    <w:rsid w:val="00B15A4C"/>
    <w:rsid w:val="00B3152B"/>
    <w:rsid w:val="00B340BB"/>
    <w:rsid w:val="00B5375D"/>
    <w:rsid w:val="00B67A0F"/>
    <w:rsid w:val="00B82E78"/>
    <w:rsid w:val="00BB178D"/>
    <w:rsid w:val="00BC3F96"/>
    <w:rsid w:val="00BE7897"/>
    <w:rsid w:val="00C027A3"/>
    <w:rsid w:val="00C03221"/>
    <w:rsid w:val="00C50DB1"/>
    <w:rsid w:val="00C62FEA"/>
    <w:rsid w:val="00C6329D"/>
    <w:rsid w:val="00C96800"/>
    <w:rsid w:val="00CD0FCE"/>
    <w:rsid w:val="00CD1CEB"/>
    <w:rsid w:val="00CF7F06"/>
    <w:rsid w:val="00D02F80"/>
    <w:rsid w:val="00D04C53"/>
    <w:rsid w:val="00D05270"/>
    <w:rsid w:val="00D177A2"/>
    <w:rsid w:val="00D22E0D"/>
    <w:rsid w:val="00D24F5E"/>
    <w:rsid w:val="00D25118"/>
    <w:rsid w:val="00D33706"/>
    <w:rsid w:val="00D45F89"/>
    <w:rsid w:val="00D4673C"/>
    <w:rsid w:val="00D537D4"/>
    <w:rsid w:val="00D7134A"/>
    <w:rsid w:val="00D90FE1"/>
    <w:rsid w:val="00D91A63"/>
    <w:rsid w:val="00D93698"/>
    <w:rsid w:val="00DD7070"/>
    <w:rsid w:val="00DE6B4B"/>
    <w:rsid w:val="00E0744F"/>
    <w:rsid w:val="00E2454A"/>
    <w:rsid w:val="00E627D5"/>
    <w:rsid w:val="00E65939"/>
    <w:rsid w:val="00E720BA"/>
    <w:rsid w:val="00E925A3"/>
    <w:rsid w:val="00EB2F29"/>
    <w:rsid w:val="00EC061D"/>
    <w:rsid w:val="00ED0CC2"/>
    <w:rsid w:val="00ED5AD7"/>
    <w:rsid w:val="00ED6ECD"/>
    <w:rsid w:val="00EE56EB"/>
    <w:rsid w:val="00EF2DF3"/>
    <w:rsid w:val="00EF443C"/>
    <w:rsid w:val="00EF6229"/>
    <w:rsid w:val="00F02A6E"/>
    <w:rsid w:val="00F03721"/>
    <w:rsid w:val="00F16D76"/>
    <w:rsid w:val="00F41F78"/>
    <w:rsid w:val="00F465EA"/>
    <w:rsid w:val="00F80A18"/>
    <w:rsid w:val="00F91E64"/>
    <w:rsid w:val="00FB3C76"/>
    <w:rsid w:val="00FB6EA5"/>
    <w:rsid w:val="00FC2FC7"/>
    <w:rsid w:val="00FC7AF3"/>
    <w:rsid w:val="00FE7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lace"/>
  <w:smartTagType w:namespaceuri="urn:schemas-microsoft-com:office:smarttags" w:name="chmetcnv"/>
  <w:shapeDefaults>
    <o:shapedefaults v:ext="edit" spidmax="2050" o:allowoverlap="f" fill="f" fillcolor="white" stroke="f">
      <v:fill color="white" on="f"/>
      <v:stroke on="f"/>
    </o:shapedefaults>
    <o:shapelayout v:ext="edit">
      <o:idmap v:ext="edit" data="2"/>
    </o:shapelayout>
  </w:shapeDefaults>
  <w:decimalSymbol w:val=","/>
  <w:listSeparator w:val=";"/>
  <w14:docId w14:val="7C883D48"/>
  <w15:docId w15:val="{B9F2FC49-8F42-486B-9ECE-DB6F0C83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 Char,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odyTextIndent">
    <w:name w:val="Body Text Indent"/>
    <w:basedOn w:val="Normal"/>
    <w:link w:val="BodyTextIndentChar"/>
    <w:pPr>
      <w:ind w:left="284"/>
    </w:pPr>
  </w:style>
  <w:style w:type="paragraph" w:styleId="BodyText2">
    <w:name w:val="Body Text 2"/>
    <w:basedOn w:val="Normal"/>
    <w:rPr>
      <w:i/>
      <w:iCs/>
    </w:rPr>
  </w:style>
  <w:style w:type="paragraph" w:styleId="BodyText3">
    <w:name w:val="Body Text 3"/>
    <w:basedOn w:val="Normal"/>
    <w:pPr>
      <w:jc w:val="center"/>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INDENT2">
    <w:name w:val="INDENT2"/>
    <w:basedOn w:val="Normal"/>
    <w:pPr>
      <w:overflowPunct/>
      <w:autoSpaceDE/>
      <w:autoSpaceDN/>
      <w:adjustRightInd/>
      <w:ind w:left="1135" w:hanging="284"/>
      <w:textAlignment w:val="auto"/>
    </w:pPr>
  </w:style>
  <w:style w:type="paragraph" w:customStyle="1" w:styleId="INDENT3">
    <w:name w:val="INDENT3"/>
    <w:basedOn w:val="Normal"/>
    <w:pPr>
      <w:overflowPunct/>
      <w:autoSpaceDE/>
      <w:autoSpaceDN/>
      <w:adjustRightInd/>
      <w:ind w:left="1701" w:hanging="567"/>
      <w:textAlignment w:val="auto"/>
    </w:pPr>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RecCCITT">
    <w:name w:val="Rec_CCITT_#"/>
    <w:basedOn w:val="Normal"/>
    <w:pPr>
      <w:keepNext/>
      <w:keepLines/>
      <w:overflowPunct/>
      <w:autoSpaceDE/>
      <w:autoSpaceDN/>
      <w:adjustRightInd/>
      <w:textAlignment w:val="auto"/>
    </w:pPr>
    <w:rPr>
      <w:b/>
    </w:rPr>
  </w:style>
  <w:style w:type="paragraph" w:customStyle="1" w:styleId="enumlev2">
    <w:name w:val="enumlev2"/>
    <w:basedOn w:val="Normal"/>
    <w:pPr>
      <w:tabs>
        <w:tab w:val="left" w:pos="794"/>
        <w:tab w:val="left" w:pos="1191"/>
        <w:tab w:val="left" w:pos="1588"/>
        <w:tab w:val="left" w:pos="1985"/>
      </w:tabs>
      <w:overflowPunct/>
      <w:autoSpaceDE/>
      <w:autoSpaceDN/>
      <w:adjustRightInd/>
      <w:spacing w:before="86"/>
      <w:ind w:left="1588" w:hanging="397"/>
      <w:jc w:val="both"/>
      <w:textAlignment w:val="auto"/>
    </w:pPr>
  </w:style>
  <w:style w:type="paragraph" w:customStyle="1" w:styleId="CouvRecTitle">
    <w:name w:val="Couv Rec Title"/>
    <w:basedOn w:val="Normal"/>
    <w:pPr>
      <w:keepNext/>
      <w:keepLines/>
      <w:overflowPunct/>
      <w:autoSpaceDE/>
      <w:autoSpaceDN/>
      <w:adjustRightInd/>
      <w:spacing w:before="240"/>
      <w:ind w:left="1418"/>
      <w:textAlignment w:val="auto"/>
    </w:pPr>
    <w:rPr>
      <w:rFonts w:ascii="Arial" w:hAnsi="Arial"/>
      <w:b/>
      <w:sz w:val="36"/>
    </w:rPr>
  </w:style>
  <w:style w:type="paragraph" w:customStyle="1" w:styleId="TAJ">
    <w:name w:val="TAJ"/>
    <w:basedOn w:val="TH"/>
    <w:pPr>
      <w:overflowPunct/>
      <w:autoSpaceDE/>
      <w:autoSpaceDN/>
      <w:adjustRightInd/>
      <w:textAlignment w:val="auto"/>
    </w:pPr>
  </w:style>
  <w:style w:type="paragraph" w:customStyle="1" w:styleId="Frontcover">
    <w:name w:val="Front_cover"/>
    <w:rPr>
      <w:rFonts w:ascii="Arial" w:hAnsi="Arial"/>
      <w:lang w:eastAsia="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TALB1">
    <w:name w:val="TALB1"/>
    <w:basedOn w:val="TAL"/>
    <w:pPr>
      <w:keepNext w:val="0"/>
      <w:tabs>
        <w:tab w:val="left" w:pos="567"/>
      </w:tabs>
      <w:overflowPunct/>
      <w:autoSpaceDE/>
      <w:autoSpaceDN/>
      <w:adjustRightInd/>
      <w:ind w:left="568" w:hanging="284"/>
      <w:textAlignment w:val="auto"/>
    </w:pPr>
  </w:style>
  <w:style w:type="paragraph" w:customStyle="1" w:styleId="PL10">
    <w:name w:val="PL10"/>
    <w:basedOn w:val="PL"/>
    <w:rPr>
      <w:rFonts w:cs="Courier New"/>
      <w:sz w:val="20"/>
      <w:lang w:eastAsia="zh-CN" w:bidi="he-IL"/>
    </w:rPr>
  </w:style>
  <w:style w:type="paragraph" w:customStyle="1" w:styleId="code">
    <w:name w:val="code"/>
    <w:basedOn w:val="Normal"/>
    <w:pPr>
      <w:overflowPunct/>
      <w:autoSpaceDE/>
      <w:autoSpaceDN/>
      <w:adjustRightInd/>
      <w:spacing w:after="0"/>
      <w:textAlignment w:val="auto"/>
    </w:pPr>
    <w:rPr>
      <w:rFonts w:ascii="Courier New" w:hAnsi="Courier New"/>
    </w:rPr>
  </w:style>
  <w:style w:type="character" w:customStyle="1" w:styleId="Heading2Char">
    <w:name w:val="Heading 2 Char"/>
    <w:aliases w:val=" Char Char,H2 Char1,h2 Char1,2nd level Char1,†berschrift 2 Char1,õberschrift 2 Char1,UNDERRUBRIK 1-2 Char"/>
    <w:link w:val="Heading2"/>
    <w:rPr>
      <w:rFonts w:ascii="Arial" w:hAnsi="Arial"/>
      <w:sz w:val="32"/>
      <w:lang w:eastAsia="en-US"/>
    </w:rPr>
  </w:style>
  <w:style w:type="paragraph" w:customStyle="1" w:styleId="CRCoverPage">
    <w:name w:val="CR Cover Page"/>
    <w:pPr>
      <w:spacing w:after="120"/>
    </w:pPr>
    <w:rPr>
      <w:rFonts w:ascii="Arial" w:eastAsia="SimSun" w:hAnsi="Arial"/>
      <w:lang w:eastAsia="en-US"/>
    </w:rPr>
  </w:style>
  <w:style w:type="character" w:customStyle="1" w:styleId="msoins0">
    <w:name w:val="msoins"/>
    <w:basedOn w:val="DefaultParagraphFont"/>
  </w:style>
  <w:style w:type="character" w:customStyle="1" w:styleId="B1Char">
    <w:name w:val="B1 Char"/>
    <w:link w:val="B1"/>
    <w:qFormat/>
    <w:rPr>
      <w:lang w:eastAsia="en-US"/>
    </w:rPr>
  </w:style>
  <w:style w:type="character" w:customStyle="1" w:styleId="TALChar">
    <w:name w:val="TAL Char"/>
    <w:link w:val="TAL"/>
    <w:qFormat/>
    <w:rPr>
      <w:rFonts w:ascii="Arial" w:hAnsi="Arial"/>
      <w:sz w:val="18"/>
      <w:lang w:eastAsia="en-US"/>
    </w:rPr>
  </w:style>
  <w:style w:type="character" w:customStyle="1" w:styleId="CharChar">
    <w:name w:val="Char Char"/>
    <w:aliases w:val="H2 Char,h2 Char,2nd level Char,†berschrift 2 Char,õberschrift 2 Char,UNDERRUBRIK 1-2 Char Char"/>
    <w:rPr>
      <w:rFonts w:ascii="Arial" w:hAnsi="Arial"/>
      <w:sz w:val="32"/>
      <w:lang w:val="en-GB" w:eastAsia="en-US" w:bidi="ar-SA"/>
    </w:rPr>
  </w:style>
  <w:style w:type="paragraph" w:styleId="ListParagraph">
    <w:name w:val="List Paragraph"/>
    <w:basedOn w:val="Normal"/>
    <w:uiPriority w:val="34"/>
    <w:qFormat/>
    <w:pPr>
      <w:ind w:left="720"/>
    </w:pPr>
  </w:style>
  <w:style w:type="character" w:customStyle="1" w:styleId="EXChar">
    <w:name w:val="EX Char"/>
    <w:link w:val="EX"/>
    <w:locked/>
    <w:rsid w:val="00402243"/>
    <w:rPr>
      <w:lang w:eastAsia="en-US"/>
    </w:rPr>
  </w:style>
  <w:style w:type="character" w:customStyle="1" w:styleId="BodyTextChar">
    <w:name w:val="Body Text Char"/>
    <w:link w:val="BodyText"/>
    <w:rsid w:val="008E5577"/>
    <w:rPr>
      <w:lang w:eastAsia="en-US"/>
    </w:rPr>
  </w:style>
  <w:style w:type="character" w:customStyle="1" w:styleId="TFZchn">
    <w:name w:val="TF Zchn"/>
    <w:link w:val="TF"/>
    <w:rsid w:val="008E5577"/>
    <w:rPr>
      <w:rFonts w:ascii="Arial" w:hAnsi="Arial"/>
      <w:b/>
      <w:lang w:eastAsia="en-US"/>
    </w:rPr>
  </w:style>
  <w:style w:type="character" w:customStyle="1" w:styleId="B1Char1">
    <w:name w:val="B1 Char1"/>
    <w:locked/>
    <w:rsid w:val="00D4673C"/>
    <w:rPr>
      <w:lang w:eastAsia="en-US"/>
    </w:rPr>
  </w:style>
  <w:style w:type="character" w:customStyle="1" w:styleId="Heading4Char">
    <w:name w:val="Heading 4 Char"/>
    <w:link w:val="Heading4"/>
    <w:rsid w:val="00D4673C"/>
    <w:rPr>
      <w:rFonts w:ascii="Arial" w:hAnsi="Arial"/>
      <w:sz w:val="24"/>
      <w:lang w:eastAsia="en-US"/>
    </w:rPr>
  </w:style>
  <w:style w:type="character" w:customStyle="1" w:styleId="Heading1Char">
    <w:name w:val="Heading 1 Char"/>
    <w:link w:val="Heading1"/>
    <w:rsid w:val="00D4673C"/>
    <w:rPr>
      <w:rFonts w:ascii="Arial" w:hAnsi="Arial"/>
      <w:sz w:val="36"/>
      <w:lang w:eastAsia="en-US"/>
    </w:rPr>
  </w:style>
  <w:style w:type="table" w:styleId="TableGrid">
    <w:name w:val="Table Grid"/>
    <w:basedOn w:val="TableNormal"/>
    <w:rsid w:val="00A07892"/>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A07892"/>
    <w:rPr>
      <w:rFonts w:ascii="Arial" w:hAnsi="Arial"/>
      <w:b/>
      <w:lang w:eastAsia="en-US"/>
    </w:rPr>
  </w:style>
  <w:style w:type="character" w:customStyle="1" w:styleId="Heading3Char">
    <w:name w:val="Heading 3 Char"/>
    <w:link w:val="Heading3"/>
    <w:rsid w:val="00A07892"/>
    <w:rPr>
      <w:rFonts w:ascii="Arial" w:hAnsi="Arial"/>
      <w:sz w:val="28"/>
      <w:lang w:eastAsia="en-US"/>
    </w:rPr>
  </w:style>
  <w:style w:type="character" w:customStyle="1" w:styleId="TALCar">
    <w:name w:val="TAL Car"/>
    <w:rsid w:val="00F465EA"/>
    <w:rPr>
      <w:rFonts w:ascii="Arial" w:hAnsi="Arial"/>
      <w:sz w:val="18"/>
      <w:lang w:val="en-GB" w:eastAsia="en-US"/>
    </w:rPr>
  </w:style>
  <w:style w:type="character" w:customStyle="1" w:styleId="normaltextrun">
    <w:name w:val="normaltextrun"/>
    <w:basedOn w:val="DefaultParagraphFont"/>
    <w:rsid w:val="00A1341C"/>
  </w:style>
  <w:style w:type="paragraph" w:styleId="Bibliography">
    <w:name w:val="Bibliography"/>
    <w:basedOn w:val="Normal"/>
    <w:next w:val="Normal"/>
    <w:uiPriority w:val="37"/>
    <w:semiHidden/>
    <w:unhideWhenUsed/>
    <w:rsid w:val="00AC6AF5"/>
  </w:style>
  <w:style w:type="paragraph" w:styleId="BlockText">
    <w:name w:val="Block Text"/>
    <w:basedOn w:val="Normal"/>
    <w:rsid w:val="00AC6AF5"/>
    <w:pPr>
      <w:spacing w:after="120"/>
      <w:ind w:left="1440" w:right="1440"/>
    </w:pPr>
  </w:style>
  <w:style w:type="paragraph" w:styleId="BodyTextFirstIndent">
    <w:name w:val="Body Text First Indent"/>
    <w:basedOn w:val="BodyText"/>
    <w:link w:val="BodyTextFirstIndentChar"/>
    <w:rsid w:val="00AC6AF5"/>
    <w:pPr>
      <w:spacing w:after="120"/>
      <w:ind w:firstLine="210"/>
    </w:pPr>
  </w:style>
  <w:style w:type="character" w:customStyle="1" w:styleId="BodyTextFirstIndentChar">
    <w:name w:val="Body Text First Indent Char"/>
    <w:basedOn w:val="BodyTextChar"/>
    <w:link w:val="BodyTextFirstIndent"/>
    <w:rsid w:val="00AC6AF5"/>
    <w:rPr>
      <w:lang w:eastAsia="en-US"/>
    </w:rPr>
  </w:style>
  <w:style w:type="paragraph" w:styleId="BodyTextFirstIndent2">
    <w:name w:val="Body Text First Indent 2"/>
    <w:basedOn w:val="BodyTextIndent"/>
    <w:link w:val="BodyTextFirstIndent2Char"/>
    <w:rsid w:val="00AC6AF5"/>
    <w:pPr>
      <w:spacing w:after="120"/>
      <w:ind w:left="283" w:firstLine="210"/>
    </w:pPr>
  </w:style>
  <w:style w:type="character" w:customStyle="1" w:styleId="BodyTextIndentChar">
    <w:name w:val="Body Text Indent Char"/>
    <w:link w:val="BodyTextIndent"/>
    <w:rsid w:val="00AC6AF5"/>
    <w:rPr>
      <w:lang w:eastAsia="en-US"/>
    </w:rPr>
  </w:style>
  <w:style w:type="character" w:customStyle="1" w:styleId="BodyTextFirstIndent2Char">
    <w:name w:val="Body Text First Indent 2 Char"/>
    <w:basedOn w:val="BodyTextIndentChar"/>
    <w:link w:val="BodyTextFirstIndent2"/>
    <w:rsid w:val="00AC6AF5"/>
    <w:rPr>
      <w:lang w:eastAsia="en-US"/>
    </w:rPr>
  </w:style>
  <w:style w:type="paragraph" w:styleId="BodyTextIndent2">
    <w:name w:val="Body Text Indent 2"/>
    <w:basedOn w:val="Normal"/>
    <w:link w:val="BodyTextIndent2Char"/>
    <w:rsid w:val="00AC6AF5"/>
    <w:pPr>
      <w:spacing w:after="120" w:line="480" w:lineRule="auto"/>
      <w:ind w:left="283"/>
    </w:pPr>
  </w:style>
  <w:style w:type="character" w:customStyle="1" w:styleId="BodyTextIndent2Char">
    <w:name w:val="Body Text Indent 2 Char"/>
    <w:link w:val="BodyTextIndent2"/>
    <w:rsid w:val="00AC6AF5"/>
    <w:rPr>
      <w:lang w:eastAsia="en-US"/>
    </w:rPr>
  </w:style>
  <w:style w:type="paragraph" w:styleId="BodyTextIndent3">
    <w:name w:val="Body Text Indent 3"/>
    <w:basedOn w:val="Normal"/>
    <w:link w:val="BodyTextIndent3Char"/>
    <w:rsid w:val="00AC6AF5"/>
    <w:pPr>
      <w:spacing w:after="120"/>
      <w:ind w:left="283"/>
    </w:pPr>
    <w:rPr>
      <w:sz w:val="16"/>
      <w:szCs w:val="16"/>
    </w:rPr>
  </w:style>
  <w:style w:type="character" w:customStyle="1" w:styleId="BodyTextIndent3Char">
    <w:name w:val="Body Text Indent 3 Char"/>
    <w:link w:val="BodyTextIndent3"/>
    <w:rsid w:val="00AC6AF5"/>
    <w:rPr>
      <w:sz w:val="16"/>
      <w:szCs w:val="16"/>
      <w:lang w:eastAsia="en-US"/>
    </w:rPr>
  </w:style>
  <w:style w:type="paragraph" w:styleId="Closing">
    <w:name w:val="Closing"/>
    <w:basedOn w:val="Normal"/>
    <w:link w:val="ClosingChar"/>
    <w:rsid w:val="00AC6AF5"/>
    <w:pPr>
      <w:ind w:left="4252"/>
    </w:pPr>
  </w:style>
  <w:style w:type="character" w:customStyle="1" w:styleId="ClosingChar">
    <w:name w:val="Closing Char"/>
    <w:link w:val="Closing"/>
    <w:rsid w:val="00AC6AF5"/>
    <w:rPr>
      <w:lang w:eastAsia="en-US"/>
    </w:rPr>
  </w:style>
  <w:style w:type="paragraph" w:styleId="Date">
    <w:name w:val="Date"/>
    <w:basedOn w:val="Normal"/>
    <w:next w:val="Normal"/>
    <w:link w:val="DateChar"/>
    <w:rsid w:val="00AC6AF5"/>
  </w:style>
  <w:style w:type="character" w:customStyle="1" w:styleId="DateChar">
    <w:name w:val="Date Char"/>
    <w:link w:val="Date"/>
    <w:rsid w:val="00AC6AF5"/>
    <w:rPr>
      <w:lang w:eastAsia="en-US"/>
    </w:rPr>
  </w:style>
  <w:style w:type="paragraph" w:styleId="E-mailSignature">
    <w:name w:val="E-mail Signature"/>
    <w:basedOn w:val="Normal"/>
    <w:link w:val="E-mailSignatureChar"/>
    <w:rsid w:val="00AC6AF5"/>
  </w:style>
  <w:style w:type="character" w:customStyle="1" w:styleId="E-mailSignatureChar">
    <w:name w:val="E-mail Signature Char"/>
    <w:link w:val="E-mailSignature"/>
    <w:rsid w:val="00AC6AF5"/>
    <w:rPr>
      <w:lang w:eastAsia="en-US"/>
    </w:rPr>
  </w:style>
  <w:style w:type="paragraph" w:styleId="EndnoteText">
    <w:name w:val="endnote text"/>
    <w:basedOn w:val="Normal"/>
    <w:link w:val="EndnoteTextChar"/>
    <w:rsid w:val="00AC6AF5"/>
  </w:style>
  <w:style w:type="character" w:customStyle="1" w:styleId="EndnoteTextChar">
    <w:name w:val="Endnote Text Char"/>
    <w:link w:val="EndnoteText"/>
    <w:rsid w:val="00AC6AF5"/>
    <w:rPr>
      <w:lang w:eastAsia="en-US"/>
    </w:rPr>
  </w:style>
  <w:style w:type="paragraph" w:styleId="EnvelopeAddress">
    <w:name w:val="envelope address"/>
    <w:basedOn w:val="Normal"/>
    <w:rsid w:val="00AC6AF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AC6AF5"/>
    <w:rPr>
      <w:rFonts w:ascii="Calibri Light" w:hAnsi="Calibri Light"/>
    </w:rPr>
  </w:style>
  <w:style w:type="paragraph" w:styleId="HTMLAddress">
    <w:name w:val="HTML Address"/>
    <w:basedOn w:val="Normal"/>
    <w:link w:val="HTMLAddressChar"/>
    <w:rsid w:val="00AC6AF5"/>
    <w:rPr>
      <w:i/>
      <w:iCs/>
    </w:rPr>
  </w:style>
  <w:style w:type="character" w:customStyle="1" w:styleId="HTMLAddressChar">
    <w:name w:val="HTML Address Char"/>
    <w:link w:val="HTMLAddress"/>
    <w:rsid w:val="00AC6AF5"/>
    <w:rPr>
      <w:i/>
      <w:iCs/>
      <w:lang w:eastAsia="en-US"/>
    </w:rPr>
  </w:style>
  <w:style w:type="paragraph" w:styleId="HTMLPreformatted">
    <w:name w:val="HTML Preformatted"/>
    <w:basedOn w:val="Normal"/>
    <w:link w:val="HTMLPreformattedChar"/>
    <w:rsid w:val="00AC6AF5"/>
    <w:rPr>
      <w:rFonts w:ascii="Courier New" w:hAnsi="Courier New" w:cs="Courier New"/>
    </w:rPr>
  </w:style>
  <w:style w:type="character" w:customStyle="1" w:styleId="HTMLPreformattedChar">
    <w:name w:val="HTML Preformatted Char"/>
    <w:link w:val="HTMLPreformatted"/>
    <w:rsid w:val="00AC6AF5"/>
    <w:rPr>
      <w:rFonts w:ascii="Courier New" w:hAnsi="Courier New" w:cs="Courier New"/>
      <w:lang w:eastAsia="en-US"/>
    </w:rPr>
  </w:style>
  <w:style w:type="paragraph" w:styleId="Index3">
    <w:name w:val="index 3"/>
    <w:basedOn w:val="Normal"/>
    <w:next w:val="Normal"/>
    <w:rsid w:val="00AC6AF5"/>
    <w:pPr>
      <w:ind w:left="600" w:hanging="200"/>
    </w:pPr>
  </w:style>
  <w:style w:type="paragraph" w:styleId="Index4">
    <w:name w:val="index 4"/>
    <w:basedOn w:val="Normal"/>
    <w:next w:val="Normal"/>
    <w:rsid w:val="00AC6AF5"/>
    <w:pPr>
      <w:ind w:left="800" w:hanging="200"/>
    </w:pPr>
  </w:style>
  <w:style w:type="paragraph" w:styleId="Index5">
    <w:name w:val="index 5"/>
    <w:basedOn w:val="Normal"/>
    <w:next w:val="Normal"/>
    <w:rsid w:val="00AC6AF5"/>
    <w:pPr>
      <w:ind w:left="1000" w:hanging="200"/>
    </w:pPr>
  </w:style>
  <w:style w:type="paragraph" w:styleId="Index6">
    <w:name w:val="index 6"/>
    <w:basedOn w:val="Normal"/>
    <w:next w:val="Normal"/>
    <w:rsid w:val="00AC6AF5"/>
    <w:pPr>
      <w:ind w:left="1200" w:hanging="200"/>
    </w:pPr>
  </w:style>
  <w:style w:type="paragraph" w:styleId="Index7">
    <w:name w:val="index 7"/>
    <w:basedOn w:val="Normal"/>
    <w:next w:val="Normal"/>
    <w:rsid w:val="00AC6AF5"/>
    <w:pPr>
      <w:ind w:left="1400" w:hanging="200"/>
    </w:pPr>
  </w:style>
  <w:style w:type="paragraph" w:styleId="Index8">
    <w:name w:val="index 8"/>
    <w:basedOn w:val="Normal"/>
    <w:next w:val="Normal"/>
    <w:rsid w:val="00AC6AF5"/>
    <w:pPr>
      <w:ind w:left="1600" w:hanging="200"/>
    </w:pPr>
  </w:style>
  <w:style w:type="paragraph" w:styleId="Index9">
    <w:name w:val="index 9"/>
    <w:basedOn w:val="Normal"/>
    <w:next w:val="Normal"/>
    <w:rsid w:val="00AC6AF5"/>
    <w:pPr>
      <w:ind w:left="1800" w:hanging="200"/>
    </w:pPr>
  </w:style>
  <w:style w:type="paragraph" w:styleId="IntenseQuote">
    <w:name w:val="Intense Quote"/>
    <w:basedOn w:val="Normal"/>
    <w:next w:val="Normal"/>
    <w:link w:val="IntenseQuoteChar"/>
    <w:uiPriority w:val="30"/>
    <w:qFormat/>
    <w:rsid w:val="00AC6AF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C6AF5"/>
    <w:rPr>
      <w:i/>
      <w:iCs/>
      <w:color w:val="4472C4"/>
      <w:lang w:eastAsia="en-US"/>
    </w:rPr>
  </w:style>
  <w:style w:type="paragraph" w:styleId="ListContinue">
    <w:name w:val="List Continue"/>
    <w:basedOn w:val="Normal"/>
    <w:rsid w:val="00AC6AF5"/>
    <w:pPr>
      <w:spacing w:after="120"/>
      <w:ind w:left="283"/>
      <w:contextualSpacing/>
    </w:pPr>
  </w:style>
  <w:style w:type="paragraph" w:styleId="ListContinue2">
    <w:name w:val="List Continue 2"/>
    <w:basedOn w:val="Normal"/>
    <w:rsid w:val="00AC6AF5"/>
    <w:pPr>
      <w:spacing w:after="120"/>
      <w:ind w:left="566"/>
      <w:contextualSpacing/>
    </w:pPr>
  </w:style>
  <w:style w:type="paragraph" w:styleId="ListContinue3">
    <w:name w:val="List Continue 3"/>
    <w:basedOn w:val="Normal"/>
    <w:rsid w:val="00AC6AF5"/>
    <w:pPr>
      <w:spacing w:after="120"/>
      <w:ind w:left="849"/>
      <w:contextualSpacing/>
    </w:pPr>
  </w:style>
  <w:style w:type="paragraph" w:styleId="ListContinue4">
    <w:name w:val="List Continue 4"/>
    <w:basedOn w:val="Normal"/>
    <w:rsid w:val="00AC6AF5"/>
    <w:pPr>
      <w:spacing w:after="120"/>
      <w:ind w:left="1132"/>
      <w:contextualSpacing/>
    </w:pPr>
  </w:style>
  <w:style w:type="paragraph" w:styleId="ListContinue5">
    <w:name w:val="List Continue 5"/>
    <w:basedOn w:val="Normal"/>
    <w:rsid w:val="00AC6AF5"/>
    <w:pPr>
      <w:spacing w:after="120"/>
      <w:ind w:left="1415"/>
      <w:contextualSpacing/>
    </w:pPr>
  </w:style>
  <w:style w:type="paragraph" w:styleId="ListNumber3">
    <w:name w:val="List Number 3"/>
    <w:basedOn w:val="Normal"/>
    <w:rsid w:val="00AC6AF5"/>
    <w:pPr>
      <w:numPr>
        <w:numId w:val="13"/>
      </w:numPr>
      <w:contextualSpacing/>
    </w:pPr>
  </w:style>
  <w:style w:type="paragraph" w:styleId="ListNumber4">
    <w:name w:val="List Number 4"/>
    <w:basedOn w:val="Normal"/>
    <w:rsid w:val="00AC6AF5"/>
    <w:pPr>
      <w:numPr>
        <w:numId w:val="14"/>
      </w:numPr>
      <w:contextualSpacing/>
    </w:pPr>
  </w:style>
  <w:style w:type="paragraph" w:styleId="ListNumber5">
    <w:name w:val="List Number 5"/>
    <w:basedOn w:val="Normal"/>
    <w:rsid w:val="00AC6AF5"/>
    <w:pPr>
      <w:numPr>
        <w:numId w:val="15"/>
      </w:numPr>
      <w:contextualSpacing/>
    </w:pPr>
  </w:style>
  <w:style w:type="paragraph" w:styleId="MacroText">
    <w:name w:val="macro"/>
    <w:link w:val="MacroTextChar"/>
    <w:rsid w:val="00AC6AF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AC6AF5"/>
    <w:rPr>
      <w:rFonts w:ascii="Courier New" w:hAnsi="Courier New" w:cs="Courier New"/>
      <w:lang w:eastAsia="en-US"/>
    </w:rPr>
  </w:style>
  <w:style w:type="paragraph" w:styleId="MessageHeader">
    <w:name w:val="Message Header"/>
    <w:basedOn w:val="Normal"/>
    <w:link w:val="MessageHeaderChar"/>
    <w:rsid w:val="00AC6AF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AC6AF5"/>
    <w:rPr>
      <w:rFonts w:ascii="Calibri Light" w:hAnsi="Calibri Light"/>
      <w:sz w:val="24"/>
      <w:szCs w:val="24"/>
      <w:shd w:val="pct20" w:color="auto" w:fill="auto"/>
      <w:lang w:eastAsia="en-US"/>
    </w:rPr>
  </w:style>
  <w:style w:type="paragraph" w:styleId="NoSpacing">
    <w:name w:val="No Spacing"/>
    <w:uiPriority w:val="1"/>
    <w:qFormat/>
    <w:rsid w:val="00AC6AF5"/>
    <w:pPr>
      <w:overflowPunct w:val="0"/>
      <w:autoSpaceDE w:val="0"/>
      <w:autoSpaceDN w:val="0"/>
      <w:adjustRightInd w:val="0"/>
      <w:textAlignment w:val="baseline"/>
    </w:pPr>
    <w:rPr>
      <w:lang w:eastAsia="en-US"/>
    </w:rPr>
  </w:style>
  <w:style w:type="paragraph" w:styleId="NormalWeb">
    <w:name w:val="Normal (Web)"/>
    <w:basedOn w:val="Normal"/>
    <w:rsid w:val="00AC6AF5"/>
    <w:rPr>
      <w:sz w:val="24"/>
      <w:szCs w:val="24"/>
    </w:rPr>
  </w:style>
  <w:style w:type="paragraph" w:styleId="NormalIndent">
    <w:name w:val="Normal Indent"/>
    <w:basedOn w:val="Normal"/>
    <w:rsid w:val="00AC6AF5"/>
    <w:pPr>
      <w:ind w:left="720"/>
    </w:pPr>
  </w:style>
  <w:style w:type="paragraph" w:styleId="NoteHeading">
    <w:name w:val="Note Heading"/>
    <w:basedOn w:val="Normal"/>
    <w:next w:val="Normal"/>
    <w:link w:val="NoteHeadingChar"/>
    <w:rsid w:val="00AC6AF5"/>
  </w:style>
  <w:style w:type="character" w:customStyle="1" w:styleId="NoteHeadingChar">
    <w:name w:val="Note Heading Char"/>
    <w:link w:val="NoteHeading"/>
    <w:rsid w:val="00AC6AF5"/>
    <w:rPr>
      <w:lang w:eastAsia="en-US"/>
    </w:rPr>
  </w:style>
  <w:style w:type="paragraph" w:styleId="Quote">
    <w:name w:val="Quote"/>
    <w:basedOn w:val="Normal"/>
    <w:next w:val="Normal"/>
    <w:link w:val="QuoteChar"/>
    <w:uiPriority w:val="29"/>
    <w:qFormat/>
    <w:rsid w:val="00AC6AF5"/>
    <w:pPr>
      <w:spacing w:before="200" w:after="160"/>
      <w:ind w:left="864" w:right="864"/>
      <w:jc w:val="center"/>
    </w:pPr>
    <w:rPr>
      <w:i/>
      <w:iCs/>
      <w:color w:val="404040"/>
    </w:rPr>
  </w:style>
  <w:style w:type="character" w:customStyle="1" w:styleId="QuoteChar">
    <w:name w:val="Quote Char"/>
    <w:link w:val="Quote"/>
    <w:uiPriority w:val="29"/>
    <w:rsid w:val="00AC6AF5"/>
    <w:rPr>
      <w:i/>
      <w:iCs/>
      <w:color w:val="404040"/>
      <w:lang w:eastAsia="en-US"/>
    </w:rPr>
  </w:style>
  <w:style w:type="paragraph" w:styleId="Salutation">
    <w:name w:val="Salutation"/>
    <w:basedOn w:val="Normal"/>
    <w:next w:val="Normal"/>
    <w:link w:val="SalutationChar"/>
    <w:rsid w:val="00AC6AF5"/>
  </w:style>
  <w:style w:type="character" w:customStyle="1" w:styleId="SalutationChar">
    <w:name w:val="Salutation Char"/>
    <w:link w:val="Salutation"/>
    <w:rsid w:val="00AC6AF5"/>
    <w:rPr>
      <w:lang w:eastAsia="en-US"/>
    </w:rPr>
  </w:style>
  <w:style w:type="paragraph" w:styleId="Signature">
    <w:name w:val="Signature"/>
    <w:basedOn w:val="Normal"/>
    <w:link w:val="SignatureChar"/>
    <w:rsid w:val="00AC6AF5"/>
    <w:pPr>
      <w:ind w:left="4252"/>
    </w:pPr>
  </w:style>
  <w:style w:type="character" w:customStyle="1" w:styleId="SignatureChar">
    <w:name w:val="Signature Char"/>
    <w:link w:val="Signature"/>
    <w:rsid w:val="00AC6AF5"/>
    <w:rPr>
      <w:lang w:eastAsia="en-US"/>
    </w:rPr>
  </w:style>
  <w:style w:type="paragraph" w:styleId="Subtitle">
    <w:name w:val="Subtitle"/>
    <w:basedOn w:val="Normal"/>
    <w:next w:val="Normal"/>
    <w:link w:val="SubtitleChar"/>
    <w:qFormat/>
    <w:rsid w:val="00AC6AF5"/>
    <w:pPr>
      <w:spacing w:after="60"/>
      <w:jc w:val="center"/>
      <w:outlineLvl w:val="1"/>
    </w:pPr>
    <w:rPr>
      <w:rFonts w:ascii="Calibri Light" w:hAnsi="Calibri Light"/>
      <w:sz w:val="24"/>
      <w:szCs w:val="24"/>
    </w:rPr>
  </w:style>
  <w:style w:type="character" w:customStyle="1" w:styleId="SubtitleChar">
    <w:name w:val="Subtitle Char"/>
    <w:link w:val="Subtitle"/>
    <w:rsid w:val="00AC6AF5"/>
    <w:rPr>
      <w:rFonts w:ascii="Calibri Light" w:hAnsi="Calibri Light"/>
      <w:sz w:val="24"/>
      <w:szCs w:val="24"/>
      <w:lang w:eastAsia="en-US"/>
    </w:rPr>
  </w:style>
  <w:style w:type="paragraph" w:styleId="TableofAuthorities">
    <w:name w:val="table of authorities"/>
    <w:basedOn w:val="Normal"/>
    <w:next w:val="Normal"/>
    <w:rsid w:val="00AC6AF5"/>
    <w:pPr>
      <w:ind w:left="200" w:hanging="200"/>
    </w:pPr>
  </w:style>
  <w:style w:type="paragraph" w:styleId="TableofFigures">
    <w:name w:val="table of figures"/>
    <w:basedOn w:val="Normal"/>
    <w:next w:val="Normal"/>
    <w:rsid w:val="00AC6AF5"/>
  </w:style>
  <w:style w:type="paragraph" w:styleId="Title">
    <w:name w:val="Title"/>
    <w:basedOn w:val="Normal"/>
    <w:next w:val="Normal"/>
    <w:link w:val="TitleChar"/>
    <w:qFormat/>
    <w:rsid w:val="00AC6AF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C6AF5"/>
    <w:rPr>
      <w:rFonts w:ascii="Calibri Light" w:hAnsi="Calibri Light"/>
      <w:b/>
      <w:bCs/>
      <w:kern w:val="28"/>
      <w:sz w:val="32"/>
      <w:szCs w:val="32"/>
      <w:lang w:eastAsia="en-US"/>
    </w:rPr>
  </w:style>
  <w:style w:type="paragraph" w:styleId="TOAHeading">
    <w:name w:val="toa heading"/>
    <w:basedOn w:val="Normal"/>
    <w:next w:val="Normal"/>
    <w:rsid w:val="00AC6AF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AC6AF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B15A4C"/>
    <w:rPr>
      <w:lang w:eastAsia="en-US"/>
    </w:rPr>
  </w:style>
  <w:style w:type="character" w:customStyle="1" w:styleId="PLChar">
    <w:name w:val="PL Char"/>
    <w:link w:val="PL"/>
    <w:qFormat/>
    <w:locked/>
    <w:rsid w:val="00741DA3"/>
    <w:rPr>
      <w:rFonts w:ascii="Courier New" w:hAnsi="Courier New"/>
      <w:sz w:val="16"/>
      <w:lang w:eastAsia="en-US"/>
    </w:rPr>
  </w:style>
  <w:style w:type="character" w:customStyle="1" w:styleId="TAHCar">
    <w:name w:val="TAH Car"/>
    <w:link w:val="TAH"/>
    <w:rsid w:val="003E4D02"/>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024">
      <w:bodyDiv w:val="1"/>
      <w:marLeft w:val="0"/>
      <w:marRight w:val="0"/>
      <w:marTop w:val="0"/>
      <w:marBottom w:val="0"/>
      <w:divBdr>
        <w:top w:val="none" w:sz="0" w:space="0" w:color="auto"/>
        <w:left w:val="none" w:sz="0" w:space="0" w:color="auto"/>
        <w:bottom w:val="none" w:sz="0" w:space="0" w:color="auto"/>
        <w:right w:val="none" w:sz="0" w:space="0" w:color="auto"/>
      </w:divBdr>
    </w:div>
    <w:div w:id="169371168">
      <w:bodyDiv w:val="1"/>
      <w:marLeft w:val="0"/>
      <w:marRight w:val="0"/>
      <w:marTop w:val="0"/>
      <w:marBottom w:val="0"/>
      <w:divBdr>
        <w:top w:val="none" w:sz="0" w:space="0" w:color="auto"/>
        <w:left w:val="none" w:sz="0" w:space="0" w:color="auto"/>
        <w:bottom w:val="none" w:sz="0" w:space="0" w:color="auto"/>
        <w:right w:val="none" w:sz="0" w:space="0" w:color="auto"/>
      </w:divBdr>
    </w:div>
    <w:div w:id="286351891">
      <w:bodyDiv w:val="1"/>
      <w:marLeft w:val="0"/>
      <w:marRight w:val="0"/>
      <w:marTop w:val="0"/>
      <w:marBottom w:val="0"/>
      <w:divBdr>
        <w:top w:val="none" w:sz="0" w:space="0" w:color="auto"/>
        <w:left w:val="none" w:sz="0" w:space="0" w:color="auto"/>
        <w:bottom w:val="none" w:sz="0" w:space="0" w:color="auto"/>
        <w:right w:val="none" w:sz="0" w:space="0" w:color="auto"/>
      </w:divBdr>
    </w:div>
    <w:div w:id="293676324">
      <w:bodyDiv w:val="1"/>
      <w:marLeft w:val="0"/>
      <w:marRight w:val="0"/>
      <w:marTop w:val="0"/>
      <w:marBottom w:val="0"/>
      <w:divBdr>
        <w:top w:val="none" w:sz="0" w:space="0" w:color="auto"/>
        <w:left w:val="none" w:sz="0" w:space="0" w:color="auto"/>
        <w:bottom w:val="none" w:sz="0" w:space="0" w:color="auto"/>
        <w:right w:val="none" w:sz="0" w:space="0" w:color="auto"/>
      </w:divBdr>
    </w:div>
    <w:div w:id="384715477">
      <w:bodyDiv w:val="1"/>
      <w:marLeft w:val="0"/>
      <w:marRight w:val="0"/>
      <w:marTop w:val="0"/>
      <w:marBottom w:val="0"/>
      <w:divBdr>
        <w:top w:val="none" w:sz="0" w:space="0" w:color="auto"/>
        <w:left w:val="none" w:sz="0" w:space="0" w:color="auto"/>
        <w:bottom w:val="none" w:sz="0" w:space="0" w:color="auto"/>
        <w:right w:val="none" w:sz="0" w:space="0" w:color="auto"/>
      </w:divBdr>
    </w:div>
    <w:div w:id="394855668">
      <w:bodyDiv w:val="1"/>
      <w:marLeft w:val="0"/>
      <w:marRight w:val="0"/>
      <w:marTop w:val="0"/>
      <w:marBottom w:val="0"/>
      <w:divBdr>
        <w:top w:val="none" w:sz="0" w:space="0" w:color="auto"/>
        <w:left w:val="none" w:sz="0" w:space="0" w:color="auto"/>
        <w:bottom w:val="none" w:sz="0" w:space="0" w:color="auto"/>
        <w:right w:val="none" w:sz="0" w:space="0" w:color="auto"/>
      </w:divBdr>
    </w:div>
    <w:div w:id="468864312">
      <w:bodyDiv w:val="1"/>
      <w:marLeft w:val="0"/>
      <w:marRight w:val="0"/>
      <w:marTop w:val="0"/>
      <w:marBottom w:val="0"/>
      <w:divBdr>
        <w:top w:val="none" w:sz="0" w:space="0" w:color="auto"/>
        <w:left w:val="none" w:sz="0" w:space="0" w:color="auto"/>
        <w:bottom w:val="none" w:sz="0" w:space="0" w:color="auto"/>
        <w:right w:val="none" w:sz="0" w:space="0" w:color="auto"/>
      </w:divBdr>
    </w:div>
    <w:div w:id="840580320">
      <w:bodyDiv w:val="1"/>
      <w:marLeft w:val="0"/>
      <w:marRight w:val="0"/>
      <w:marTop w:val="0"/>
      <w:marBottom w:val="0"/>
      <w:divBdr>
        <w:top w:val="none" w:sz="0" w:space="0" w:color="auto"/>
        <w:left w:val="none" w:sz="0" w:space="0" w:color="auto"/>
        <w:bottom w:val="none" w:sz="0" w:space="0" w:color="auto"/>
        <w:right w:val="none" w:sz="0" w:space="0" w:color="auto"/>
      </w:divBdr>
    </w:div>
    <w:div w:id="845899637">
      <w:bodyDiv w:val="1"/>
      <w:marLeft w:val="0"/>
      <w:marRight w:val="0"/>
      <w:marTop w:val="0"/>
      <w:marBottom w:val="0"/>
      <w:divBdr>
        <w:top w:val="none" w:sz="0" w:space="0" w:color="auto"/>
        <w:left w:val="none" w:sz="0" w:space="0" w:color="auto"/>
        <w:bottom w:val="none" w:sz="0" w:space="0" w:color="auto"/>
        <w:right w:val="none" w:sz="0" w:space="0" w:color="auto"/>
      </w:divBdr>
    </w:div>
    <w:div w:id="871304198">
      <w:bodyDiv w:val="1"/>
      <w:marLeft w:val="0"/>
      <w:marRight w:val="0"/>
      <w:marTop w:val="0"/>
      <w:marBottom w:val="0"/>
      <w:divBdr>
        <w:top w:val="none" w:sz="0" w:space="0" w:color="auto"/>
        <w:left w:val="none" w:sz="0" w:space="0" w:color="auto"/>
        <w:bottom w:val="none" w:sz="0" w:space="0" w:color="auto"/>
        <w:right w:val="none" w:sz="0" w:space="0" w:color="auto"/>
      </w:divBdr>
    </w:div>
    <w:div w:id="1040738601">
      <w:bodyDiv w:val="1"/>
      <w:marLeft w:val="0"/>
      <w:marRight w:val="0"/>
      <w:marTop w:val="0"/>
      <w:marBottom w:val="0"/>
      <w:divBdr>
        <w:top w:val="none" w:sz="0" w:space="0" w:color="auto"/>
        <w:left w:val="none" w:sz="0" w:space="0" w:color="auto"/>
        <w:bottom w:val="none" w:sz="0" w:space="0" w:color="auto"/>
        <w:right w:val="none" w:sz="0" w:space="0" w:color="auto"/>
      </w:divBdr>
    </w:div>
    <w:div w:id="1175798799">
      <w:bodyDiv w:val="1"/>
      <w:marLeft w:val="0"/>
      <w:marRight w:val="0"/>
      <w:marTop w:val="0"/>
      <w:marBottom w:val="0"/>
      <w:divBdr>
        <w:top w:val="none" w:sz="0" w:space="0" w:color="auto"/>
        <w:left w:val="none" w:sz="0" w:space="0" w:color="auto"/>
        <w:bottom w:val="none" w:sz="0" w:space="0" w:color="auto"/>
        <w:right w:val="none" w:sz="0" w:space="0" w:color="auto"/>
      </w:divBdr>
    </w:div>
    <w:div w:id="1274090829">
      <w:bodyDiv w:val="1"/>
      <w:marLeft w:val="0"/>
      <w:marRight w:val="0"/>
      <w:marTop w:val="0"/>
      <w:marBottom w:val="0"/>
      <w:divBdr>
        <w:top w:val="none" w:sz="0" w:space="0" w:color="auto"/>
        <w:left w:val="none" w:sz="0" w:space="0" w:color="auto"/>
        <w:bottom w:val="none" w:sz="0" w:space="0" w:color="auto"/>
        <w:right w:val="none" w:sz="0" w:space="0" w:color="auto"/>
      </w:divBdr>
    </w:div>
    <w:div w:id="1310279987">
      <w:bodyDiv w:val="1"/>
      <w:marLeft w:val="0"/>
      <w:marRight w:val="0"/>
      <w:marTop w:val="0"/>
      <w:marBottom w:val="0"/>
      <w:divBdr>
        <w:top w:val="none" w:sz="0" w:space="0" w:color="auto"/>
        <w:left w:val="none" w:sz="0" w:space="0" w:color="auto"/>
        <w:bottom w:val="none" w:sz="0" w:space="0" w:color="auto"/>
        <w:right w:val="none" w:sz="0" w:space="0" w:color="auto"/>
      </w:divBdr>
    </w:div>
    <w:div w:id="1648120945">
      <w:bodyDiv w:val="1"/>
      <w:marLeft w:val="0"/>
      <w:marRight w:val="0"/>
      <w:marTop w:val="0"/>
      <w:marBottom w:val="0"/>
      <w:divBdr>
        <w:top w:val="none" w:sz="0" w:space="0" w:color="auto"/>
        <w:left w:val="none" w:sz="0" w:space="0" w:color="auto"/>
        <w:bottom w:val="none" w:sz="0" w:space="0" w:color="auto"/>
        <w:right w:val="none" w:sz="0" w:space="0" w:color="auto"/>
      </w:divBdr>
    </w:div>
    <w:div w:id="1756784545">
      <w:bodyDiv w:val="1"/>
      <w:marLeft w:val="0"/>
      <w:marRight w:val="0"/>
      <w:marTop w:val="0"/>
      <w:marBottom w:val="0"/>
      <w:divBdr>
        <w:top w:val="none" w:sz="0" w:space="0" w:color="auto"/>
        <w:left w:val="none" w:sz="0" w:space="0" w:color="auto"/>
        <w:bottom w:val="none" w:sz="0" w:space="0" w:color="auto"/>
        <w:right w:val="none" w:sz="0" w:space="0" w:color="auto"/>
      </w:divBdr>
    </w:div>
    <w:div w:id="1778982903">
      <w:bodyDiv w:val="1"/>
      <w:marLeft w:val="0"/>
      <w:marRight w:val="0"/>
      <w:marTop w:val="0"/>
      <w:marBottom w:val="0"/>
      <w:divBdr>
        <w:top w:val="none" w:sz="0" w:space="0" w:color="auto"/>
        <w:left w:val="none" w:sz="0" w:space="0" w:color="auto"/>
        <w:bottom w:val="none" w:sz="0" w:space="0" w:color="auto"/>
        <w:right w:val="none" w:sz="0" w:space="0" w:color="auto"/>
      </w:divBdr>
    </w:div>
    <w:div w:id="1860506808">
      <w:bodyDiv w:val="1"/>
      <w:marLeft w:val="0"/>
      <w:marRight w:val="0"/>
      <w:marTop w:val="0"/>
      <w:marBottom w:val="0"/>
      <w:divBdr>
        <w:top w:val="none" w:sz="0" w:space="0" w:color="auto"/>
        <w:left w:val="none" w:sz="0" w:space="0" w:color="auto"/>
        <w:bottom w:val="none" w:sz="0" w:space="0" w:color="auto"/>
        <w:right w:val="none" w:sz="0" w:space="0" w:color="auto"/>
      </w:divBdr>
    </w:div>
    <w:div w:id="2012446476">
      <w:bodyDiv w:val="1"/>
      <w:marLeft w:val="0"/>
      <w:marRight w:val="0"/>
      <w:marTop w:val="0"/>
      <w:marBottom w:val="0"/>
      <w:divBdr>
        <w:top w:val="none" w:sz="0" w:space="0" w:color="auto"/>
        <w:left w:val="none" w:sz="0" w:space="0" w:color="auto"/>
        <w:bottom w:val="none" w:sz="0" w:space="0" w:color="auto"/>
        <w:right w:val="none" w:sz="0" w:space="0" w:color="auto"/>
      </w:divBdr>
    </w:div>
    <w:div w:id="2139832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evelopers.google.com/protocol-buffers/docs/proto3"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4.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3B4D6-F6D9-4D11-8842-B26E28AF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127</Pages>
  <Words>32941</Words>
  <Characters>187767</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3GPP TS 32.423</vt:lpstr>
    </vt:vector>
  </TitlesOfParts>
  <Manager/>
  <Company/>
  <LinksUpToDate>false</LinksUpToDate>
  <CharactersWithSpaces>220268</CharactersWithSpaces>
  <SharedDoc>false</SharedDoc>
  <HyperlinkBase/>
  <HLinks>
    <vt:vector size="6" baseType="variant">
      <vt:variant>
        <vt:i4>6553697</vt:i4>
      </vt:variant>
      <vt:variant>
        <vt:i4>315</vt:i4>
      </vt:variant>
      <vt:variant>
        <vt:i4>0</vt:i4>
      </vt:variant>
      <vt:variant>
        <vt:i4>5</vt:i4>
      </vt:variant>
      <vt:variant>
        <vt:lpwstr>https://developers.google.com/protocol-buffers/docs/proto3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32.423</dc:title>
  <dc:subject>Telecommunication management; Subscriber and equipment trace; Trace data definition and management (Release 1617)</dc:subject>
  <dc:creator>MCC Support</dc:creator>
  <cp:keywords>UMTS, management</cp:keywords>
  <dc:description/>
  <cp:lastModifiedBy>32.423_CR0181_(Rel-19)_TEI19</cp:lastModifiedBy>
  <cp:revision>11</cp:revision>
  <cp:lastPrinted>2002-11-27T11:19:00Z</cp:lastPrinted>
  <dcterms:created xsi:type="dcterms:W3CDTF">2024-07-10T14:59:00Z</dcterms:created>
  <dcterms:modified xsi:type="dcterms:W3CDTF">2024-07-11T12:11:00Z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7%0121%32.423%Rel-17%0122%32.423%Rel-17%0124%32.423%Rel-17%0126%32.423%Rel-17%0128%32.423%Rel-17%0134%32.423%Rel-17%0138%32.423%Rel-17%0139%32.423%Rel-17%0146%32.423%Rel-18%0142%32.423%Rel-18%0144%32.423%Rel-18%0148%32.423%Rel-18%0152%32.423%Rel-18%0155%3</vt:lpwstr>
  </property>
  <property fmtid="{D5CDD505-2E9C-101B-9397-08002B2CF9AE}" pid="3" name="MCCCRsImpl2">
    <vt:lpwstr>2.423%Rel-18%0164%</vt:lpwstr>
  </property>
</Properties>
</file>