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44D" w14:textId="315A71E5" w:rsidR="00E901E2" w:rsidRDefault="00E901E2">
      <w:pPr>
        <w:pStyle w:val="ZA"/>
        <w:framePr w:wrap="notBeside"/>
        <w:rPr>
          <w:noProof w:val="0"/>
        </w:rPr>
      </w:pPr>
      <w:bookmarkStart w:id="0" w:name="page1"/>
      <w:r>
        <w:rPr>
          <w:noProof w:val="0"/>
          <w:sz w:val="64"/>
        </w:rPr>
        <w:t xml:space="preserve">3GPP TS 32.421 </w:t>
      </w:r>
      <w:r w:rsidR="00071F57">
        <w:rPr>
          <w:noProof w:val="0"/>
        </w:rPr>
        <w:t>V</w:t>
      </w:r>
      <w:r w:rsidR="00107AAB">
        <w:rPr>
          <w:noProof w:val="0"/>
        </w:rPr>
        <w:t>1</w:t>
      </w:r>
      <w:ins w:id="1" w:author="32.421_CR0138R3_(Rel-19)_TraceQoE_OAM" w:date="2024-07-10T16:10:00Z">
        <w:r w:rsidR="00EA73B6">
          <w:rPr>
            <w:noProof w:val="0"/>
          </w:rPr>
          <w:t>9</w:t>
        </w:r>
      </w:ins>
      <w:del w:id="2" w:author="32.421_CR0138R3_(Rel-19)_TraceQoE_OAM" w:date="2024-07-10T16:10:00Z">
        <w:r w:rsidR="00107AAB" w:rsidDel="00EA73B6">
          <w:rPr>
            <w:noProof w:val="0"/>
          </w:rPr>
          <w:delText>8</w:delText>
        </w:r>
      </w:del>
      <w:r w:rsidR="00107AAB">
        <w:rPr>
          <w:noProof w:val="0"/>
        </w:rPr>
        <w:t>.</w:t>
      </w:r>
      <w:ins w:id="3" w:author="32.421_CR0138R3_(Rel-19)_TraceQoE_OAM" w:date="2024-07-10T16:10:00Z">
        <w:r w:rsidR="00EA73B6">
          <w:rPr>
            <w:noProof w:val="0"/>
          </w:rPr>
          <w:t>0</w:t>
        </w:r>
      </w:ins>
      <w:del w:id="4" w:author="32.421_CR0138R3_(Rel-19)_TraceQoE_OAM" w:date="2024-07-10T16:10:00Z">
        <w:r w:rsidR="00107AAB" w:rsidDel="00EA73B6">
          <w:rPr>
            <w:noProof w:val="0"/>
          </w:rPr>
          <w:delText>2</w:delText>
        </w:r>
      </w:del>
      <w:r w:rsidR="00107AAB">
        <w:rPr>
          <w:noProof w:val="0"/>
        </w:rPr>
        <w:t>.0</w:t>
      </w:r>
      <w:r>
        <w:rPr>
          <w:noProof w:val="0"/>
        </w:rPr>
        <w:t xml:space="preserve"> </w:t>
      </w:r>
      <w:r>
        <w:rPr>
          <w:noProof w:val="0"/>
          <w:sz w:val="32"/>
        </w:rPr>
        <w:t>(</w:t>
      </w:r>
      <w:r w:rsidR="00107AAB">
        <w:rPr>
          <w:noProof w:val="0"/>
          <w:sz w:val="32"/>
        </w:rPr>
        <w:t>2024-06</w:t>
      </w:r>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2EBA08C9"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w:t>
      </w:r>
      <w:ins w:id="5" w:author="32.421_CR0138R3_(Rel-19)_TraceQoE_OAM" w:date="2024-07-10T16:10:00Z">
        <w:r w:rsidR="00EA73B6">
          <w:rPr>
            <w:rStyle w:val="ZGSM"/>
          </w:rPr>
          <w:t>9</w:t>
        </w:r>
      </w:ins>
      <w:del w:id="6" w:author="32.421_CR0138R3_(Rel-19)_TraceQoE_OAM" w:date="2024-07-10T16:10:00Z">
        <w:r w:rsidR="008931B0" w:rsidDel="00EA73B6">
          <w:rPr>
            <w:rStyle w:val="ZGSM"/>
          </w:rPr>
          <w:delText>8</w:delText>
        </w:r>
      </w:del>
      <w:r>
        <w:t>)</w:t>
      </w:r>
    </w:p>
    <w:bookmarkStart w:id="7" w:name="_MON_1684549432"/>
    <w:bookmarkEnd w:id="7"/>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pt;height:59.05pt" o:ole="">
            <v:imagedata r:id="rId9" o:title=""/>
          </v:shape>
          <o:OLEObject Type="Embed" ProgID="Word.Picture.8" ShapeID="_x0000_i1025" DrawAspect="Content" ObjectID="_1782133619"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8"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11E98E04"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ins w:id="9" w:author="32.421_CR0140_(Rel-18)_TEI18" w:date="2024-07-10T16:04:00Z">
        <w:r w:rsidR="00B551B1">
          <w:rPr>
            <w:noProof/>
            <w:sz w:val="18"/>
          </w:rPr>
          <w:t>4</w:t>
        </w:r>
      </w:ins>
      <w:del w:id="10" w:author="32.421_CR0140_(Rel-18)_TEI18" w:date="2024-07-10T16:04:00Z">
        <w:r w:rsidR="00872AFA" w:rsidDel="00B551B1">
          <w:rPr>
            <w:noProof/>
            <w:sz w:val="18"/>
          </w:rPr>
          <w:delText>3</w:delText>
        </w:r>
      </w:del>
      <w:r>
        <w:rPr>
          <w:noProof/>
          <w:sz w:val="18"/>
        </w:rPr>
        <w:t xml:space="preserve">, 3GPP Organizational Partners (ARIB, ATIS, CCSA, ETSI, </w:t>
      </w:r>
      <w:r w:rsidR="00F053E5">
        <w:rPr>
          <w:noProof/>
          <w:sz w:val="18"/>
        </w:rPr>
        <w:t xml:space="preserve">TSDSI, </w:t>
      </w:r>
      <w:r>
        <w:rPr>
          <w:noProof/>
          <w:sz w:val="18"/>
        </w:rPr>
        <w:t>TTA, TTC).</w:t>
      </w:r>
      <w:bookmarkStart w:id="11" w:name="copyrightaddon"/>
      <w:bookmarkEnd w:id="11"/>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8"/>
    <w:p w14:paraId="05FD27BA" w14:textId="77777777" w:rsidR="00E901E2" w:rsidRDefault="00E901E2">
      <w:pPr>
        <w:pStyle w:val="TT"/>
      </w:pPr>
      <w:r>
        <w:br w:type="page"/>
      </w:r>
      <w:r>
        <w:lastRenderedPageBreak/>
        <w:t>Contents</w:t>
      </w:r>
    </w:p>
    <w:p w14:paraId="5DEE879B" w14:textId="41A757F3" w:rsidR="00F815F4" w:rsidRDefault="007B3DDA">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F815F4">
        <w:rPr>
          <w:noProof/>
        </w:rPr>
        <w:t>Foreword</w:t>
      </w:r>
      <w:r w:rsidR="00F815F4">
        <w:rPr>
          <w:noProof/>
        </w:rPr>
        <w:tab/>
      </w:r>
      <w:r w:rsidR="00F815F4">
        <w:rPr>
          <w:noProof/>
        </w:rPr>
        <w:fldChar w:fldCharType="begin" w:fldLock="1"/>
      </w:r>
      <w:r w:rsidR="00F815F4">
        <w:rPr>
          <w:noProof/>
        </w:rPr>
        <w:instrText xml:space="preserve"> PAGEREF _Toc171520839 \h </w:instrText>
      </w:r>
      <w:r w:rsidR="00F815F4">
        <w:rPr>
          <w:noProof/>
        </w:rPr>
      </w:r>
      <w:r w:rsidR="00F815F4">
        <w:rPr>
          <w:noProof/>
        </w:rPr>
        <w:fldChar w:fldCharType="separate"/>
      </w:r>
      <w:r w:rsidR="00F815F4">
        <w:rPr>
          <w:noProof/>
        </w:rPr>
        <w:t>5</w:t>
      </w:r>
      <w:r w:rsidR="00F815F4">
        <w:rPr>
          <w:noProof/>
        </w:rPr>
        <w:fldChar w:fldCharType="end"/>
      </w:r>
    </w:p>
    <w:p w14:paraId="22D53F25" w14:textId="736554A1"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_Toc171520840 \h </w:instrText>
      </w:r>
      <w:r>
        <w:rPr>
          <w:noProof/>
        </w:rPr>
      </w:r>
      <w:r>
        <w:rPr>
          <w:noProof/>
        </w:rPr>
        <w:fldChar w:fldCharType="separate"/>
      </w:r>
      <w:r>
        <w:rPr>
          <w:noProof/>
        </w:rPr>
        <w:t>6</w:t>
      </w:r>
      <w:r>
        <w:rPr>
          <w:noProof/>
        </w:rPr>
        <w:fldChar w:fldCharType="end"/>
      </w:r>
    </w:p>
    <w:p w14:paraId="69E42F41" w14:textId="19078BA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_Toc171520841 \h </w:instrText>
      </w:r>
      <w:r>
        <w:rPr>
          <w:noProof/>
        </w:rPr>
      </w:r>
      <w:r>
        <w:rPr>
          <w:noProof/>
        </w:rPr>
        <w:fldChar w:fldCharType="separate"/>
      </w:r>
      <w:r>
        <w:rPr>
          <w:noProof/>
        </w:rPr>
        <w:t>7</w:t>
      </w:r>
      <w:r>
        <w:rPr>
          <w:noProof/>
        </w:rPr>
        <w:fldChar w:fldCharType="end"/>
      </w:r>
    </w:p>
    <w:p w14:paraId="71F5AF05" w14:textId="4BEE5DE2"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_Toc171520842 \h </w:instrText>
      </w:r>
      <w:r>
        <w:rPr>
          <w:noProof/>
        </w:rPr>
      </w:r>
      <w:r>
        <w:rPr>
          <w:noProof/>
        </w:rPr>
        <w:fldChar w:fldCharType="separate"/>
      </w:r>
      <w:r>
        <w:rPr>
          <w:noProof/>
        </w:rPr>
        <w:t>8</w:t>
      </w:r>
      <w:r>
        <w:rPr>
          <w:noProof/>
        </w:rPr>
        <w:fldChar w:fldCharType="end"/>
      </w:r>
    </w:p>
    <w:p w14:paraId="79484DEC" w14:textId="0DB7DB2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_Toc171520843 \h </w:instrText>
      </w:r>
      <w:r>
        <w:rPr>
          <w:noProof/>
        </w:rPr>
      </w:r>
      <w:r>
        <w:rPr>
          <w:noProof/>
        </w:rPr>
        <w:fldChar w:fldCharType="separate"/>
      </w:r>
      <w:r>
        <w:rPr>
          <w:noProof/>
        </w:rPr>
        <w:t>9</w:t>
      </w:r>
      <w:r>
        <w:rPr>
          <w:noProof/>
        </w:rPr>
        <w:fldChar w:fldCharType="end"/>
      </w:r>
    </w:p>
    <w:p w14:paraId="65E2415B" w14:textId="4CA0D85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_Toc171520844 \h </w:instrText>
      </w:r>
      <w:r>
        <w:rPr>
          <w:noProof/>
        </w:rPr>
      </w:r>
      <w:r>
        <w:rPr>
          <w:noProof/>
        </w:rPr>
        <w:fldChar w:fldCharType="separate"/>
      </w:r>
      <w:r>
        <w:rPr>
          <w:noProof/>
        </w:rPr>
        <w:t>9</w:t>
      </w:r>
      <w:r>
        <w:rPr>
          <w:noProof/>
        </w:rPr>
        <w:fldChar w:fldCharType="end"/>
      </w:r>
    </w:p>
    <w:p w14:paraId="33F22C2E" w14:textId="7C3B0B3E"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_Toc171520845 \h </w:instrText>
      </w:r>
      <w:r>
        <w:rPr>
          <w:noProof/>
        </w:rPr>
      </w:r>
      <w:r>
        <w:rPr>
          <w:noProof/>
        </w:rPr>
        <w:fldChar w:fldCharType="separate"/>
      </w:r>
      <w:r>
        <w:rPr>
          <w:noProof/>
        </w:rPr>
        <w:t>11</w:t>
      </w:r>
      <w:r>
        <w:rPr>
          <w:noProof/>
        </w:rPr>
        <w:fldChar w:fldCharType="end"/>
      </w:r>
    </w:p>
    <w:p w14:paraId="6C95BEAB" w14:textId="4C63A4DC"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concepts and high-level architecture</w:t>
      </w:r>
      <w:r>
        <w:rPr>
          <w:noProof/>
        </w:rPr>
        <w:tab/>
      </w:r>
      <w:r>
        <w:rPr>
          <w:noProof/>
        </w:rPr>
        <w:fldChar w:fldCharType="begin" w:fldLock="1"/>
      </w:r>
      <w:r>
        <w:rPr>
          <w:noProof/>
        </w:rPr>
        <w:instrText xml:space="preserve"> PAGEREF _Toc171520846 \h </w:instrText>
      </w:r>
      <w:r>
        <w:rPr>
          <w:noProof/>
        </w:rPr>
      </w:r>
      <w:r>
        <w:rPr>
          <w:noProof/>
        </w:rPr>
        <w:fldChar w:fldCharType="separate"/>
      </w:r>
      <w:r>
        <w:rPr>
          <w:noProof/>
        </w:rPr>
        <w:t>12</w:t>
      </w:r>
      <w:r>
        <w:rPr>
          <w:noProof/>
        </w:rPr>
        <w:fldChar w:fldCharType="end"/>
      </w:r>
    </w:p>
    <w:p w14:paraId="47C09DC8" w14:textId="6953D43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Trace concepts</w:t>
      </w:r>
      <w:r>
        <w:rPr>
          <w:noProof/>
        </w:rPr>
        <w:tab/>
      </w:r>
      <w:r>
        <w:rPr>
          <w:noProof/>
        </w:rPr>
        <w:fldChar w:fldCharType="begin" w:fldLock="1"/>
      </w:r>
      <w:r>
        <w:rPr>
          <w:noProof/>
        </w:rPr>
        <w:instrText xml:space="preserve"> PAGEREF _Toc171520847 \h </w:instrText>
      </w:r>
      <w:r>
        <w:rPr>
          <w:noProof/>
        </w:rPr>
      </w:r>
      <w:r>
        <w:rPr>
          <w:noProof/>
        </w:rPr>
        <w:fldChar w:fldCharType="separate"/>
      </w:r>
      <w:r>
        <w:rPr>
          <w:noProof/>
        </w:rPr>
        <w:t>12</w:t>
      </w:r>
      <w:r>
        <w:rPr>
          <w:noProof/>
        </w:rPr>
        <w:fldChar w:fldCharType="end"/>
      </w:r>
    </w:p>
    <w:p w14:paraId="4371DEA4" w14:textId="3324C2E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sidRPr="00D44AB8">
        <w:rPr>
          <w:rFonts w:eastAsia="Arial Unicode MS"/>
          <w:noProof/>
        </w:rPr>
        <w:t>4.2</w:t>
      </w:r>
      <w:r>
        <w:rPr>
          <w:rFonts w:asciiTheme="minorHAnsi" w:eastAsiaTheme="minorEastAsia" w:hAnsiTheme="minorHAnsi" w:cstheme="minorBidi"/>
          <w:noProof/>
          <w:kern w:val="2"/>
          <w:sz w:val="22"/>
          <w:szCs w:val="22"/>
          <w:lang w:eastAsia="en-GB"/>
          <w14:ligatures w14:val="standardContextual"/>
        </w:rPr>
        <w:tab/>
      </w:r>
      <w:r>
        <w:rPr>
          <w:noProof/>
        </w:rPr>
        <w:t>Trace high level Architecture</w:t>
      </w:r>
      <w:r>
        <w:rPr>
          <w:noProof/>
        </w:rPr>
        <w:tab/>
      </w:r>
      <w:r>
        <w:rPr>
          <w:noProof/>
        </w:rPr>
        <w:fldChar w:fldCharType="begin" w:fldLock="1"/>
      </w:r>
      <w:r>
        <w:rPr>
          <w:noProof/>
        </w:rPr>
        <w:instrText xml:space="preserve"> PAGEREF _Toc171520848 \h </w:instrText>
      </w:r>
      <w:r>
        <w:rPr>
          <w:noProof/>
        </w:rPr>
      </w:r>
      <w:r>
        <w:rPr>
          <w:noProof/>
        </w:rPr>
        <w:fldChar w:fldCharType="separate"/>
      </w:r>
      <w:r>
        <w:rPr>
          <w:noProof/>
        </w:rPr>
        <w:t>13</w:t>
      </w:r>
      <w:r>
        <w:rPr>
          <w:noProof/>
        </w:rPr>
        <w:fldChar w:fldCharType="end"/>
      </w:r>
    </w:p>
    <w:p w14:paraId="02772362" w14:textId="1F1FB80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sidRPr="00D44AB8">
        <w:rPr>
          <w:rFonts w:eastAsia="Arial Unicode MS"/>
          <w:noProof/>
        </w:rPr>
        <w:t>4.3</w:t>
      </w:r>
      <w:r>
        <w:rPr>
          <w:rFonts w:asciiTheme="minorHAnsi" w:eastAsiaTheme="minorEastAsia" w:hAnsiTheme="minorHAnsi" w:cstheme="minorBidi"/>
          <w:noProof/>
          <w:kern w:val="2"/>
          <w:sz w:val="22"/>
          <w:szCs w:val="22"/>
          <w:lang w:eastAsia="en-GB"/>
          <w14:ligatures w14:val="standardContextual"/>
        </w:rPr>
        <w:tab/>
      </w:r>
      <w:r w:rsidRPr="00D44AB8">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_Toc171520849 \h </w:instrText>
      </w:r>
      <w:r>
        <w:rPr>
          <w:noProof/>
        </w:rPr>
      </w:r>
      <w:r>
        <w:rPr>
          <w:noProof/>
        </w:rPr>
        <w:fldChar w:fldCharType="separate"/>
      </w:r>
      <w:r>
        <w:rPr>
          <w:noProof/>
        </w:rPr>
        <w:t>15</w:t>
      </w:r>
      <w:r>
        <w:rPr>
          <w:noProof/>
        </w:rPr>
        <w:fldChar w:fldCharType="end"/>
      </w:r>
    </w:p>
    <w:p w14:paraId="2F9505FF" w14:textId="3E936FF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requirements</w:t>
      </w:r>
      <w:r>
        <w:rPr>
          <w:noProof/>
        </w:rPr>
        <w:tab/>
      </w:r>
      <w:r>
        <w:rPr>
          <w:noProof/>
        </w:rPr>
        <w:fldChar w:fldCharType="begin" w:fldLock="1"/>
      </w:r>
      <w:r>
        <w:rPr>
          <w:noProof/>
        </w:rPr>
        <w:instrText xml:space="preserve"> PAGEREF _Toc171520850 \h </w:instrText>
      </w:r>
      <w:r>
        <w:rPr>
          <w:noProof/>
        </w:rPr>
      </w:r>
      <w:r>
        <w:rPr>
          <w:noProof/>
        </w:rPr>
        <w:fldChar w:fldCharType="separate"/>
      </w:r>
      <w:r>
        <w:rPr>
          <w:noProof/>
        </w:rPr>
        <w:t>18</w:t>
      </w:r>
      <w:r>
        <w:rPr>
          <w:noProof/>
        </w:rPr>
        <w:fldChar w:fldCharType="end"/>
      </w:r>
    </w:p>
    <w:p w14:paraId="0313E59A" w14:textId="23D93B75"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 trace requirements</w:t>
      </w:r>
      <w:r>
        <w:rPr>
          <w:noProof/>
        </w:rPr>
        <w:tab/>
      </w:r>
      <w:r>
        <w:rPr>
          <w:noProof/>
        </w:rPr>
        <w:fldChar w:fldCharType="begin" w:fldLock="1"/>
      </w:r>
      <w:r>
        <w:rPr>
          <w:noProof/>
        </w:rPr>
        <w:instrText xml:space="preserve"> PAGEREF _Toc171520851 \h </w:instrText>
      </w:r>
      <w:r>
        <w:rPr>
          <w:noProof/>
        </w:rPr>
      </w:r>
      <w:r>
        <w:rPr>
          <w:noProof/>
        </w:rPr>
        <w:fldChar w:fldCharType="separate"/>
      </w:r>
      <w:r>
        <w:rPr>
          <w:noProof/>
        </w:rPr>
        <w:t>18</w:t>
      </w:r>
      <w:r>
        <w:rPr>
          <w:noProof/>
        </w:rPr>
        <w:fldChar w:fldCharType="end"/>
      </w:r>
    </w:p>
    <w:p w14:paraId="2D5C06E2" w14:textId="1406D75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Requirements for Trace data</w:t>
      </w:r>
      <w:r>
        <w:rPr>
          <w:noProof/>
        </w:rPr>
        <w:tab/>
      </w:r>
      <w:r>
        <w:rPr>
          <w:noProof/>
        </w:rPr>
        <w:fldChar w:fldCharType="begin" w:fldLock="1"/>
      </w:r>
      <w:r>
        <w:rPr>
          <w:noProof/>
        </w:rPr>
        <w:instrText xml:space="preserve"> PAGEREF _Toc171520852 \h </w:instrText>
      </w:r>
      <w:r>
        <w:rPr>
          <w:noProof/>
        </w:rPr>
      </w:r>
      <w:r>
        <w:rPr>
          <w:noProof/>
        </w:rPr>
        <w:fldChar w:fldCharType="separate"/>
      </w:r>
      <w:r>
        <w:rPr>
          <w:noProof/>
        </w:rPr>
        <w:t>19</w:t>
      </w:r>
      <w:r>
        <w:rPr>
          <w:noProof/>
        </w:rPr>
        <w:fldChar w:fldCharType="end"/>
      </w:r>
    </w:p>
    <w:p w14:paraId="3E80DFF3" w14:textId="357A6BB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Requirements for Trace activation</w:t>
      </w:r>
      <w:r>
        <w:rPr>
          <w:noProof/>
        </w:rPr>
        <w:tab/>
      </w:r>
      <w:r>
        <w:rPr>
          <w:noProof/>
        </w:rPr>
        <w:fldChar w:fldCharType="begin" w:fldLock="1"/>
      </w:r>
      <w:r>
        <w:rPr>
          <w:noProof/>
        </w:rPr>
        <w:instrText xml:space="preserve"> PAGEREF _Toc171520853 \h </w:instrText>
      </w:r>
      <w:r>
        <w:rPr>
          <w:noProof/>
        </w:rPr>
      </w:r>
      <w:r>
        <w:rPr>
          <w:noProof/>
        </w:rPr>
        <w:fldChar w:fldCharType="separate"/>
      </w:r>
      <w:r>
        <w:rPr>
          <w:noProof/>
        </w:rPr>
        <w:t>20</w:t>
      </w:r>
      <w:r>
        <w:rPr>
          <w:noProof/>
        </w:rPr>
        <w:fldChar w:fldCharType="end"/>
      </w:r>
    </w:p>
    <w:p w14:paraId="711C4192" w14:textId="317B5256"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activation</w:t>
      </w:r>
      <w:r>
        <w:rPr>
          <w:noProof/>
        </w:rPr>
        <w:tab/>
      </w:r>
      <w:r>
        <w:rPr>
          <w:noProof/>
        </w:rPr>
        <w:fldChar w:fldCharType="begin" w:fldLock="1"/>
      </w:r>
      <w:r>
        <w:rPr>
          <w:noProof/>
        </w:rPr>
        <w:instrText xml:space="preserve"> PAGEREF _Toc171520854 \h </w:instrText>
      </w:r>
      <w:r>
        <w:rPr>
          <w:noProof/>
        </w:rPr>
      </w:r>
      <w:r>
        <w:rPr>
          <w:noProof/>
        </w:rPr>
        <w:fldChar w:fldCharType="separate"/>
      </w:r>
      <w:r>
        <w:rPr>
          <w:noProof/>
        </w:rPr>
        <w:t>20</w:t>
      </w:r>
      <w:r>
        <w:rPr>
          <w:noProof/>
        </w:rPr>
        <w:fldChar w:fldCharType="end"/>
      </w:r>
    </w:p>
    <w:p w14:paraId="640C6523" w14:textId="6D0C8740"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Requirements for starting a Trace Recording Session</w:t>
      </w:r>
      <w:r>
        <w:rPr>
          <w:noProof/>
        </w:rPr>
        <w:tab/>
      </w:r>
      <w:r>
        <w:rPr>
          <w:noProof/>
        </w:rPr>
        <w:fldChar w:fldCharType="begin" w:fldLock="1"/>
      </w:r>
      <w:r>
        <w:rPr>
          <w:noProof/>
        </w:rPr>
        <w:instrText xml:space="preserve"> PAGEREF _Toc171520855 \h </w:instrText>
      </w:r>
      <w:r>
        <w:rPr>
          <w:noProof/>
        </w:rPr>
      </w:r>
      <w:r>
        <w:rPr>
          <w:noProof/>
        </w:rPr>
        <w:fldChar w:fldCharType="separate"/>
      </w:r>
      <w:r>
        <w:rPr>
          <w:noProof/>
        </w:rPr>
        <w:t>23</w:t>
      </w:r>
      <w:r>
        <w:rPr>
          <w:noProof/>
        </w:rPr>
        <w:fldChar w:fldCharType="end"/>
      </w:r>
    </w:p>
    <w:p w14:paraId="4A90ED85" w14:textId="1E65923A"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Requirements for Trace deactivation</w:t>
      </w:r>
      <w:r>
        <w:rPr>
          <w:noProof/>
        </w:rPr>
        <w:tab/>
      </w:r>
      <w:r>
        <w:rPr>
          <w:noProof/>
        </w:rPr>
        <w:fldChar w:fldCharType="begin" w:fldLock="1"/>
      </w:r>
      <w:r>
        <w:rPr>
          <w:noProof/>
        </w:rPr>
        <w:instrText xml:space="preserve"> PAGEREF _Toc171520856 \h </w:instrText>
      </w:r>
      <w:r>
        <w:rPr>
          <w:noProof/>
        </w:rPr>
      </w:r>
      <w:r>
        <w:rPr>
          <w:noProof/>
        </w:rPr>
        <w:fldChar w:fldCharType="separate"/>
      </w:r>
      <w:r>
        <w:rPr>
          <w:noProof/>
        </w:rPr>
        <w:t>25</w:t>
      </w:r>
      <w:r>
        <w:rPr>
          <w:noProof/>
        </w:rPr>
        <w:fldChar w:fldCharType="end"/>
      </w:r>
    </w:p>
    <w:p w14:paraId="34F4E02F" w14:textId="7EF62DCB"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deactivation</w:t>
      </w:r>
      <w:r>
        <w:rPr>
          <w:noProof/>
        </w:rPr>
        <w:tab/>
      </w:r>
      <w:r>
        <w:rPr>
          <w:noProof/>
        </w:rPr>
        <w:fldChar w:fldCharType="begin" w:fldLock="1"/>
      </w:r>
      <w:r>
        <w:rPr>
          <w:noProof/>
        </w:rPr>
        <w:instrText xml:space="preserve"> PAGEREF _Toc171520857 \h </w:instrText>
      </w:r>
      <w:r>
        <w:rPr>
          <w:noProof/>
        </w:rPr>
      </w:r>
      <w:r>
        <w:rPr>
          <w:noProof/>
        </w:rPr>
        <w:fldChar w:fldCharType="separate"/>
      </w:r>
      <w:r>
        <w:rPr>
          <w:noProof/>
        </w:rPr>
        <w:t>25</w:t>
      </w:r>
      <w:r>
        <w:rPr>
          <w:noProof/>
        </w:rPr>
        <w:fldChar w:fldCharType="end"/>
      </w:r>
    </w:p>
    <w:p w14:paraId="31492EE3" w14:textId="7B44D69F"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Requirements for stopping a Trace Recording Session</w:t>
      </w:r>
      <w:r>
        <w:rPr>
          <w:noProof/>
        </w:rPr>
        <w:tab/>
      </w:r>
      <w:r>
        <w:rPr>
          <w:noProof/>
        </w:rPr>
        <w:fldChar w:fldCharType="begin" w:fldLock="1"/>
      </w:r>
      <w:r>
        <w:rPr>
          <w:noProof/>
        </w:rPr>
        <w:instrText xml:space="preserve"> PAGEREF _Toc171520858 \h </w:instrText>
      </w:r>
      <w:r>
        <w:rPr>
          <w:noProof/>
        </w:rPr>
      </w:r>
      <w:r>
        <w:rPr>
          <w:noProof/>
        </w:rPr>
        <w:fldChar w:fldCharType="separate"/>
      </w:r>
      <w:r>
        <w:rPr>
          <w:noProof/>
        </w:rPr>
        <w:t>25</w:t>
      </w:r>
      <w:r>
        <w:rPr>
          <w:noProof/>
        </w:rPr>
        <w:fldChar w:fldCharType="end"/>
      </w:r>
    </w:p>
    <w:p w14:paraId="5F987CB3" w14:textId="4C12912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Requirements for Trace Data reporting</w:t>
      </w:r>
      <w:r>
        <w:rPr>
          <w:noProof/>
        </w:rPr>
        <w:tab/>
      </w:r>
      <w:r>
        <w:rPr>
          <w:noProof/>
        </w:rPr>
        <w:fldChar w:fldCharType="begin" w:fldLock="1"/>
      </w:r>
      <w:r>
        <w:rPr>
          <w:noProof/>
        </w:rPr>
        <w:instrText xml:space="preserve"> PAGEREF _Toc171520859 \h </w:instrText>
      </w:r>
      <w:r>
        <w:rPr>
          <w:noProof/>
        </w:rPr>
      </w:r>
      <w:r>
        <w:rPr>
          <w:noProof/>
        </w:rPr>
        <w:fldChar w:fldCharType="separate"/>
      </w:r>
      <w:r>
        <w:rPr>
          <w:noProof/>
        </w:rPr>
        <w:t>27</w:t>
      </w:r>
      <w:r>
        <w:rPr>
          <w:noProof/>
        </w:rPr>
        <w:fldChar w:fldCharType="end"/>
      </w:r>
    </w:p>
    <w:p w14:paraId="77F4CEBE" w14:textId="3F23231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Requirements for Privacy and Security</w:t>
      </w:r>
      <w:r>
        <w:rPr>
          <w:noProof/>
        </w:rPr>
        <w:tab/>
      </w:r>
      <w:r>
        <w:rPr>
          <w:noProof/>
        </w:rPr>
        <w:fldChar w:fldCharType="begin" w:fldLock="1"/>
      </w:r>
      <w:r>
        <w:rPr>
          <w:noProof/>
        </w:rPr>
        <w:instrText xml:space="preserve"> PAGEREF _Toc171520860 \h </w:instrText>
      </w:r>
      <w:r>
        <w:rPr>
          <w:noProof/>
        </w:rPr>
      </w:r>
      <w:r>
        <w:rPr>
          <w:noProof/>
        </w:rPr>
        <w:fldChar w:fldCharType="separate"/>
      </w:r>
      <w:r>
        <w:rPr>
          <w:noProof/>
        </w:rPr>
        <w:t>29</w:t>
      </w:r>
      <w:r>
        <w:rPr>
          <w:noProof/>
        </w:rPr>
        <w:fldChar w:fldCharType="end"/>
      </w:r>
    </w:p>
    <w:p w14:paraId="05AC4890" w14:textId="73B7455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rPr>
        <w:t>Requirements for Charging</w:t>
      </w:r>
      <w:r>
        <w:rPr>
          <w:noProof/>
        </w:rPr>
        <w:tab/>
      </w:r>
      <w:r>
        <w:rPr>
          <w:noProof/>
        </w:rPr>
        <w:fldChar w:fldCharType="begin" w:fldLock="1"/>
      </w:r>
      <w:r>
        <w:rPr>
          <w:noProof/>
        </w:rPr>
        <w:instrText xml:space="preserve"> PAGEREF _Toc171520861 \h </w:instrText>
      </w:r>
      <w:r>
        <w:rPr>
          <w:noProof/>
        </w:rPr>
      </w:r>
      <w:r>
        <w:rPr>
          <w:noProof/>
        </w:rPr>
        <w:fldChar w:fldCharType="separate"/>
      </w:r>
      <w:r>
        <w:rPr>
          <w:noProof/>
        </w:rPr>
        <w:t>29</w:t>
      </w:r>
      <w:r>
        <w:rPr>
          <w:noProof/>
        </w:rPr>
        <w:fldChar w:fldCharType="end"/>
      </w:r>
    </w:p>
    <w:p w14:paraId="3D686167" w14:textId="3C86DCB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Pr>
          <w:noProof/>
        </w:rPr>
        <w:t>Use cases for Trace</w:t>
      </w:r>
      <w:r>
        <w:rPr>
          <w:noProof/>
        </w:rPr>
        <w:tab/>
      </w:r>
      <w:r>
        <w:rPr>
          <w:noProof/>
        </w:rPr>
        <w:fldChar w:fldCharType="begin" w:fldLock="1"/>
      </w:r>
      <w:r>
        <w:rPr>
          <w:noProof/>
        </w:rPr>
        <w:instrText xml:space="preserve"> PAGEREF _Toc171520862 \h </w:instrText>
      </w:r>
      <w:r>
        <w:rPr>
          <w:noProof/>
        </w:rPr>
      </w:r>
      <w:r>
        <w:rPr>
          <w:noProof/>
        </w:rPr>
        <w:fldChar w:fldCharType="separate"/>
      </w:r>
      <w:r>
        <w:rPr>
          <w:noProof/>
        </w:rPr>
        <w:t>30</w:t>
      </w:r>
      <w:r>
        <w:rPr>
          <w:noProof/>
        </w:rPr>
        <w:fldChar w:fldCharType="end"/>
      </w:r>
    </w:p>
    <w:p w14:paraId="686D82E2" w14:textId="50619A1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Pr>
          <w:noProof/>
        </w:rPr>
        <w:t>Requirements for a throttled Trace Recording Session</w:t>
      </w:r>
      <w:r>
        <w:rPr>
          <w:noProof/>
        </w:rPr>
        <w:tab/>
      </w:r>
      <w:r>
        <w:rPr>
          <w:noProof/>
        </w:rPr>
        <w:fldChar w:fldCharType="begin" w:fldLock="1"/>
      </w:r>
      <w:r>
        <w:rPr>
          <w:noProof/>
        </w:rPr>
        <w:instrText xml:space="preserve"> PAGEREF _Toc171520863 \h </w:instrText>
      </w:r>
      <w:r>
        <w:rPr>
          <w:noProof/>
        </w:rPr>
      </w:r>
      <w:r>
        <w:rPr>
          <w:noProof/>
        </w:rPr>
        <w:fldChar w:fldCharType="separate"/>
      </w:r>
      <w:r>
        <w:rPr>
          <w:noProof/>
        </w:rPr>
        <w:t>30</w:t>
      </w:r>
      <w:r>
        <w:rPr>
          <w:noProof/>
        </w:rPr>
        <w:fldChar w:fldCharType="end"/>
      </w:r>
    </w:p>
    <w:p w14:paraId="4C430978" w14:textId="34BA4BA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Requirements for managing MDT</w:t>
      </w:r>
      <w:r>
        <w:rPr>
          <w:noProof/>
        </w:rPr>
        <w:tab/>
      </w:r>
      <w:r>
        <w:rPr>
          <w:noProof/>
        </w:rPr>
        <w:fldChar w:fldCharType="begin" w:fldLock="1"/>
      </w:r>
      <w:r>
        <w:rPr>
          <w:noProof/>
        </w:rPr>
        <w:instrText xml:space="preserve"> PAGEREF _Toc171520864 \h </w:instrText>
      </w:r>
      <w:r>
        <w:rPr>
          <w:noProof/>
        </w:rPr>
      </w:r>
      <w:r>
        <w:rPr>
          <w:noProof/>
        </w:rPr>
        <w:fldChar w:fldCharType="separate"/>
      </w:r>
      <w:r>
        <w:rPr>
          <w:noProof/>
        </w:rPr>
        <w:t>31</w:t>
      </w:r>
      <w:r>
        <w:rPr>
          <w:noProof/>
        </w:rPr>
        <w:fldChar w:fldCharType="end"/>
      </w:r>
    </w:p>
    <w:p w14:paraId="42CF139D" w14:textId="652D5D2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_Toc171520865 \h </w:instrText>
      </w:r>
      <w:r>
        <w:rPr>
          <w:noProof/>
        </w:rPr>
      </w:r>
      <w:r>
        <w:rPr>
          <w:noProof/>
        </w:rPr>
        <w:fldChar w:fldCharType="separate"/>
      </w:r>
      <w:r>
        <w:rPr>
          <w:noProof/>
        </w:rPr>
        <w:t>31</w:t>
      </w:r>
      <w:r>
        <w:rPr>
          <w:noProof/>
        </w:rPr>
        <w:fldChar w:fldCharType="end"/>
      </w:r>
    </w:p>
    <w:p w14:paraId="1D3051C4" w14:textId="24BDD43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_Toc171520866 \h </w:instrText>
      </w:r>
      <w:r>
        <w:rPr>
          <w:noProof/>
        </w:rPr>
      </w:r>
      <w:r>
        <w:rPr>
          <w:noProof/>
        </w:rPr>
        <w:fldChar w:fldCharType="separate"/>
      </w:r>
      <w:r>
        <w:rPr>
          <w:noProof/>
        </w:rPr>
        <w:t>32</w:t>
      </w:r>
      <w:r>
        <w:rPr>
          <w:noProof/>
        </w:rPr>
        <w:fldChar w:fldCharType="end"/>
      </w:r>
    </w:p>
    <w:p w14:paraId="61BD9CF9" w14:textId="3CCD6564"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Logged MDT and Immediate MDT requirements</w:t>
      </w:r>
      <w:r>
        <w:rPr>
          <w:noProof/>
        </w:rPr>
        <w:tab/>
      </w:r>
      <w:r>
        <w:rPr>
          <w:noProof/>
        </w:rPr>
        <w:fldChar w:fldCharType="begin" w:fldLock="1"/>
      </w:r>
      <w:r>
        <w:rPr>
          <w:noProof/>
        </w:rPr>
        <w:instrText xml:space="preserve"> PAGEREF _Toc171520867 \h </w:instrText>
      </w:r>
      <w:r>
        <w:rPr>
          <w:noProof/>
        </w:rPr>
      </w:r>
      <w:r>
        <w:rPr>
          <w:noProof/>
        </w:rPr>
        <w:fldChar w:fldCharType="separate"/>
      </w:r>
      <w:r>
        <w:rPr>
          <w:noProof/>
        </w:rPr>
        <w:t>32</w:t>
      </w:r>
      <w:r>
        <w:rPr>
          <w:noProof/>
        </w:rPr>
        <w:fldChar w:fldCharType="end"/>
      </w:r>
    </w:p>
    <w:p w14:paraId="423BF551" w14:textId="039390B8"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Logged MBSFN MDT requirements</w:t>
      </w:r>
      <w:r>
        <w:rPr>
          <w:noProof/>
        </w:rPr>
        <w:tab/>
      </w:r>
      <w:r>
        <w:rPr>
          <w:noProof/>
        </w:rPr>
        <w:fldChar w:fldCharType="begin" w:fldLock="1"/>
      </w:r>
      <w:r>
        <w:rPr>
          <w:noProof/>
        </w:rPr>
        <w:instrText xml:space="preserve"> PAGEREF _Toc171520868 \h </w:instrText>
      </w:r>
      <w:r>
        <w:rPr>
          <w:noProof/>
        </w:rPr>
      </w:r>
      <w:r>
        <w:rPr>
          <w:noProof/>
        </w:rPr>
        <w:fldChar w:fldCharType="separate"/>
      </w:r>
      <w:r>
        <w:rPr>
          <w:noProof/>
        </w:rPr>
        <w:t>34</w:t>
      </w:r>
      <w:r>
        <w:rPr>
          <w:noProof/>
        </w:rPr>
        <w:fldChar w:fldCharType="end"/>
      </w:r>
    </w:p>
    <w:p w14:paraId="113EFDBE" w14:textId="4F2AB497"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Requirements for managing RRC reports</w:t>
      </w:r>
      <w:r>
        <w:rPr>
          <w:noProof/>
        </w:rPr>
        <w:tab/>
      </w:r>
      <w:r>
        <w:rPr>
          <w:noProof/>
        </w:rPr>
        <w:fldChar w:fldCharType="begin" w:fldLock="1"/>
      </w:r>
      <w:r>
        <w:rPr>
          <w:noProof/>
        </w:rPr>
        <w:instrText xml:space="preserve"> PAGEREF _Toc171520869 \h </w:instrText>
      </w:r>
      <w:r>
        <w:rPr>
          <w:noProof/>
        </w:rPr>
      </w:r>
      <w:r>
        <w:rPr>
          <w:noProof/>
        </w:rPr>
        <w:fldChar w:fldCharType="separate"/>
      </w:r>
      <w:r>
        <w:rPr>
          <w:noProof/>
        </w:rPr>
        <w:t>36</w:t>
      </w:r>
      <w:r>
        <w:rPr>
          <w:noProof/>
        </w:rPr>
        <w:fldChar w:fldCharType="end"/>
      </w:r>
    </w:p>
    <w:p w14:paraId="38992948" w14:textId="0D91005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_Toc171520870 \h </w:instrText>
      </w:r>
      <w:r>
        <w:rPr>
          <w:noProof/>
        </w:rPr>
      </w:r>
      <w:r>
        <w:rPr>
          <w:noProof/>
        </w:rPr>
        <w:fldChar w:fldCharType="separate"/>
      </w:r>
      <w:r>
        <w:rPr>
          <w:noProof/>
        </w:rPr>
        <w:t>36</w:t>
      </w:r>
      <w:r>
        <w:rPr>
          <w:noProof/>
        </w:rPr>
        <w:fldChar w:fldCharType="end"/>
      </w:r>
    </w:p>
    <w:p w14:paraId="66D17F07" w14:textId="200B148A"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_Toc171520871 \h </w:instrText>
      </w:r>
      <w:r>
        <w:rPr>
          <w:noProof/>
        </w:rPr>
      </w:r>
      <w:r>
        <w:rPr>
          <w:noProof/>
        </w:rPr>
        <w:fldChar w:fldCharType="separate"/>
      </w:r>
      <w:r>
        <w:rPr>
          <w:noProof/>
        </w:rPr>
        <w:t>36</w:t>
      </w:r>
      <w:r>
        <w:rPr>
          <w:noProof/>
        </w:rPr>
        <w:fldChar w:fldCharType="end"/>
      </w:r>
    </w:p>
    <w:p w14:paraId="0E032183" w14:textId="5B0699E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_Toc171520872 \h </w:instrText>
      </w:r>
      <w:r>
        <w:rPr>
          <w:noProof/>
        </w:rPr>
      </w:r>
      <w:r>
        <w:rPr>
          <w:noProof/>
        </w:rPr>
        <w:fldChar w:fldCharType="separate"/>
      </w:r>
      <w:r>
        <w:rPr>
          <w:noProof/>
        </w:rPr>
        <w:t>36</w:t>
      </w:r>
      <w:r>
        <w:rPr>
          <w:noProof/>
        </w:rPr>
        <w:fldChar w:fldCharType="end"/>
      </w:r>
    </w:p>
    <w:p w14:paraId="29295CA2" w14:textId="57276701" w:rsidR="00F815F4" w:rsidRDefault="00F815F4" w:rsidP="00F815F4">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Trace use cases</w:t>
      </w:r>
      <w:r>
        <w:rPr>
          <w:noProof/>
        </w:rPr>
        <w:tab/>
      </w:r>
      <w:r>
        <w:rPr>
          <w:noProof/>
        </w:rPr>
        <w:fldChar w:fldCharType="begin" w:fldLock="1"/>
      </w:r>
      <w:r>
        <w:rPr>
          <w:noProof/>
        </w:rPr>
        <w:instrText xml:space="preserve"> PAGEREF _Toc171520873 \h </w:instrText>
      </w:r>
      <w:r>
        <w:rPr>
          <w:noProof/>
        </w:rPr>
      </w:r>
      <w:r>
        <w:rPr>
          <w:noProof/>
        </w:rPr>
        <w:fldChar w:fldCharType="separate"/>
      </w:r>
      <w:r>
        <w:rPr>
          <w:noProof/>
        </w:rPr>
        <w:t>37</w:t>
      </w:r>
      <w:r>
        <w:rPr>
          <w:noProof/>
        </w:rPr>
        <w:fldChar w:fldCharType="end"/>
      </w:r>
    </w:p>
    <w:p w14:paraId="32D3759D" w14:textId="42F96F4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Use case #1: multi-vendor UE validation</w:t>
      </w:r>
      <w:r>
        <w:rPr>
          <w:noProof/>
        </w:rPr>
        <w:tab/>
      </w:r>
      <w:r>
        <w:rPr>
          <w:noProof/>
        </w:rPr>
        <w:fldChar w:fldCharType="begin" w:fldLock="1"/>
      </w:r>
      <w:r>
        <w:rPr>
          <w:noProof/>
        </w:rPr>
        <w:instrText xml:space="preserve"> PAGEREF _Toc171520874 \h </w:instrText>
      </w:r>
      <w:r>
        <w:rPr>
          <w:noProof/>
        </w:rPr>
      </w:r>
      <w:r>
        <w:rPr>
          <w:noProof/>
        </w:rPr>
        <w:fldChar w:fldCharType="separate"/>
      </w:r>
      <w:r>
        <w:rPr>
          <w:noProof/>
        </w:rPr>
        <w:t>37</w:t>
      </w:r>
      <w:r>
        <w:rPr>
          <w:noProof/>
        </w:rPr>
        <w:fldChar w:fldCharType="end"/>
      </w:r>
    </w:p>
    <w:p w14:paraId="7553DBCD" w14:textId="318B486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_Toc171520875 \h </w:instrText>
      </w:r>
      <w:r>
        <w:rPr>
          <w:noProof/>
        </w:rPr>
      </w:r>
      <w:r>
        <w:rPr>
          <w:noProof/>
        </w:rPr>
        <w:fldChar w:fldCharType="separate"/>
      </w:r>
      <w:r>
        <w:rPr>
          <w:noProof/>
        </w:rPr>
        <w:t>37</w:t>
      </w:r>
      <w:r>
        <w:rPr>
          <w:noProof/>
        </w:rPr>
        <w:fldChar w:fldCharType="end"/>
      </w:r>
    </w:p>
    <w:p w14:paraId="2D244A86" w14:textId="75F50AF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_Toc171520876 \h </w:instrText>
      </w:r>
      <w:r>
        <w:rPr>
          <w:noProof/>
        </w:rPr>
      </w:r>
      <w:r>
        <w:rPr>
          <w:noProof/>
        </w:rPr>
        <w:fldChar w:fldCharType="separate"/>
      </w:r>
      <w:r>
        <w:rPr>
          <w:noProof/>
        </w:rPr>
        <w:t>37</w:t>
      </w:r>
      <w:r>
        <w:rPr>
          <w:noProof/>
        </w:rPr>
        <w:fldChar w:fldCharType="end"/>
      </w:r>
    </w:p>
    <w:p w14:paraId="644BC4AE" w14:textId="285CEFE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Use case #2: subscriber complaint</w:t>
      </w:r>
      <w:r>
        <w:rPr>
          <w:noProof/>
        </w:rPr>
        <w:tab/>
      </w:r>
      <w:r>
        <w:rPr>
          <w:noProof/>
        </w:rPr>
        <w:fldChar w:fldCharType="begin" w:fldLock="1"/>
      </w:r>
      <w:r>
        <w:rPr>
          <w:noProof/>
        </w:rPr>
        <w:instrText xml:space="preserve"> PAGEREF _Toc171520877 \h </w:instrText>
      </w:r>
      <w:r>
        <w:rPr>
          <w:noProof/>
        </w:rPr>
      </w:r>
      <w:r>
        <w:rPr>
          <w:noProof/>
        </w:rPr>
        <w:fldChar w:fldCharType="separate"/>
      </w:r>
      <w:r>
        <w:rPr>
          <w:noProof/>
        </w:rPr>
        <w:t>37</w:t>
      </w:r>
      <w:r>
        <w:rPr>
          <w:noProof/>
        </w:rPr>
        <w:fldChar w:fldCharType="end"/>
      </w:r>
    </w:p>
    <w:p w14:paraId="49C5246C" w14:textId="3BDA75A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_Toc171520878 \h </w:instrText>
      </w:r>
      <w:r>
        <w:rPr>
          <w:noProof/>
        </w:rPr>
      </w:r>
      <w:r>
        <w:rPr>
          <w:noProof/>
        </w:rPr>
        <w:fldChar w:fldCharType="separate"/>
      </w:r>
      <w:r>
        <w:rPr>
          <w:noProof/>
        </w:rPr>
        <w:t>37</w:t>
      </w:r>
      <w:r>
        <w:rPr>
          <w:noProof/>
        </w:rPr>
        <w:fldChar w:fldCharType="end"/>
      </w:r>
    </w:p>
    <w:p w14:paraId="2B131B94" w14:textId="336EBCE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_Toc171520879 \h </w:instrText>
      </w:r>
      <w:r>
        <w:rPr>
          <w:noProof/>
        </w:rPr>
      </w:r>
      <w:r>
        <w:rPr>
          <w:noProof/>
        </w:rPr>
        <w:fldChar w:fldCharType="separate"/>
      </w:r>
      <w:r>
        <w:rPr>
          <w:noProof/>
        </w:rPr>
        <w:t>38</w:t>
      </w:r>
      <w:r>
        <w:rPr>
          <w:noProof/>
        </w:rPr>
        <w:fldChar w:fldCharType="end"/>
      </w:r>
    </w:p>
    <w:p w14:paraId="1715B62A" w14:textId="798BD8A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Use case #3: malfunctioning UE</w:t>
      </w:r>
      <w:r>
        <w:rPr>
          <w:noProof/>
        </w:rPr>
        <w:tab/>
      </w:r>
      <w:r>
        <w:rPr>
          <w:noProof/>
        </w:rPr>
        <w:fldChar w:fldCharType="begin" w:fldLock="1"/>
      </w:r>
      <w:r>
        <w:rPr>
          <w:noProof/>
        </w:rPr>
        <w:instrText xml:space="preserve"> PAGEREF _Toc171520880 \h </w:instrText>
      </w:r>
      <w:r>
        <w:rPr>
          <w:noProof/>
        </w:rPr>
      </w:r>
      <w:r>
        <w:rPr>
          <w:noProof/>
        </w:rPr>
        <w:fldChar w:fldCharType="separate"/>
      </w:r>
      <w:r>
        <w:rPr>
          <w:noProof/>
        </w:rPr>
        <w:t>39</w:t>
      </w:r>
      <w:r>
        <w:rPr>
          <w:noProof/>
        </w:rPr>
        <w:fldChar w:fldCharType="end"/>
      </w:r>
    </w:p>
    <w:p w14:paraId="36FA21FB" w14:textId="4D72D78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_Toc171520881 \h </w:instrText>
      </w:r>
      <w:r>
        <w:rPr>
          <w:noProof/>
        </w:rPr>
      </w:r>
      <w:r>
        <w:rPr>
          <w:noProof/>
        </w:rPr>
        <w:fldChar w:fldCharType="separate"/>
      </w:r>
      <w:r>
        <w:rPr>
          <w:noProof/>
        </w:rPr>
        <w:t>39</w:t>
      </w:r>
      <w:r>
        <w:rPr>
          <w:noProof/>
        </w:rPr>
        <w:fldChar w:fldCharType="end"/>
      </w:r>
    </w:p>
    <w:p w14:paraId="34F660EB" w14:textId="1EC1278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A.3.2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_Toc171520882 \h </w:instrText>
      </w:r>
      <w:r>
        <w:rPr>
          <w:noProof/>
        </w:rPr>
      </w:r>
      <w:r>
        <w:rPr>
          <w:noProof/>
        </w:rPr>
        <w:fldChar w:fldCharType="separate"/>
      </w:r>
      <w:r>
        <w:rPr>
          <w:noProof/>
        </w:rPr>
        <w:t>39</w:t>
      </w:r>
      <w:r>
        <w:rPr>
          <w:noProof/>
        </w:rPr>
        <w:fldChar w:fldCharType="end"/>
      </w:r>
    </w:p>
    <w:p w14:paraId="6AF0DCD4" w14:textId="52EB943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Use case #4: checking radio coverage</w:t>
      </w:r>
      <w:r>
        <w:rPr>
          <w:noProof/>
        </w:rPr>
        <w:tab/>
      </w:r>
      <w:r>
        <w:rPr>
          <w:noProof/>
        </w:rPr>
        <w:fldChar w:fldCharType="begin" w:fldLock="1"/>
      </w:r>
      <w:r>
        <w:rPr>
          <w:noProof/>
        </w:rPr>
        <w:instrText xml:space="preserve"> PAGEREF _Toc171520883 \h </w:instrText>
      </w:r>
      <w:r>
        <w:rPr>
          <w:noProof/>
        </w:rPr>
      </w:r>
      <w:r>
        <w:rPr>
          <w:noProof/>
        </w:rPr>
        <w:fldChar w:fldCharType="separate"/>
      </w:r>
      <w:r>
        <w:rPr>
          <w:noProof/>
        </w:rPr>
        <w:t>39</w:t>
      </w:r>
      <w:r>
        <w:rPr>
          <w:noProof/>
        </w:rPr>
        <w:fldChar w:fldCharType="end"/>
      </w:r>
    </w:p>
    <w:p w14:paraId="35549977" w14:textId="3497F0E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_Toc171520884 \h </w:instrText>
      </w:r>
      <w:r>
        <w:rPr>
          <w:noProof/>
        </w:rPr>
      </w:r>
      <w:r>
        <w:rPr>
          <w:noProof/>
        </w:rPr>
        <w:fldChar w:fldCharType="separate"/>
      </w:r>
      <w:r>
        <w:rPr>
          <w:noProof/>
        </w:rPr>
        <w:t>39</w:t>
      </w:r>
      <w:r>
        <w:rPr>
          <w:noProof/>
        </w:rPr>
        <w:fldChar w:fldCharType="end"/>
      </w:r>
    </w:p>
    <w:p w14:paraId="09904C2A" w14:textId="23D063F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A.4.2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#4</w:t>
      </w:r>
      <w:r>
        <w:rPr>
          <w:noProof/>
        </w:rPr>
        <w:tab/>
      </w:r>
      <w:r>
        <w:rPr>
          <w:noProof/>
        </w:rPr>
        <w:fldChar w:fldCharType="begin" w:fldLock="1"/>
      </w:r>
      <w:r>
        <w:rPr>
          <w:noProof/>
        </w:rPr>
        <w:instrText xml:space="preserve"> PAGEREF _Toc171520885 \h </w:instrText>
      </w:r>
      <w:r>
        <w:rPr>
          <w:noProof/>
        </w:rPr>
      </w:r>
      <w:r>
        <w:rPr>
          <w:noProof/>
        </w:rPr>
        <w:fldChar w:fldCharType="separate"/>
      </w:r>
      <w:r>
        <w:rPr>
          <w:noProof/>
        </w:rPr>
        <w:t>39</w:t>
      </w:r>
      <w:r>
        <w:rPr>
          <w:noProof/>
        </w:rPr>
        <w:fldChar w:fldCharType="end"/>
      </w:r>
    </w:p>
    <w:p w14:paraId="7FC6AA3D" w14:textId="37BAF4A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Use case #5: testing a new feature</w:t>
      </w:r>
      <w:r>
        <w:rPr>
          <w:noProof/>
        </w:rPr>
        <w:tab/>
      </w:r>
      <w:r>
        <w:rPr>
          <w:noProof/>
        </w:rPr>
        <w:fldChar w:fldCharType="begin" w:fldLock="1"/>
      </w:r>
      <w:r>
        <w:rPr>
          <w:noProof/>
        </w:rPr>
        <w:instrText xml:space="preserve"> PAGEREF _Toc171520886 \h </w:instrText>
      </w:r>
      <w:r>
        <w:rPr>
          <w:noProof/>
        </w:rPr>
      </w:r>
      <w:r>
        <w:rPr>
          <w:noProof/>
        </w:rPr>
        <w:fldChar w:fldCharType="separate"/>
      </w:r>
      <w:r>
        <w:rPr>
          <w:noProof/>
        </w:rPr>
        <w:t>40</w:t>
      </w:r>
      <w:r>
        <w:rPr>
          <w:noProof/>
        </w:rPr>
        <w:fldChar w:fldCharType="end"/>
      </w:r>
    </w:p>
    <w:p w14:paraId="037DF534" w14:textId="0F19002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_Toc171520887 \h </w:instrText>
      </w:r>
      <w:r>
        <w:rPr>
          <w:noProof/>
        </w:rPr>
      </w:r>
      <w:r>
        <w:rPr>
          <w:noProof/>
        </w:rPr>
        <w:fldChar w:fldCharType="separate"/>
      </w:r>
      <w:r>
        <w:rPr>
          <w:noProof/>
        </w:rPr>
        <w:t>40</w:t>
      </w:r>
      <w:r>
        <w:rPr>
          <w:noProof/>
        </w:rPr>
        <w:fldChar w:fldCharType="end"/>
      </w:r>
    </w:p>
    <w:p w14:paraId="123475EE" w14:textId="7EE5E94B"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A.5.2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#5</w:t>
      </w:r>
      <w:r>
        <w:rPr>
          <w:noProof/>
        </w:rPr>
        <w:tab/>
      </w:r>
      <w:r>
        <w:rPr>
          <w:noProof/>
        </w:rPr>
        <w:fldChar w:fldCharType="begin" w:fldLock="1"/>
      </w:r>
      <w:r>
        <w:rPr>
          <w:noProof/>
        </w:rPr>
        <w:instrText xml:space="preserve"> PAGEREF _Toc171520888 \h </w:instrText>
      </w:r>
      <w:r>
        <w:rPr>
          <w:noProof/>
        </w:rPr>
      </w:r>
      <w:r>
        <w:rPr>
          <w:noProof/>
        </w:rPr>
        <w:fldChar w:fldCharType="separate"/>
      </w:r>
      <w:r>
        <w:rPr>
          <w:noProof/>
        </w:rPr>
        <w:t>40</w:t>
      </w:r>
      <w:r>
        <w:rPr>
          <w:noProof/>
        </w:rPr>
        <w:fldChar w:fldCharType="end"/>
      </w:r>
    </w:p>
    <w:p w14:paraId="019CDB1F" w14:textId="7FE6EA8F"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lastRenderedPageBreak/>
        <w:t>A.6</w:t>
      </w:r>
      <w:r>
        <w:rPr>
          <w:rFonts w:asciiTheme="minorHAnsi" w:eastAsiaTheme="minorEastAsia" w:hAnsiTheme="minorHAnsi" w:cstheme="minorBidi"/>
          <w:noProof/>
          <w:kern w:val="2"/>
          <w:szCs w:val="22"/>
          <w:lang w:eastAsia="en-GB"/>
          <w14:ligatures w14:val="standardContextual"/>
        </w:rPr>
        <w:tab/>
      </w:r>
      <w:r>
        <w:rPr>
          <w:noProof/>
        </w:rPr>
        <w:t>Use case #6: fine-tuning and optimisation of algorithms/procedures</w:t>
      </w:r>
      <w:r>
        <w:rPr>
          <w:noProof/>
        </w:rPr>
        <w:tab/>
      </w:r>
      <w:r>
        <w:rPr>
          <w:noProof/>
        </w:rPr>
        <w:fldChar w:fldCharType="begin" w:fldLock="1"/>
      </w:r>
      <w:r>
        <w:rPr>
          <w:noProof/>
        </w:rPr>
        <w:instrText xml:space="preserve"> PAGEREF _Toc171520889 \h </w:instrText>
      </w:r>
      <w:r>
        <w:rPr>
          <w:noProof/>
        </w:rPr>
      </w:r>
      <w:r>
        <w:rPr>
          <w:noProof/>
        </w:rPr>
        <w:fldChar w:fldCharType="separate"/>
      </w:r>
      <w:r>
        <w:rPr>
          <w:noProof/>
        </w:rPr>
        <w:t>40</w:t>
      </w:r>
      <w:r>
        <w:rPr>
          <w:noProof/>
        </w:rPr>
        <w:fldChar w:fldCharType="end"/>
      </w:r>
    </w:p>
    <w:p w14:paraId="798ED574" w14:textId="3A34EDF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_Toc171520890 \h </w:instrText>
      </w:r>
      <w:r>
        <w:rPr>
          <w:noProof/>
        </w:rPr>
      </w:r>
      <w:r>
        <w:rPr>
          <w:noProof/>
        </w:rPr>
        <w:fldChar w:fldCharType="separate"/>
      </w:r>
      <w:r>
        <w:rPr>
          <w:noProof/>
        </w:rPr>
        <w:t>40</w:t>
      </w:r>
      <w:r>
        <w:rPr>
          <w:noProof/>
        </w:rPr>
        <w:fldChar w:fldCharType="end"/>
      </w:r>
    </w:p>
    <w:p w14:paraId="779FAEE3" w14:textId="28A7D0B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A.6.2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#6</w:t>
      </w:r>
      <w:r>
        <w:rPr>
          <w:noProof/>
        </w:rPr>
        <w:tab/>
      </w:r>
      <w:r>
        <w:rPr>
          <w:noProof/>
        </w:rPr>
        <w:fldChar w:fldCharType="begin" w:fldLock="1"/>
      </w:r>
      <w:r>
        <w:rPr>
          <w:noProof/>
        </w:rPr>
        <w:instrText xml:space="preserve"> PAGEREF _Toc171520891 \h </w:instrText>
      </w:r>
      <w:r>
        <w:rPr>
          <w:noProof/>
        </w:rPr>
      </w:r>
      <w:r>
        <w:rPr>
          <w:noProof/>
        </w:rPr>
        <w:fldChar w:fldCharType="separate"/>
      </w:r>
      <w:r>
        <w:rPr>
          <w:noProof/>
        </w:rPr>
        <w:t>42</w:t>
      </w:r>
      <w:r>
        <w:rPr>
          <w:noProof/>
        </w:rPr>
        <w:fldChar w:fldCharType="end"/>
      </w:r>
    </w:p>
    <w:p w14:paraId="4405277C" w14:textId="698FFD8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A.7</w:t>
      </w:r>
      <w:r>
        <w:rPr>
          <w:rFonts w:asciiTheme="minorHAnsi" w:eastAsiaTheme="minorEastAsia" w:hAnsiTheme="minorHAnsi" w:cstheme="minorBidi"/>
          <w:noProof/>
          <w:kern w:val="2"/>
          <w:szCs w:val="22"/>
          <w:lang w:eastAsia="en-GB"/>
          <w14:ligatures w14:val="standardContextual"/>
        </w:rPr>
        <w:tab/>
      </w:r>
      <w:r>
        <w:rPr>
          <w:noProof/>
        </w:rPr>
        <w:t>Use case #7: Automated testing of Service Provider services</w:t>
      </w:r>
      <w:r>
        <w:rPr>
          <w:noProof/>
        </w:rPr>
        <w:tab/>
      </w:r>
      <w:r>
        <w:rPr>
          <w:noProof/>
        </w:rPr>
        <w:fldChar w:fldCharType="begin" w:fldLock="1"/>
      </w:r>
      <w:r>
        <w:rPr>
          <w:noProof/>
        </w:rPr>
        <w:instrText xml:space="preserve"> PAGEREF _Toc171520892 \h </w:instrText>
      </w:r>
      <w:r>
        <w:rPr>
          <w:noProof/>
        </w:rPr>
      </w:r>
      <w:r>
        <w:rPr>
          <w:noProof/>
        </w:rPr>
        <w:fldChar w:fldCharType="separate"/>
      </w:r>
      <w:r>
        <w:rPr>
          <w:noProof/>
        </w:rPr>
        <w:t>42</w:t>
      </w:r>
      <w:r>
        <w:rPr>
          <w:noProof/>
        </w:rPr>
        <w:fldChar w:fldCharType="end"/>
      </w:r>
    </w:p>
    <w:p w14:paraId="14C8A4FA" w14:textId="691F3A7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_Toc171520893 \h </w:instrText>
      </w:r>
      <w:r>
        <w:rPr>
          <w:noProof/>
        </w:rPr>
      </w:r>
      <w:r>
        <w:rPr>
          <w:noProof/>
        </w:rPr>
        <w:fldChar w:fldCharType="separate"/>
      </w:r>
      <w:r>
        <w:rPr>
          <w:noProof/>
        </w:rPr>
        <w:t>42</w:t>
      </w:r>
      <w:r>
        <w:rPr>
          <w:noProof/>
        </w:rPr>
        <w:fldChar w:fldCharType="end"/>
      </w:r>
    </w:p>
    <w:p w14:paraId="706DD7FE" w14:textId="11975A5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A.8</w:t>
      </w:r>
      <w:r>
        <w:rPr>
          <w:rFonts w:asciiTheme="minorHAnsi" w:eastAsiaTheme="minorEastAsia" w:hAnsiTheme="minorHAnsi" w:cstheme="minorBidi"/>
          <w:noProof/>
          <w:kern w:val="2"/>
          <w:szCs w:val="22"/>
          <w:lang w:eastAsia="en-GB"/>
          <w14:ligatures w14:val="standardContextual"/>
        </w:rPr>
        <w:tab/>
      </w:r>
      <w:r>
        <w:rPr>
          <w:noProof/>
        </w:rPr>
        <w:t>Use case #8: Regression testing following a network fix</w:t>
      </w:r>
      <w:r>
        <w:rPr>
          <w:noProof/>
        </w:rPr>
        <w:tab/>
      </w:r>
      <w:r>
        <w:rPr>
          <w:noProof/>
        </w:rPr>
        <w:fldChar w:fldCharType="begin" w:fldLock="1"/>
      </w:r>
      <w:r>
        <w:rPr>
          <w:noProof/>
        </w:rPr>
        <w:instrText xml:space="preserve"> PAGEREF _Toc171520894 \h </w:instrText>
      </w:r>
      <w:r>
        <w:rPr>
          <w:noProof/>
        </w:rPr>
      </w:r>
      <w:r>
        <w:rPr>
          <w:noProof/>
        </w:rPr>
        <w:fldChar w:fldCharType="separate"/>
      </w:r>
      <w:r>
        <w:rPr>
          <w:noProof/>
        </w:rPr>
        <w:t>42</w:t>
      </w:r>
      <w:r>
        <w:rPr>
          <w:noProof/>
        </w:rPr>
        <w:fldChar w:fldCharType="end"/>
      </w:r>
    </w:p>
    <w:p w14:paraId="41042EEC" w14:textId="1F54959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_Toc171520895 \h </w:instrText>
      </w:r>
      <w:r>
        <w:rPr>
          <w:noProof/>
        </w:rPr>
      </w:r>
      <w:r>
        <w:rPr>
          <w:noProof/>
        </w:rPr>
        <w:fldChar w:fldCharType="separate"/>
      </w:r>
      <w:r>
        <w:rPr>
          <w:noProof/>
        </w:rPr>
        <w:t>42</w:t>
      </w:r>
      <w:r>
        <w:rPr>
          <w:noProof/>
        </w:rPr>
        <w:fldChar w:fldCharType="end"/>
      </w:r>
    </w:p>
    <w:p w14:paraId="5888F31E" w14:textId="500CF2C1"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A.9</w:t>
      </w:r>
      <w:r>
        <w:rPr>
          <w:rFonts w:asciiTheme="minorHAnsi" w:eastAsiaTheme="minorEastAsia" w:hAnsiTheme="minorHAnsi" w:cstheme="minorBidi"/>
          <w:noProof/>
          <w:kern w:val="2"/>
          <w:szCs w:val="22"/>
          <w:lang w:eastAsia="en-GB"/>
          <w14:ligatures w14:val="standardContextual"/>
        </w:rPr>
        <w:tab/>
      </w:r>
      <w:r>
        <w:rPr>
          <w:noProof/>
        </w:rPr>
        <w:t>Use case #9: Service fault localization within a Service Provider network</w:t>
      </w:r>
      <w:r>
        <w:rPr>
          <w:noProof/>
        </w:rPr>
        <w:tab/>
      </w:r>
      <w:r>
        <w:rPr>
          <w:noProof/>
        </w:rPr>
        <w:fldChar w:fldCharType="begin" w:fldLock="1"/>
      </w:r>
      <w:r>
        <w:rPr>
          <w:noProof/>
        </w:rPr>
        <w:instrText xml:space="preserve"> PAGEREF _Toc171520896 \h </w:instrText>
      </w:r>
      <w:r>
        <w:rPr>
          <w:noProof/>
        </w:rPr>
      </w:r>
      <w:r>
        <w:rPr>
          <w:noProof/>
        </w:rPr>
        <w:fldChar w:fldCharType="separate"/>
      </w:r>
      <w:r>
        <w:rPr>
          <w:noProof/>
        </w:rPr>
        <w:t>42</w:t>
      </w:r>
      <w:r>
        <w:rPr>
          <w:noProof/>
        </w:rPr>
        <w:fldChar w:fldCharType="end"/>
      </w:r>
    </w:p>
    <w:p w14:paraId="18E3A882" w14:textId="5DC4F481"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_Toc171520897 \h </w:instrText>
      </w:r>
      <w:r>
        <w:rPr>
          <w:noProof/>
        </w:rPr>
      </w:r>
      <w:r>
        <w:rPr>
          <w:noProof/>
        </w:rPr>
        <w:fldChar w:fldCharType="separate"/>
      </w:r>
      <w:r>
        <w:rPr>
          <w:noProof/>
        </w:rPr>
        <w:t>42</w:t>
      </w:r>
      <w:r>
        <w:rPr>
          <w:noProof/>
        </w:rPr>
        <w:fldChar w:fldCharType="end"/>
      </w:r>
    </w:p>
    <w:p w14:paraId="70C43833" w14:textId="160D8C65"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A.10</w:t>
      </w:r>
      <w:r>
        <w:rPr>
          <w:rFonts w:asciiTheme="minorHAnsi" w:eastAsiaTheme="minorEastAsia" w:hAnsiTheme="minorHAnsi" w:cstheme="minorBidi"/>
          <w:noProof/>
          <w:kern w:val="2"/>
          <w:szCs w:val="22"/>
          <w:lang w:eastAsia="en-GB"/>
          <w14:ligatures w14:val="standardContextual"/>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_Toc171520898 \h </w:instrText>
      </w:r>
      <w:r>
        <w:rPr>
          <w:noProof/>
        </w:rPr>
      </w:r>
      <w:r>
        <w:rPr>
          <w:noProof/>
        </w:rPr>
        <w:fldChar w:fldCharType="separate"/>
      </w:r>
      <w:r>
        <w:rPr>
          <w:noProof/>
        </w:rPr>
        <w:t>42</w:t>
      </w:r>
      <w:r>
        <w:rPr>
          <w:noProof/>
        </w:rPr>
        <w:fldChar w:fldCharType="end"/>
      </w:r>
    </w:p>
    <w:p w14:paraId="32ACE67A" w14:textId="0C6B6F8B"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A.10.1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_Toc171520899 \h </w:instrText>
      </w:r>
      <w:r>
        <w:rPr>
          <w:noProof/>
        </w:rPr>
      </w:r>
      <w:r>
        <w:rPr>
          <w:noProof/>
        </w:rPr>
        <w:fldChar w:fldCharType="separate"/>
      </w:r>
      <w:r>
        <w:rPr>
          <w:noProof/>
        </w:rPr>
        <w:t>42</w:t>
      </w:r>
      <w:r>
        <w:rPr>
          <w:noProof/>
        </w:rPr>
        <w:fldChar w:fldCharType="end"/>
      </w:r>
    </w:p>
    <w:p w14:paraId="2E12AA2B" w14:textId="2A8019CB"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Use case #11 Analysing drop calls in E-UTRAN</w:t>
      </w:r>
      <w:r>
        <w:rPr>
          <w:noProof/>
        </w:rPr>
        <w:tab/>
      </w:r>
      <w:r>
        <w:rPr>
          <w:noProof/>
        </w:rPr>
        <w:fldChar w:fldCharType="begin" w:fldLock="1"/>
      </w:r>
      <w:r>
        <w:rPr>
          <w:noProof/>
        </w:rPr>
        <w:instrText xml:space="preserve"> PAGEREF _Toc171520900 \h </w:instrText>
      </w:r>
      <w:r>
        <w:rPr>
          <w:noProof/>
        </w:rPr>
      </w:r>
      <w:r>
        <w:rPr>
          <w:noProof/>
        </w:rPr>
        <w:fldChar w:fldCharType="separate"/>
      </w:r>
      <w:r>
        <w:rPr>
          <w:noProof/>
        </w:rPr>
        <w:t>43</w:t>
      </w:r>
      <w:r>
        <w:rPr>
          <w:noProof/>
        </w:rPr>
        <w:fldChar w:fldCharType="end"/>
      </w:r>
    </w:p>
    <w:p w14:paraId="1D16F0EA" w14:textId="18A6B1A2"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_Toc171520901 \h </w:instrText>
      </w:r>
      <w:r>
        <w:rPr>
          <w:noProof/>
        </w:rPr>
      </w:r>
      <w:r>
        <w:rPr>
          <w:noProof/>
        </w:rPr>
        <w:fldChar w:fldCharType="separate"/>
      </w:r>
      <w:r>
        <w:rPr>
          <w:noProof/>
        </w:rPr>
        <w:t>43</w:t>
      </w:r>
      <w:r>
        <w:rPr>
          <w:noProof/>
        </w:rPr>
        <w:fldChar w:fldCharType="end"/>
      </w:r>
    </w:p>
    <w:p w14:paraId="14250AD1" w14:textId="59B39FB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A.11.2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#11</w:t>
      </w:r>
      <w:r>
        <w:rPr>
          <w:noProof/>
        </w:rPr>
        <w:tab/>
      </w:r>
      <w:r>
        <w:rPr>
          <w:noProof/>
        </w:rPr>
        <w:fldChar w:fldCharType="begin" w:fldLock="1"/>
      </w:r>
      <w:r>
        <w:rPr>
          <w:noProof/>
        </w:rPr>
        <w:instrText xml:space="preserve"> PAGEREF _Toc171520902 \h </w:instrText>
      </w:r>
      <w:r>
        <w:rPr>
          <w:noProof/>
        </w:rPr>
      </w:r>
      <w:r>
        <w:rPr>
          <w:noProof/>
        </w:rPr>
        <w:fldChar w:fldCharType="separate"/>
      </w:r>
      <w:r>
        <w:rPr>
          <w:noProof/>
        </w:rPr>
        <w:t>43</w:t>
      </w:r>
      <w:r>
        <w:rPr>
          <w:noProof/>
        </w:rPr>
        <w:fldChar w:fldCharType="end"/>
      </w:r>
    </w:p>
    <w:p w14:paraId="6C1CA42D" w14:textId="1784A279"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Use case #12 Periodical sampling of network performance</w:t>
      </w:r>
      <w:r>
        <w:rPr>
          <w:noProof/>
        </w:rPr>
        <w:tab/>
      </w:r>
      <w:r>
        <w:rPr>
          <w:noProof/>
        </w:rPr>
        <w:fldChar w:fldCharType="begin" w:fldLock="1"/>
      </w:r>
      <w:r>
        <w:rPr>
          <w:noProof/>
        </w:rPr>
        <w:instrText xml:space="preserve"> PAGEREF _Toc171520903 \h </w:instrText>
      </w:r>
      <w:r>
        <w:rPr>
          <w:noProof/>
        </w:rPr>
      </w:r>
      <w:r>
        <w:rPr>
          <w:noProof/>
        </w:rPr>
        <w:fldChar w:fldCharType="separate"/>
      </w:r>
      <w:r>
        <w:rPr>
          <w:noProof/>
        </w:rPr>
        <w:t>43</w:t>
      </w:r>
      <w:r>
        <w:rPr>
          <w:noProof/>
        </w:rPr>
        <w:fldChar w:fldCharType="end"/>
      </w:r>
    </w:p>
    <w:p w14:paraId="21D351A7" w14:textId="3DD1D415"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_Toc171520904 \h </w:instrText>
      </w:r>
      <w:r>
        <w:rPr>
          <w:noProof/>
        </w:rPr>
      </w:r>
      <w:r>
        <w:rPr>
          <w:noProof/>
        </w:rPr>
        <w:fldChar w:fldCharType="separate"/>
      </w:r>
      <w:r>
        <w:rPr>
          <w:noProof/>
        </w:rPr>
        <w:t>43</w:t>
      </w:r>
      <w:r>
        <w:rPr>
          <w:noProof/>
        </w:rPr>
        <w:fldChar w:fldCharType="end"/>
      </w:r>
    </w:p>
    <w:p w14:paraId="42F03E85" w14:textId="07261F4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A.12.2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#12</w:t>
      </w:r>
      <w:r>
        <w:rPr>
          <w:noProof/>
        </w:rPr>
        <w:tab/>
      </w:r>
      <w:r>
        <w:rPr>
          <w:noProof/>
        </w:rPr>
        <w:fldChar w:fldCharType="begin" w:fldLock="1"/>
      </w:r>
      <w:r>
        <w:rPr>
          <w:noProof/>
        </w:rPr>
        <w:instrText xml:space="preserve"> PAGEREF _Toc171520905 \h </w:instrText>
      </w:r>
      <w:r>
        <w:rPr>
          <w:noProof/>
        </w:rPr>
      </w:r>
      <w:r>
        <w:rPr>
          <w:noProof/>
        </w:rPr>
        <w:fldChar w:fldCharType="separate"/>
      </w:r>
      <w:r>
        <w:rPr>
          <w:noProof/>
        </w:rPr>
        <w:t>43</w:t>
      </w:r>
      <w:r>
        <w:rPr>
          <w:noProof/>
        </w:rPr>
        <w:fldChar w:fldCharType="end"/>
      </w:r>
    </w:p>
    <w:p w14:paraId="159B5FC4" w14:textId="1CCDC0DA"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_Toc171520906 \h </w:instrText>
      </w:r>
      <w:r>
        <w:rPr>
          <w:noProof/>
        </w:rPr>
      </w:r>
      <w:r>
        <w:rPr>
          <w:noProof/>
        </w:rPr>
        <w:fldChar w:fldCharType="separate"/>
      </w:r>
      <w:r>
        <w:rPr>
          <w:noProof/>
        </w:rPr>
        <w:t>44</w:t>
      </w:r>
      <w:r>
        <w:rPr>
          <w:noProof/>
        </w:rPr>
        <w:fldChar w:fldCharType="end"/>
      </w:r>
    </w:p>
    <w:p w14:paraId="04B5A7D1" w14:textId="769F0EC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_Toc171520907 \h </w:instrText>
      </w:r>
      <w:r>
        <w:rPr>
          <w:noProof/>
        </w:rPr>
      </w:r>
      <w:r>
        <w:rPr>
          <w:noProof/>
        </w:rPr>
        <w:fldChar w:fldCharType="separate"/>
      </w:r>
      <w:r>
        <w:rPr>
          <w:noProof/>
        </w:rPr>
        <w:t>44</w:t>
      </w:r>
      <w:r>
        <w:rPr>
          <w:noProof/>
        </w:rPr>
        <w:fldChar w:fldCharType="end"/>
      </w:r>
    </w:p>
    <w:p w14:paraId="47F3A696" w14:textId="63ABD2B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_Toc171520908 \h </w:instrText>
      </w:r>
      <w:r>
        <w:rPr>
          <w:noProof/>
        </w:rPr>
      </w:r>
      <w:r>
        <w:rPr>
          <w:noProof/>
        </w:rPr>
        <w:fldChar w:fldCharType="separate"/>
      </w:r>
      <w:r>
        <w:rPr>
          <w:noProof/>
        </w:rPr>
        <w:t>44</w:t>
      </w:r>
      <w:r>
        <w:rPr>
          <w:noProof/>
        </w:rPr>
        <w:fldChar w:fldCharType="end"/>
      </w:r>
    </w:p>
    <w:p w14:paraId="694AA208" w14:textId="05663678"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_Toc171520909 \h </w:instrText>
      </w:r>
      <w:r>
        <w:rPr>
          <w:noProof/>
        </w:rPr>
      </w:r>
      <w:r>
        <w:rPr>
          <w:noProof/>
        </w:rPr>
        <w:fldChar w:fldCharType="separate"/>
      </w:r>
      <w:r>
        <w:rPr>
          <w:noProof/>
        </w:rPr>
        <w:t>44</w:t>
      </w:r>
      <w:r>
        <w:rPr>
          <w:noProof/>
        </w:rPr>
        <w:fldChar w:fldCharType="end"/>
      </w:r>
    </w:p>
    <w:p w14:paraId="6F36E911" w14:textId="12CCA10C"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_Toc171520910 \h </w:instrText>
      </w:r>
      <w:r>
        <w:rPr>
          <w:noProof/>
        </w:rPr>
      </w:r>
      <w:r>
        <w:rPr>
          <w:noProof/>
        </w:rPr>
        <w:fldChar w:fldCharType="separate"/>
      </w:r>
      <w:r>
        <w:rPr>
          <w:noProof/>
        </w:rPr>
        <w:t>44</w:t>
      </w:r>
      <w:r>
        <w:rPr>
          <w:noProof/>
        </w:rPr>
        <w:fldChar w:fldCharType="end"/>
      </w:r>
    </w:p>
    <w:p w14:paraId="28981B0D" w14:textId="6EF2AD17"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_Toc171520911 \h </w:instrText>
      </w:r>
      <w:r>
        <w:rPr>
          <w:noProof/>
        </w:rPr>
      </w:r>
      <w:r>
        <w:rPr>
          <w:noProof/>
        </w:rPr>
        <w:fldChar w:fldCharType="separate"/>
      </w:r>
      <w:r>
        <w:rPr>
          <w:noProof/>
        </w:rPr>
        <w:t>44</w:t>
      </w:r>
      <w:r>
        <w:rPr>
          <w:noProof/>
        </w:rPr>
        <w:fldChar w:fldCharType="end"/>
      </w:r>
    </w:p>
    <w:p w14:paraId="6E528E86" w14:textId="452EDD1E"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_Toc171520912 \h </w:instrText>
      </w:r>
      <w:r>
        <w:rPr>
          <w:noProof/>
        </w:rPr>
      </w:r>
      <w:r>
        <w:rPr>
          <w:noProof/>
        </w:rPr>
        <w:fldChar w:fldCharType="separate"/>
      </w:r>
      <w:r>
        <w:rPr>
          <w:noProof/>
        </w:rPr>
        <w:t>44</w:t>
      </w:r>
      <w:r>
        <w:rPr>
          <w:noProof/>
        </w:rPr>
        <w:fldChar w:fldCharType="end"/>
      </w:r>
    </w:p>
    <w:p w14:paraId="70328B7C" w14:textId="5ADE7F80"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_Toc171520913 \h </w:instrText>
      </w:r>
      <w:r>
        <w:rPr>
          <w:noProof/>
        </w:rPr>
      </w:r>
      <w:r>
        <w:rPr>
          <w:noProof/>
        </w:rPr>
        <w:fldChar w:fldCharType="separate"/>
      </w:r>
      <w:r>
        <w:rPr>
          <w:noProof/>
        </w:rPr>
        <w:t>44</w:t>
      </w:r>
      <w:r>
        <w:rPr>
          <w:noProof/>
        </w:rPr>
        <w:fldChar w:fldCharType="end"/>
      </w:r>
    </w:p>
    <w:p w14:paraId="5E1E07F6" w14:textId="7E6A974F"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_Toc171520914 \h </w:instrText>
      </w:r>
      <w:r>
        <w:rPr>
          <w:noProof/>
        </w:rPr>
      </w:r>
      <w:r>
        <w:rPr>
          <w:noProof/>
        </w:rPr>
        <w:fldChar w:fldCharType="separate"/>
      </w:r>
      <w:r>
        <w:rPr>
          <w:noProof/>
        </w:rPr>
        <w:t>45</w:t>
      </w:r>
      <w:r>
        <w:rPr>
          <w:noProof/>
        </w:rPr>
        <w:fldChar w:fldCharType="end"/>
      </w:r>
    </w:p>
    <w:p w14:paraId="41244235" w14:textId="40F2C9D0"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Use case #16 Collecting Cell and UE data for analytics</w:t>
      </w:r>
      <w:r>
        <w:rPr>
          <w:noProof/>
        </w:rPr>
        <w:tab/>
      </w:r>
      <w:r>
        <w:rPr>
          <w:noProof/>
        </w:rPr>
        <w:fldChar w:fldCharType="begin" w:fldLock="1"/>
      </w:r>
      <w:r>
        <w:rPr>
          <w:noProof/>
        </w:rPr>
        <w:instrText xml:space="preserve"> PAGEREF _Toc171520915 \h </w:instrText>
      </w:r>
      <w:r>
        <w:rPr>
          <w:noProof/>
        </w:rPr>
      </w:r>
      <w:r>
        <w:rPr>
          <w:noProof/>
        </w:rPr>
        <w:fldChar w:fldCharType="separate"/>
      </w:r>
      <w:r>
        <w:rPr>
          <w:noProof/>
        </w:rPr>
        <w:t>45</w:t>
      </w:r>
      <w:r>
        <w:rPr>
          <w:noProof/>
        </w:rPr>
        <w:fldChar w:fldCharType="end"/>
      </w:r>
    </w:p>
    <w:p w14:paraId="270CBCED" w14:textId="7CA50F94"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_Toc171520916 \h </w:instrText>
      </w:r>
      <w:r>
        <w:rPr>
          <w:noProof/>
        </w:rPr>
      </w:r>
      <w:r>
        <w:rPr>
          <w:noProof/>
        </w:rPr>
        <w:fldChar w:fldCharType="separate"/>
      </w:r>
      <w:r>
        <w:rPr>
          <w:noProof/>
        </w:rPr>
        <w:t>45</w:t>
      </w:r>
      <w:r>
        <w:rPr>
          <w:noProof/>
        </w:rPr>
        <w:fldChar w:fldCharType="end"/>
      </w:r>
    </w:p>
    <w:p w14:paraId="2EB8A97D" w14:textId="269DBA8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_Toc171520917 \h </w:instrText>
      </w:r>
      <w:r>
        <w:rPr>
          <w:noProof/>
        </w:rPr>
      </w:r>
      <w:r>
        <w:rPr>
          <w:noProof/>
        </w:rPr>
        <w:fldChar w:fldCharType="separate"/>
      </w:r>
      <w:r>
        <w:rPr>
          <w:noProof/>
        </w:rPr>
        <w:t>45</w:t>
      </w:r>
      <w:r>
        <w:rPr>
          <w:noProof/>
        </w:rPr>
        <w:fldChar w:fldCharType="end"/>
      </w:r>
    </w:p>
    <w:p w14:paraId="7D4AEEA2" w14:textId="295BA913"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_Toc171520918 \h </w:instrText>
      </w:r>
      <w:r>
        <w:rPr>
          <w:noProof/>
        </w:rPr>
      </w:r>
      <w:r>
        <w:rPr>
          <w:noProof/>
        </w:rPr>
        <w:fldChar w:fldCharType="separate"/>
      </w:r>
      <w:r>
        <w:rPr>
          <w:noProof/>
        </w:rPr>
        <w:t>45</w:t>
      </w:r>
      <w:r>
        <w:rPr>
          <w:noProof/>
        </w:rPr>
        <w:fldChar w:fldCharType="end"/>
      </w:r>
    </w:p>
    <w:p w14:paraId="3EB1AEF8" w14:textId="75B87839"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A.16.4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_Toc171520919 \h </w:instrText>
      </w:r>
      <w:r>
        <w:rPr>
          <w:noProof/>
        </w:rPr>
      </w:r>
      <w:r>
        <w:rPr>
          <w:noProof/>
        </w:rPr>
        <w:fldChar w:fldCharType="separate"/>
      </w:r>
      <w:r>
        <w:rPr>
          <w:noProof/>
        </w:rPr>
        <w:t>46</w:t>
      </w:r>
      <w:r>
        <w:rPr>
          <w:noProof/>
        </w:rPr>
        <w:fldChar w:fldCharType="end"/>
      </w:r>
    </w:p>
    <w:p w14:paraId="41922C25" w14:textId="49FCC37D" w:rsidR="00F815F4" w:rsidRDefault="00F815F4">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_Toc171520920 \h </w:instrText>
      </w:r>
      <w:r>
        <w:rPr>
          <w:noProof/>
        </w:rPr>
      </w:r>
      <w:r>
        <w:rPr>
          <w:noProof/>
        </w:rPr>
        <w:fldChar w:fldCharType="separate"/>
      </w:r>
      <w:r>
        <w:rPr>
          <w:noProof/>
        </w:rPr>
        <w:t>46</w:t>
      </w:r>
      <w:r>
        <w:rPr>
          <w:noProof/>
        </w:rPr>
        <w:fldChar w:fldCharType="end"/>
      </w:r>
    </w:p>
    <w:p w14:paraId="1FB46F4B" w14:textId="3CFCD226"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_Toc171520921 \h </w:instrText>
      </w:r>
      <w:r>
        <w:rPr>
          <w:noProof/>
        </w:rPr>
      </w:r>
      <w:r>
        <w:rPr>
          <w:noProof/>
        </w:rPr>
        <w:fldChar w:fldCharType="separate"/>
      </w:r>
      <w:r>
        <w:rPr>
          <w:noProof/>
        </w:rPr>
        <w:t>46</w:t>
      </w:r>
      <w:r>
        <w:rPr>
          <w:noProof/>
        </w:rPr>
        <w:fldChar w:fldCharType="end"/>
      </w:r>
    </w:p>
    <w:p w14:paraId="681E60A4" w14:textId="7666FBCD"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_Toc171520922 \h </w:instrText>
      </w:r>
      <w:r>
        <w:rPr>
          <w:noProof/>
        </w:rPr>
      </w:r>
      <w:r>
        <w:rPr>
          <w:noProof/>
        </w:rPr>
        <w:fldChar w:fldCharType="separate"/>
      </w:r>
      <w:r>
        <w:rPr>
          <w:noProof/>
        </w:rPr>
        <w:t>46</w:t>
      </w:r>
      <w:r>
        <w:rPr>
          <w:noProof/>
        </w:rPr>
        <w:fldChar w:fldCharType="end"/>
      </w:r>
    </w:p>
    <w:p w14:paraId="706E6FF5" w14:textId="5142A489"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_Toc171520923 \h </w:instrText>
      </w:r>
      <w:r>
        <w:rPr>
          <w:noProof/>
        </w:rPr>
      </w:r>
      <w:r>
        <w:rPr>
          <w:noProof/>
        </w:rPr>
        <w:fldChar w:fldCharType="separate"/>
      </w:r>
      <w:r>
        <w:rPr>
          <w:noProof/>
        </w:rPr>
        <w:t>47</w:t>
      </w:r>
      <w:r>
        <w:rPr>
          <w:noProof/>
        </w:rPr>
        <w:fldChar w:fldCharType="end"/>
      </w:r>
    </w:p>
    <w:p w14:paraId="57C9F7EC" w14:textId="032FCA78"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A.17.4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_Toc171520924 \h </w:instrText>
      </w:r>
      <w:r>
        <w:rPr>
          <w:noProof/>
        </w:rPr>
      </w:r>
      <w:r>
        <w:rPr>
          <w:noProof/>
        </w:rPr>
        <w:fldChar w:fldCharType="separate"/>
      </w:r>
      <w:r>
        <w:rPr>
          <w:noProof/>
        </w:rPr>
        <w:t>48</w:t>
      </w:r>
      <w:r>
        <w:rPr>
          <w:noProof/>
        </w:rPr>
        <w:fldChar w:fldCharType="end"/>
      </w:r>
    </w:p>
    <w:p w14:paraId="7A39048E" w14:textId="6791026D" w:rsidR="00F815F4" w:rsidRDefault="00F815F4">
      <w:pPr>
        <w:pStyle w:val="TOC2"/>
        <w:rPr>
          <w:rFonts w:asciiTheme="minorHAnsi" w:eastAsiaTheme="minorEastAsia" w:hAnsiTheme="minorHAnsi" w:cstheme="minorBidi"/>
          <w:noProof/>
          <w:kern w:val="2"/>
          <w:sz w:val="22"/>
          <w:szCs w:val="22"/>
          <w:lang w:eastAsia="en-GB"/>
          <w14:ligatures w14:val="standardContextual"/>
        </w:rPr>
      </w:pPr>
      <w:r>
        <w:rPr>
          <w:noProof/>
        </w:rPr>
        <w:t>A.18</w:t>
      </w:r>
      <w:r>
        <w:rPr>
          <w:rFonts w:asciiTheme="minorHAnsi" w:eastAsiaTheme="minorEastAsia" w:hAnsiTheme="minorHAnsi" w:cstheme="minorBidi"/>
          <w:noProof/>
          <w:kern w:val="2"/>
          <w:sz w:val="22"/>
          <w:szCs w:val="22"/>
          <w:lang w:eastAsia="en-GB"/>
          <w14:ligatures w14:val="standardContextual"/>
        </w:rPr>
        <w:tab/>
      </w:r>
      <w:r>
        <w:rPr>
          <w:noProof/>
        </w:rPr>
        <w:t>Use case #18 Collecting RRC reports for analytics</w:t>
      </w:r>
      <w:r>
        <w:rPr>
          <w:noProof/>
        </w:rPr>
        <w:tab/>
      </w:r>
      <w:r>
        <w:rPr>
          <w:noProof/>
        </w:rPr>
        <w:fldChar w:fldCharType="begin" w:fldLock="1"/>
      </w:r>
      <w:r>
        <w:rPr>
          <w:noProof/>
        </w:rPr>
        <w:instrText xml:space="preserve"> PAGEREF _Toc171520925 \h </w:instrText>
      </w:r>
      <w:r>
        <w:rPr>
          <w:noProof/>
        </w:rPr>
      </w:r>
      <w:r>
        <w:rPr>
          <w:noProof/>
        </w:rPr>
        <w:fldChar w:fldCharType="separate"/>
      </w:r>
      <w:r>
        <w:rPr>
          <w:noProof/>
        </w:rPr>
        <w:t>48</w:t>
      </w:r>
      <w:r>
        <w:rPr>
          <w:noProof/>
        </w:rPr>
        <w:fldChar w:fldCharType="end"/>
      </w:r>
    </w:p>
    <w:p w14:paraId="7870A408" w14:textId="3DB53648"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_Toc171520926 \h </w:instrText>
      </w:r>
      <w:r>
        <w:rPr>
          <w:noProof/>
        </w:rPr>
      </w:r>
      <w:r>
        <w:rPr>
          <w:noProof/>
        </w:rPr>
        <w:fldChar w:fldCharType="separate"/>
      </w:r>
      <w:r>
        <w:rPr>
          <w:noProof/>
        </w:rPr>
        <w:t>48</w:t>
      </w:r>
      <w:r>
        <w:rPr>
          <w:noProof/>
        </w:rPr>
        <w:fldChar w:fldCharType="end"/>
      </w:r>
    </w:p>
    <w:p w14:paraId="1451CF34" w14:textId="2EEF15AB"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_Toc171520927 \h </w:instrText>
      </w:r>
      <w:r>
        <w:rPr>
          <w:noProof/>
        </w:rPr>
      </w:r>
      <w:r>
        <w:rPr>
          <w:noProof/>
        </w:rPr>
        <w:fldChar w:fldCharType="separate"/>
      </w:r>
      <w:r>
        <w:rPr>
          <w:noProof/>
        </w:rPr>
        <w:t>48</w:t>
      </w:r>
      <w:r>
        <w:rPr>
          <w:noProof/>
        </w:rPr>
        <w:fldChar w:fldCharType="end"/>
      </w:r>
    </w:p>
    <w:p w14:paraId="2186C0F4" w14:textId="429568B3"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_Toc171520928 \h </w:instrText>
      </w:r>
      <w:r>
        <w:rPr>
          <w:noProof/>
        </w:rPr>
      </w:r>
      <w:r>
        <w:rPr>
          <w:noProof/>
        </w:rPr>
        <w:fldChar w:fldCharType="separate"/>
      </w:r>
      <w:r>
        <w:rPr>
          <w:noProof/>
        </w:rPr>
        <w:t>48</w:t>
      </w:r>
      <w:r>
        <w:rPr>
          <w:noProof/>
        </w:rPr>
        <w:fldChar w:fldCharType="end"/>
      </w:r>
    </w:p>
    <w:p w14:paraId="49A519EC" w14:textId="5AB0CDA6" w:rsidR="00F815F4" w:rsidRDefault="00F815F4">
      <w:pPr>
        <w:pStyle w:val="TOC3"/>
        <w:rPr>
          <w:rFonts w:asciiTheme="minorHAnsi" w:eastAsiaTheme="minorEastAsia" w:hAnsiTheme="minorHAnsi" w:cstheme="minorBidi"/>
          <w:noProof/>
          <w:kern w:val="2"/>
          <w:sz w:val="22"/>
          <w:szCs w:val="22"/>
          <w:lang w:eastAsia="en-GB"/>
          <w14:ligatures w14:val="standardContextual"/>
        </w:rPr>
      </w:pPr>
      <w:r>
        <w:rPr>
          <w:noProof/>
        </w:rPr>
        <w:t>A.18.4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_Toc171520929 \h </w:instrText>
      </w:r>
      <w:r>
        <w:rPr>
          <w:noProof/>
        </w:rPr>
      </w:r>
      <w:r>
        <w:rPr>
          <w:noProof/>
        </w:rPr>
        <w:fldChar w:fldCharType="separate"/>
      </w:r>
      <w:r>
        <w:rPr>
          <w:noProof/>
        </w:rPr>
        <w:t>48</w:t>
      </w:r>
      <w:r>
        <w:rPr>
          <w:noProof/>
        </w:rPr>
        <w:fldChar w:fldCharType="end"/>
      </w:r>
    </w:p>
    <w:p w14:paraId="5DE03EEF" w14:textId="3B7D936A" w:rsidR="00F815F4" w:rsidRDefault="00F815F4" w:rsidP="00F815F4">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_Toc171520930 \h </w:instrText>
      </w:r>
      <w:r>
        <w:rPr>
          <w:noProof/>
        </w:rPr>
      </w:r>
      <w:r>
        <w:rPr>
          <w:noProof/>
        </w:rPr>
        <w:fldChar w:fldCharType="separate"/>
      </w:r>
      <w:r>
        <w:rPr>
          <w:noProof/>
        </w:rPr>
        <w:t>49</w:t>
      </w:r>
      <w:r>
        <w:rPr>
          <w:noProof/>
        </w:rPr>
        <w:fldChar w:fldCharType="end"/>
      </w:r>
    </w:p>
    <w:p w14:paraId="7545D072" w14:textId="7EDB4C9C" w:rsidR="00E901E2" w:rsidRDefault="007B3DDA">
      <w:r>
        <w:fldChar w:fldCharType="end"/>
      </w:r>
    </w:p>
    <w:p w14:paraId="125A9F07" w14:textId="77777777" w:rsidR="00E901E2" w:rsidRDefault="00E901E2">
      <w:pPr>
        <w:pStyle w:val="Heading1"/>
      </w:pPr>
      <w:r>
        <w:br w:type="page"/>
      </w:r>
      <w:bookmarkStart w:id="12" w:name="_Toc20235688"/>
      <w:bookmarkStart w:id="13" w:name="_Toc28275173"/>
      <w:bookmarkStart w:id="14" w:name="_Toc171520839"/>
      <w:r>
        <w:lastRenderedPageBreak/>
        <w:t>Foreword</w:t>
      </w:r>
      <w:bookmarkEnd w:id="12"/>
      <w:bookmarkEnd w:id="13"/>
      <w:bookmarkEnd w:id="14"/>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r>
        <w:br w:type="page"/>
      </w:r>
      <w:bookmarkStart w:id="15" w:name="_Toc20235689"/>
      <w:bookmarkStart w:id="16" w:name="_Toc28275174"/>
      <w:bookmarkStart w:id="17" w:name="_Toc171520840"/>
      <w:r>
        <w:lastRenderedPageBreak/>
        <w:t>Introduction</w:t>
      </w:r>
      <w:bookmarkEnd w:id="15"/>
      <w:bookmarkEnd w:id="16"/>
      <w:bookmarkEnd w:id="17"/>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r>
        <w:br w:type="page"/>
      </w:r>
      <w:bookmarkStart w:id="18" w:name="_Toc20235690"/>
      <w:bookmarkStart w:id="19" w:name="_Toc28275175"/>
      <w:bookmarkStart w:id="20" w:name="_Toc171520841"/>
      <w:r>
        <w:lastRenderedPageBreak/>
        <w:t>1</w:t>
      </w:r>
      <w:r>
        <w:tab/>
        <w:t>Scope</w:t>
      </w:r>
      <w:bookmarkEnd w:id="18"/>
      <w:bookmarkEnd w:id="19"/>
      <w:bookmarkEnd w:id="20"/>
    </w:p>
    <w:p w14:paraId="1D314E51" w14:textId="77777777"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del w:id="21" w:author="32.421_CR0138R3_(Rel-19)_TraceQoE_OAM" w:date="2024-07-10T16:10:00Z">
        <w:r w:rsidR="00817E65" w:rsidRPr="00817E65" w:rsidDel="00EA73B6">
          <w:delText xml:space="preserve"> </w:delText>
        </w:r>
      </w:del>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lang w:eastAsia="zh-CN"/>
        </w:rPr>
      </w:pPr>
      <w:r>
        <w:rPr>
          <w:rFonts w:hint="eastAsia"/>
          <w:lang w:eastAsia="zh-CN"/>
        </w:rPr>
        <w:t>GSM Trace is outside of the scope of this specification (see [7]).</w:t>
      </w:r>
    </w:p>
    <w:p w14:paraId="46426094" w14:textId="5E433BE0" w:rsidR="00EA73B6" w:rsidRDefault="00E901E2" w:rsidP="00EA73B6">
      <w:pPr>
        <w:rPr>
          <w:ins w:id="22" w:author="32.421_CR0138R3_(Rel-19)_TraceQoE_OAM" w:date="2024-07-10T16:11:00Z"/>
        </w:rPr>
      </w:pPr>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4C1B81EE" w14:textId="7B7FECB2" w:rsidR="00EA73B6" w:rsidRDefault="00EA73B6" w:rsidP="00EA73B6">
      <w:pPr>
        <w:rPr>
          <w:lang w:eastAsia="zh-CN"/>
        </w:rPr>
      </w:pPr>
      <w:ins w:id="23" w:author="32.421_CR0138R3_(Rel-19)_TraceQoE_OAM" w:date="2024-07-10T16:11:00Z">
        <w:r>
          <w:t xml:space="preserve">Furthermore, it describes requirements for </w:t>
        </w:r>
        <w:r>
          <w:rPr>
            <w:lang w:eastAsia="zh-CN"/>
          </w:rPr>
          <w:t xml:space="preserve">Random Access (RA) Report, Successful Handover Report (SHR), Successful </w:t>
        </w:r>
        <w:proofErr w:type="spellStart"/>
        <w:r>
          <w:rPr>
            <w:lang w:eastAsia="zh-CN"/>
          </w:rPr>
          <w:t>PSCell</w:t>
        </w:r>
        <w:proofErr w:type="spellEnd"/>
        <w:r>
          <w:rPr>
            <w:lang w:eastAsia="zh-CN"/>
          </w:rPr>
          <w:t xml:space="preserve"> Change Report (SPR), Mobility History Information (MHI) Report and </w:t>
        </w:r>
        <w:proofErr w:type="spellStart"/>
        <w:r>
          <w:rPr>
            <w:lang w:eastAsia="zh-CN"/>
          </w:rPr>
          <w:t>VisitedCellInfoList</w:t>
        </w:r>
        <w:proofErr w:type="spellEnd"/>
        <w:r>
          <w:rPr>
            <w:lang w:eastAsia="zh-CN"/>
          </w:rPr>
          <w:t xml:space="preserve"> reporting for 5G networks.</w:t>
        </w:r>
      </w:ins>
    </w:p>
    <w:p w14:paraId="6450FFA3" w14:textId="2333DDDE" w:rsidR="00E901E2" w:rsidRDefault="00E901E2">
      <w:r>
        <w:t>The present document is built upon the basic Subscriber and UE Trace concept described in clause</w:t>
      </w:r>
      <w:ins w:id="24" w:author="32.421_CR0139R1_(Rel-19)_TEI19" w:date="2024-07-10T16:18:00Z">
        <w:r w:rsidR="00E17F6F">
          <w:t xml:space="preserve"> </w:t>
        </w:r>
      </w:ins>
      <w:del w:id="25" w:author="32.421_CR0139R1_(Rel-19)_TEI19" w:date="2024-07-10T16:18:00Z">
        <w:r w:rsidDel="00E17F6F">
          <w:delText> </w:delText>
        </w:r>
      </w:del>
      <w:r>
        <w:t xml:space="preserve">4. </w:t>
      </w:r>
      <w:r>
        <w:br/>
        <w:t>The high-level requirements for Trace data, Trace Session activation/deactivation and Trace reporting are defined in clause</w:t>
      </w:r>
      <w:ins w:id="26" w:author="32.421_CR0139R1_(Rel-19)_TEI19" w:date="2024-07-10T16:18:00Z">
        <w:r w:rsidR="00E17F6F">
          <w:t xml:space="preserve"> </w:t>
        </w:r>
      </w:ins>
      <w:del w:id="27" w:author="32.421_CR0139R1_(Rel-19)_TEI19" w:date="2024-07-10T16:18:00Z">
        <w:r w:rsidDel="00E17F6F">
          <w:delText> </w:delText>
        </w:r>
      </w:del>
      <w:r>
        <w:t xml:space="preserve">5. Clause 5 also contains an overview of use cases for Trace (the use cases are described in Annex A). </w:t>
      </w:r>
      <w:r>
        <w:rPr>
          <w:rFonts w:hint="eastAsia"/>
          <w:lang w:eastAsia="zh-CN"/>
        </w:rPr>
        <w:t>Clause 6 defines the requirements for managing MDT. Clause 7 defines the requirements for managing RLF</w:t>
      </w:r>
      <w:ins w:id="28" w:author="32.421_CR0138R3_(Rel-19)_TraceQoE_OAM" w:date="2024-07-10T16:11:00Z">
        <w:r w:rsidR="00EA73B6">
          <w:rPr>
            <w:lang w:eastAsia="zh-CN"/>
          </w:rPr>
          <w:t>,</w:t>
        </w:r>
      </w:ins>
      <w:r>
        <w:rPr>
          <w:rFonts w:hint="eastAsia"/>
          <w:lang w:eastAsia="zh-CN"/>
        </w:rPr>
        <w:t xml:space="preserve"> </w:t>
      </w:r>
      <w:del w:id="29" w:author="32.421_CR0138R3_(Rel-19)_TraceQoE_OAM" w:date="2024-07-10T16:11:00Z">
        <w:r w:rsidR="004D126A" w:rsidRPr="004D126A" w:rsidDel="00EA73B6">
          <w:rPr>
            <w:lang w:eastAsia="zh-CN"/>
          </w:rPr>
          <w:delText xml:space="preserve">and </w:delText>
        </w:r>
      </w:del>
      <w:r w:rsidR="004D126A" w:rsidRPr="004D126A">
        <w:rPr>
          <w:lang w:eastAsia="zh-CN"/>
        </w:rPr>
        <w:t>RCEF</w:t>
      </w:r>
      <w:ins w:id="30" w:author="32.421_CR0138R3_(Rel-19)_TraceQoE_OAM" w:date="2024-07-10T16:11:00Z">
        <w:r w:rsidR="00EA73B6">
          <w:rPr>
            <w:lang w:eastAsia="zh-CN"/>
          </w:rPr>
          <w:t xml:space="preserve">, RA, SHR, SPR, MHI and </w:t>
        </w:r>
        <w:proofErr w:type="spellStart"/>
        <w:r w:rsidR="00EA73B6">
          <w:rPr>
            <w:lang w:eastAsia="zh-CN"/>
          </w:rPr>
          <w:t>VisitedCellInfoList</w:t>
        </w:r>
      </w:ins>
      <w:proofErr w:type="spellEnd"/>
      <w:r w:rsidR="004D126A" w:rsidRPr="004D126A">
        <w:rPr>
          <w:lang w:eastAsia="zh-CN"/>
        </w:rPr>
        <w:t xml:space="preserve"> </w:t>
      </w:r>
      <w:r>
        <w:rPr>
          <w:rFonts w:hint="eastAsia"/>
          <w:lang w:eastAsia="zh-CN"/>
        </w:rPr>
        <w:t>reports.</w:t>
      </w:r>
      <w:ins w:id="31" w:author="32.421_CR0138R3_(Rel-19)_TraceQoE_OAM" w:date="2024-07-10T16:11:00Z">
        <w:r w:rsidR="00EA73B6">
          <w:rPr>
            <w:lang w:eastAsia="zh-CN"/>
          </w:rPr>
          <w:t xml:space="preserve"> </w:t>
        </w:r>
      </w:ins>
      <w:r>
        <w:t>Trace control and configuration management are described in 3GPP</w:t>
      </w:r>
      <w:ins w:id="32" w:author="32.421_CR0139R1_(Rel-19)_TEI19" w:date="2024-07-10T16:18:00Z">
        <w:r w:rsidR="00C65D5D">
          <w:t xml:space="preserve"> </w:t>
        </w:r>
      </w:ins>
      <w:del w:id="33" w:author="32.421_CR0139R1_(Rel-19)_TEI19" w:date="2024-07-10T16:18:00Z">
        <w:r w:rsidDel="00C65D5D">
          <w:delText> </w:delText>
        </w:r>
      </w:del>
      <w:r>
        <w:t>TS</w:t>
      </w:r>
      <w:ins w:id="34" w:author="32.421_CR0139R1_(Rel-19)_TEI19" w:date="2024-07-10T16:18:00Z">
        <w:r w:rsidR="00C65D5D">
          <w:t xml:space="preserve"> </w:t>
        </w:r>
      </w:ins>
      <w:del w:id="35" w:author="32.421_CR0139R1_(Rel-19)_TEI19" w:date="2024-07-10T16:18:00Z">
        <w:r w:rsidDel="00C65D5D">
          <w:delText> </w:delText>
        </w:r>
      </w:del>
      <w:r>
        <w:t>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33A8DFE7" w14:textId="72F0B21B" w:rsidR="00E901E2" w:rsidRDefault="004F119B" w:rsidP="004F119B">
      <w:pPr>
        <w:pStyle w:val="B1"/>
      </w:pPr>
      <w:r>
        <w:t>b)</w:t>
      </w:r>
      <w:r>
        <w:tab/>
      </w:r>
      <w:r w:rsidR="00E901E2">
        <w:t>to produce a common description of the management technique for Trace</w:t>
      </w:r>
      <w:r w:rsidR="00E901E2">
        <w:rPr>
          <w:rFonts w:hint="eastAsia"/>
          <w:lang w:eastAsia="zh-CN"/>
        </w:rPr>
        <w:t>, MDT</w:t>
      </w:r>
      <w:r w:rsidR="004D126A" w:rsidRPr="004D126A">
        <w:rPr>
          <w:lang w:eastAsia="zh-CN"/>
        </w:rPr>
        <w:t>,</w:t>
      </w:r>
      <w:r w:rsidR="00E901E2">
        <w:rPr>
          <w:rFonts w:hint="eastAsia"/>
          <w:lang w:eastAsia="zh-CN"/>
        </w:rPr>
        <w:t xml:space="preserve"> RLF</w:t>
      </w:r>
      <w:r w:rsidR="004D126A" w:rsidRPr="004D126A">
        <w:rPr>
          <w:lang w:eastAsia="zh-CN"/>
        </w:rPr>
        <w:t>,</w:t>
      </w:r>
      <w:del w:id="36" w:author="32.421_CR0138R3_(Rel-19)_TraceQoE_OAM" w:date="2024-07-10T16:11:00Z">
        <w:r w:rsidR="004D126A" w:rsidRPr="004D126A" w:rsidDel="00EA73B6">
          <w:rPr>
            <w:lang w:eastAsia="zh-CN"/>
          </w:rPr>
          <w:delText xml:space="preserve"> and</w:delText>
        </w:r>
      </w:del>
      <w:r w:rsidR="004D126A" w:rsidRPr="004D126A">
        <w:rPr>
          <w:lang w:eastAsia="zh-CN"/>
        </w:rPr>
        <w:t xml:space="preserve"> RCEF</w:t>
      </w:r>
      <w:ins w:id="37" w:author="32.421_CR0138R3_(Rel-19)_TraceQoE_OAM" w:date="2024-07-10T16:12:00Z">
        <w:r w:rsidR="00EA73B6">
          <w:rPr>
            <w:lang w:eastAsia="zh-CN"/>
          </w:rPr>
          <w:t xml:space="preserve">, RA, SHR, SPR, MHI and </w:t>
        </w:r>
        <w:proofErr w:type="spellStart"/>
        <w:r w:rsidR="00EA73B6">
          <w:rPr>
            <w:lang w:eastAsia="zh-CN"/>
          </w:rPr>
          <w:t>VisitedCellInfoList</w:t>
        </w:r>
      </w:ins>
      <w:proofErr w:type="spellEnd"/>
      <w:r w:rsidR="00E901E2">
        <w:t xml:space="preserve"> administration and result reporting;</w:t>
      </w:r>
    </w:p>
    <w:p w14:paraId="70A26FD1" w14:textId="13ED8172" w:rsidR="00E901E2" w:rsidRDefault="004F119B" w:rsidP="004F119B">
      <w:pPr>
        <w:pStyle w:val="B1"/>
      </w:pPr>
      <w:r>
        <w:t>c)</w:t>
      </w:r>
      <w:r>
        <w:tab/>
      </w:r>
      <w:r w:rsidR="00E901E2">
        <w:t xml:space="preserve">to define a method for </w:t>
      </w:r>
      <w:r w:rsidR="00E901E2">
        <w:rPr>
          <w:rFonts w:hint="eastAsia"/>
          <w:lang w:eastAsia="zh-CN"/>
        </w:rPr>
        <w:t>the reporting of</w:t>
      </w:r>
      <w:r w:rsidR="00E901E2">
        <w:t xml:space="preserve"> Trace</w:t>
      </w:r>
      <w:r w:rsidR="00E901E2">
        <w:rPr>
          <w:rFonts w:hint="eastAsia"/>
          <w:lang w:eastAsia="zh-CN"/>
        </w:rPr>
        <w:t>, MDT</w:t>
      </w:r>
      <w:r w:rsidR="004D126A" w:rsidRPr="004D126A">
        <w:rPr>
          <w:lang w:eastAsia="zh-CN"/>
        </w:rPr>
        <w:t xml:space="preserve">, </w:t>
      </w:r>
      <w:r w:rsidR="00E901E2">
        <w:rPr>
          <w:rFonts w:hint="eastAsia"/>
          <w:lang w:eastAsia="zh-CN"/>
        </w:rPr>
        <w:t>RLF</w:t>
      </w:r>
      <w:ins w:id="38" w:author="32.421_CR0138R3_(Rel-19)_TraceQoE_OAM" w:date="2024-07-10T16:12:00Z">
        <w:r w:rsidR="00EA73B6">
          <w:rPr>
            <w:lang w:eastAsia="zh-CN"/>
          </w:rPr>
          <w:t>,</w:t>
        </w:r>
      </w:ins>
      <w:del w:id="39" w:author="32.421_CR0138R3_(Rel-19)_TraceQoE_OAM" w:date="2024-07-10T16:12:00Z">
        <w:r w:rsidR="00E901E2" w:rsidDel="00EA73B6">
          <w:delText xml:space="preserve"> </w:delText>
        </w:r>
        <w:r w:rsidR="004D126A" w:rsidRPr="004D126A" w:rsidDel="00EA73B6">
          <w:delText>and</w:delText>
        </w:r>
      </w:del>
      <w:r w:rsidR="004D126A" w:rsidRPr="004D126A">
        <w:t xml:space="preserve"> RCEF</w:t>
      </w:r>
      <w:ins w:id="40" w:author="32.421_CR0138R3_(Rel-19)_TraceQoE_OAM" w:date="2024-07-10T16:12:00Z">
        <w:r w:rsidR="00EA73B6">
          <w:rPr>
            <w:lang w:eastAsia="zh-CN"/>
          </w:rPr>
          <w:t xml:space="preserve">, RA, SHR, SPR, MHI and </w:t>
        </w:r>
        <w:proofErr w:type="spellStart"/>
        <w:r w:rsidR="00EA73B6">
          <w:rPr>
            <w:lang w:eastAsia="zh-CN"/>
          </w:rPr>
          <w:t>VisitedCellInfoList</w:t>
        </w:r>
      </w:ins>
      <w:proofErr w:type="spellEnd"/>
      <w:r w:rsidR="004D126A" w:rsidRPr="004D126A">
        <w:t xml:space="preserve"> </w:t>
      </w:r>
      <w:r w:rsidR="00E901E2">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2FBE1133" w:rsidR="00E901E2" w:rsidRDefault="00E901E2">
      <w:r>
        <w:t xml:space="preserve">Vendor specific extensions to the Trace control and configuration parameters and Trace </w:t>
      </w:r>
      <w:r>
        <w:rPr>
          <w:rFonts w:hint="eastAsia"/>
          <w:lang w:eastAsia="zh-CN"/>
        </w:rPr>
        <w:t xml:space="preserve">and MDT </w:t>
      </w:r>
      <w:r>
        <w:t>data are discussed in 3GPP</w:t>
      </w:r>
      <w:ins w:id="41" w:author="32.421_CR0139R1_(Rel-19)_TEI19" w:date="2024-07-10T16:19:00Z">
        <w:r w:rsidR="00C65D5D">
          <w:t xml:space="preserve"> </w:t>
        </w:r>
      </w:ins>
      <w:del w:id="42" w:author="32.421_CR0139R1_(Rel-19)_TEI19" w:date="2024-07-10T16:19:00Z">
        <w:r w:rsidDel="00C65D5D">
          <w:delText> </w:delText>
        </w:r>
      </w:del>
      <w:r>
        <w:t>TS</w:t>
      </w:r>
      <w:ins w:id="43" w:author="32.421_CR0139R1_(Rel-19)_TEI19" w:date="2024-07-10T16:18:00Z">
        <w:r w:rsidR="00C65D5D">
          <w:t xml:space="preserve"> </w:t>
        </w:r>
      </w:ins>
      <w:del w:id="44" w:author="32.421_CR0139R1_(Rel-19)_TEI19" w:date="2024-07-10T16:18:00Z">
        <w:r w:rsidDel="00C65D5D">
          <w:delText> </w:delText>
        </w:r>
      </w:del>
      <w:r>
        <w:t xml:space="preserve">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 xml:space="preserve">Recorded information that is collected in a </w:t>
      </w:r>
      <w:proofErr w:type="spellStart"/>
      <w:r w:rsidRPr="00125134">
        <w:t>non shared</w:t>
      </w:r>
      <w:proofErr w:type="spellEnd"/>
      <w:r w:rsidRPr="00125134">
        <w:t xml:space="preserve"> node or cell will only be available to the operator managing the </w:t>
      </w:r>
      <w:proofErr w:type="spellStart"/>
      <w:r w:rsidRPr="00125134">
        <w:t>non shared</w:t>
      </w:r>
      <w:proofErr w:type="spellEnd"/>
      <w:r w:rsidRPr="00125134">
        <w:t xml:space="preserve">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xml:space="preserve">, taking user consent into account. Operators must also agree on </w:t>
      </w:r>
      <w:r w:rsidR="00E901E2">
        <w:lastRenderedPageBreak/>
        <w:t>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6294C1D" w:rsidR="004F119B" w:rsidRPr="0072721E" w:rsidRDefault="004F119B" w:rsidP="004F119B">
      <w:pPr>
        <w:pStyle w:val="B1"/>
        <w:rPr>
          <w:color w:val="1F497D"/>
          <w:lang w:val="en-US"/>
        </w:rPr>
      </w:pPr>
      <w:r>
        <w:rPr>
          <w:lang w:val="en-US"/>
        </w:rPr>
        <w:t>-</w:t>
      </w:r>
      <w:r>
        <w:rPr>
          <w:lang w:val="en-US"/>
        </w:rPr>
        <w:tab/>
        <w:t>It is accepted that the inter-PLMN recorded information for Logged MDT from the non-shared nodes of</w:t>
      </w:r>
      <w:ins w:id="45" w:author="32.421_CR0139R1_(Rel-19)_TEI19" w:date="2024-07-10T16:19:00Z">
        <w:r w:rsidR="00C65D5D">
          <w:rPr>
            <w:lang w:val="en-US"/>
          </w:rPr>
          <w:t xml:space="preserve"> </w:t>
        </w:r>
      </w:ins>
      <w:del w:id="46" w:author="32.421_CR0139R1_(Rel-19)_TEI19" w:date="2024-07-10T16:19:00Z">
        <w:r w:rsidDel="00C65D5D">
          <w:rPr>
            <w:lang w:val="en-US"/>
          </w:rPr>
          <w:delText> </w:delText>
        </w:r>
      </w:del>
      <w:del w:id="47" w:author="32.421_CR0138R3_(Rel-19)_TraceQoE_OAM" w:date="2024-07-10T16:12:00Z">
        <w:r w:rsidDel="00EA73B6">
          <w:rPr>
            <w:lang w:val="en-US"/>
          </w:rPr>
          <w:delText xml:space="preserve"> </w:delText>
        </w:r>
      </w:del>
      <w:r>
        <w:rPr>
          <w:lang w:val="en-US"/>
        </w:rPr>
        <w:t>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5152537C" w:rsidR="00E901E2" w:rsidRDefault="00DD198D" w:rsidP="00DD198D">
      <w:r>
        <w:t>For UMTS and EPS the</w:t>
      </w:r>
      <w:r w:rsidR="00E901E2">
        <w:t xml:space="preserve"> 3GPP Manag</w:t>
      </w:r>
      <w:ins w:id="48" w:author="32.421_CR0138R3_(Rel-19)_TraceQoE_OAM" w:date="2024-07-10T16:12:00Z">
        <w:r w:rsidR="00EA73B6">
          <w:t>e</w:t>
        </w:r>
      </w:ins>
      <w:r w:rsidR="00E901E2">
        <w:t>ment reference model, 3GPP</w:t>
      </w:r>
      <w:ins w:id="49" w:author="32.421_CR0139R1_(Rel-19)_TEI19" w:date="2024-07-10T16:19:00Z">
        <w:r w:rsidR="00C65D5D">
          <w:t xml:space="preserve"> </w:t>
        </w:r>
      </w:ins>
      <w:del w:id="50" w:author="32.421_CR0139R1_(Rel-19)_TEI19" w:date="2024-07-10T16:19:00Z">
        <w:r w:rsidR="00E901E2" w:rsidDel="00C65D5D">
          <w:delText> </w:delText>
        </w:r>
      </w:del>
      <w:r w:rsidR="00E901E2">
        <w:t>TS</w:t>
      </w:r>
      <w:ins w:id="51" w:author="32.421_CR0139R1_(Rel-19)_TEI19" w:date="2024-07-10T16:19:00Z">
        <w:r w:rsidR="00C65D5D">
          <w:t xml:space="preserve"> </w:t>
        </w:r>
      </w:ins>
      <w:del w:id="52" w:author="32.421_CR0139R1_(Rel-19)_TEI19" w:date="2024-07-10T16:19:00Z">
        <w:r w:rsidR="00E901E2" w:rsidDel="00C65D5D">
          <w:delText> </w:delText>
        </w:r>
      </w:del>
      <w:r w:rsidR="00E901E2">
        <w:t>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53" w:name="_Toc20235691"/>
      <w:bookmarkStart w:id="54" w:name="_Toc28275176"/>
      <w:bookmarkStart w:id="55" w:name="_Toc171520842"/>
      <w:r>
        <w:t>2</w:t>
      </w:r>
      <w:r>
        <w:tab/>
        <w:t>References</w:t>
      </w:r>
      <w:bookmarkEnd w:id="53"/>
      <w:bookmarkEnd w:id="54"/>
      <w:bookmarkEnd w:id="55"/>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lastRenderedPageBreak/>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2D4FC265" w14:textId="091C2ECE" w:rsidR="00EA73B6" w:rsidRDefault="00387205" w:rsidP="00EA73B6">
      <w:pPr>
        <w:pStyle w:val="EX"/>
        <w:rPr>
          <w:ins w:id="56" w:author="32.421_CR0138R3_(Rel-19)_TraceQoE_OAM" w:date="2024-07-10T16:13:00Z"/>
        </w:rPr>
      </w:pPr>
      <w:r>
        <w:t>[22]</w:t>
      </w:r>
      <w:r>
        <w:tab/>
        <w:t>3GPP TS 28.533: "Management and orchestration; Architecture framework"</w:t>
      </w:r>
    </w:p>
    <w:p w14:paraId="48945C4B" w14:textId="49960C0F" w:rsidR="00EA73B6" w:rsidRDefault="00EA73B6" w:rsidP="00EA73B6">
      <w:pPr>
        <w:pStyle w:val="EX"/>
        <w:rPr>
          <w:b/>
        </w:rPr>
      </w:pPr>
      <w:ins w:id="57" w:author="32.421_CR0138R3_(Rel-19)_TraceQoE_OAM" w:date="2024-07-10T16:13:00Z">
        <w:r>
          <w:t>[</w:t>
        </w:r>
        <w:r>
          <w:t>23</w:t>
        </w:r>
        <w:r>
          <w:t>]</w:t>
        </w:r>
        <w:r>
          <w:tab/>
          <w:t>3GPP TS 38.331: "</w:t>
        </w:r>
        <w:r w:rsidRPr="007252F0">
          <w:t>NR; Radio Resource Control (RRC); Protocol specification</w:t>
        </w:r>
        <w:r>
          <w:t>"</w:t>
        </w:r>
      </w:ins>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58" w:name="_Toc20235692"/>
      <w:bookmarkStart w:id="59" w:name="_Toc28275177"/>
      <w:bookmarkStart w:id="60" w:name="_Toc171520843"/>
      <w:r>
        <w:t>3</w:t>
      </w:r>
      <w:r>
        <w:tab/>
        <w:t>Definitions, symbols and abbreviations</w:t>
      </w:r>
      <w:bookmarkEnd w:id="58"/>
      <w:bookmarkEnd w:id="59"/>
      <w:bookmarkEnd w:id="60"/>
    </w:p>
    <w:p w14:paraId="5B43B2E5" w14:textId="77777777" w:rsidR="00E901E2" w:rsidRDefault="00E901E2">
      <w:pPr>
        <w:pStyle w:val="Heading2"/>
      </w:pPr>
      <w:bookmarkStart w:id="61" w:name="_Toc20235693"/>
      <w:bookmarkStart w:id="62" w:name="_Toc28275178"/>
      <w:bookmarkStart w:id="63" w:name="_Toc171520844"/>
      <w:r>
        <w:t>3.1</w:t>
      </w:r>
      <w:r>
        <w:tab/>
        <w:t>Definitions</w:t>
      </w:r>
      <w:bookmarkEnd w:id="61"/>
      <w:bookmarkEnd w:id="62"/>
      <w:bookmarkEnd w:id="63"/>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64" w:name="_MON_1276434493"/>
    <w:bookmarkEnd w:id="64"/>
    <w:bookmarkStart w:id="65" w:name="_MON_1276432956"/>
    <w:bookmarkEnd w:id="65"/>
    <w:p w14:paraId="3AD671B2" w14:textId="77777777" w:rsidR="00E901E2" w:rsidRDefault="00E901E2">
      <w:pPr>
        <w:pStyle w:val="TH"/>
      </w:pPr>
      <w:r>
        <w:object w:dxaOrig="8279" w:dyaOrig="7387" w14:anchorId="2E68CA67">
          <v:shape id="_x0000_i1026" type="#_x0000_t75" style="width:413.9pt;height:369.35pt" o:ole="">
            <v:imagedata r:id="rId13" o:title=""/>
          </v:shape>
          <o:OLEObject Type="Embed" ProgID="Word.Picture.8" ShapeID="_x0000_i1026" DrawAspect="Content" ObjectID="_1782133620" r:id="rId14"/>
        </w:object>
      </w:r>
    </w:p>
    <w:p w14:paraId="4FD48411" w14:textId="77777777" w:rsidR="00E901E2" w:rsidRDefault="00E901E2">
      <w:pPr>
        <w:pStyle w:val="TF"/>
      </w:pPr>
      <w:r>
        <w:t>Figure 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7" type="#_x0000_t75" style="width:252.15pt;height:108.15pt" o:ole="">
            <v:imagedata r:id="rId15" o:title=""/>
          </v:shape>
          <o:OLEObject Type="Embed" ProgID="Word.Picture.8" ShapeID="_x0000_i1027" DrawAspect="Content" ObjectID="_1782133621" r:id="rId16"/>
        </w:object>
      </w:r>
    </w:p>
    <w:p w14:paraId="21DF68C8" w14:textId="77777777" w:rsidR="00E901E2" w:rsidRDefault="00E901E2">
      <w:pPr>
        <w:pStyle w:val="TF"/>
      </w:pPr>
      <w:r>
        <w:t>Figure 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66" w:name="_Toc20235694"/>
      <w:bookmarkStart w:id="67" w:name="_Toc28275179"/>
      <w:bookmarkStart w:id="68" w:name="_Toc171520845"/>
      <w:r>
        <w:lastRenderedPageBreak/>
        <w:t>3.2</w:t>
      </w:r>
      <w:r>
        <w:tab/>
        <w:t>Abbreviations</w:t>
      </w:r>
      <w:bookmarkEnd w:id="66"/>
      <w:bookmarkEnd w:id="67"/>
      <w:bookmarkEnd w:id="68"/>
    </w:p>
    <w:p w14:paraId="6B89A121" w14:textId="7F558A5C" w:rsidR="00E901E2" w:rsidRDefault="00E901E2">
      <w:r>
        <w:t xml:space="preserve">For the purposes of the present document, the abbreviations given in </w:t>
      </w:r>
      <w:r w:rsidR="004A5E22">
        <w:t>T</w:t>
      </w:r>
      <w:ins w:id="69" w:author="32.421_CR0139R1_(Rel-19)_TEI19" w:date="2024-07-10T16:19:00Z">
        <w:r w:rsidR="00C65D5D">
          <w:t>R</w:t>
        </w:r>
      </w:ins>
      <w:del w:id="70" w:author="32.421_CR0139R1_(Rel-19)_TEI19" w:date="2024-07-10T16:19:00Z">
        <w:r w:rsidR="004A5E22" w:rsidDel="00C65D5D">
          <w:delText>S</w:delText>
        </w:r>
      </w:del>
      <w:r w:rsidR="004A5E22">
        <w:t xml:space="preserve"> </w:t>
      </w:r>
      <w:r>
        <w:t xml:space="preserve">21.905 [8], </w:t>
      </w:r>
      <w:r w:rsidR="004A5E22">
        <w:t xml:space="preserve">TS </w:t>
      </w:r>
      <w:r>
        <w:t>32.101 [1]</w:t>
      </w:r>
      <w:del w:id="71" w:author="32.421_CR0138R3_(Rel-19)_TraceQoE_OAM" w:date="2024-07-10T16:13:00Z">
        <w:r w:rsidR="004F119B" w:rsidRPr="004F119B" w:rsidDel="00EA73B6">
          <w:delText xml:space="preserve"> </w:delText>
        </w:r>
      </w:del>
      <w:r w:rsidR="004F119B">
        <w:t xml:space="preserve">, </w:t>
      </w:r>
      <w:r w:rsidR="004A5E22">
        <w:t xml:space="preserve">TS </w:t>
      </w:r>
      <w:r w:rsidR="004F119B">
        <w:t>32.130 [13]</w:t>
      </w:r>
      <w:del w:id="72" w:author="32.421_CR0138R3_(Rel-19)_TraceQoE_OAM" w:date="2024-07-10T16:13:00Z">
        <w:r w:rsidR="00817E65" w:rsidRPr="00817E65" w:rsidDel="00EA73B6">
          <w:delText xml:space="preserve"> </w:delText>
        </w:r>
      </w:del>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6931D65D" w14:textId="77777777" w:rsidR="00EA73B6" w:rsidRDefault="00EA73B6" w:rsidP="00EA73B6">
      <w:pPr>
        <w:pStyle w:val="EW"/>
        <w:rPr>
          <w:ins w:id="73" w:author="32.421_CR0138R3_(Rel-19)_TraceQoE_OAM" w:date="2024-07-10T16:13:00Z"/>
        </w:rPr>
      </w:pPr>
      <w:ins w:id="74" w:author="32.421_CR0138R3_(Rel-19)_TraceQoE_OAM" w:date="2024-07-10T16:13:00Z">
        <w:r>
          <w:t>MHI</w:t>
        </w:r>
        <w:r>
          <w:tab/>
          <w:t>Mobility History Information</w:t>
        </w:r>
      </w:ins>
    </w:p>
    <w:p w14:paraId="19F74C94" w14:textId="3DB5E917" w:rsidR="00E901E2" w:rsidRDefault="00EA73B6" w:rsidP="00EA73B6">
      <w:pPr>
        <w:pStyle w:val="EW"/>
      </w:pPr>
      <w:ins w:id="75" w:author="32.421_CR0138R3_(Rel-19)_TraceQoE_OAM" w:date="2024-07-10T16:13:00Z">
        <w:r>
          <w:t>RA</w:t>
        </w:r>
        <w:r>
          <w:tab/>
          <w:t>Random Access</w:t>
        </w:r>
      </w:ins>
    </w:p>
    <w:p w14:paraId="3F41784C" w14:textId="77777777" w:rsidR="00CF33DD" w:rsidRDefault="00CF33DD" w:rsidP="00F053E5">
      <w:pPr>
        <w:pStyle w:val="EW"/>
      </w:pPr>
      <w:r>
        <w:t>RCEF</w:t>
      </w:r>
      <w:r>
        <w:tab/>
        <w:t>RRC Connection Establishment Failure</w:t>
      </w:r>
    </w:p>
    <w:p w14:paraId="5CABEB89" w14:textId="2613F9AB" w:rsidR="00EA73B6" w:rsidRDefault="00E901E2" w:rsidP="00EA73B6">
      <w:pPr>
        <w:pStyle w:val="EW"/>
        <w:rPr>
          <w:ins w:id="76" w:author="32.421_CR0138R3_(Rel-19)_TraceQoE_OAM" w:date="2024-07-10T16:13:00Z"/>
        </w:rPr>
      </w:pPr>
      <w:r>
        <w:rPr>
          <w:rFonts w:hint="eastAsia"/>
        </w:rPr>
        <w:t>RLF</w:t>
      </w:r>
      <w:r>
        <w:rPr>
          <w:rFonts w:hint="eastAsia"/>
        </w:rPr>
        <w:tab/>
        <w:t>Radio Link Failure</w:t>
      </w:r>
    </w:p>
    <w:p w14:paraId="4A77DD75" w14:textId="77777777" w:rsidR="00EA73B6" w:rsidRDefault="00EA73B6" w:rsidP="00EA73B6">
      <w:pPr>
        <w:pStyle w:val="EW"/>
        <w:rPr>
          <w:ins w:id="77" w:author="32.421_CR0138R3_(Rel-19)_TraceQoE_OAM" w:date="2024-07-10T16:13:00Z"/>
        </w:rPr>
      </w:pPr>
      <w:ins w:id="78" w:author="32.421_CR0138R3_(Rel-19)_TraceQoE_OAM" w:date="2024-07-10T16:13:00Z">
        <w:r>
          <w:t>SHR</w:t>
        </w:r>
        <w:r>
          <w:tab/>
          <w:t>Successful Handover Report</w:t>
        </w:r>
      </w:ins>
    </w:p>
    <w:p w14:paraId="7B14943F" w14:textId="7377A08D" w:rsidR="00EA73B6" w:rsidRDefault="00EA73B6" w:rsidP="00EA73B6">
      <w:pPr>
        <w:pStyle w:val="EW"/>
      </w:pPr>
      <w:ins w:id="79" w:author="32.421_CR0138R3_(Rel-19)_TraceQoE_OAM" w:date="2024-07-10T16:13:00Z">
        <w:r>
          <w:t>SPR</w:t>
        </w:r>
        <w:r>
          <w:tab/>
          <w:t xml:space="preserve">Successful </w:t>
        </w:r>
        <w:proofErr w:type="spellStart"/>
        <w:r>
          <w:t>PSCell</w:t>
        </w:r>
        <w:proofErr w:type="spellEnd"/>
        <w:r>
          <w:t xml:space="preserve"> Change Report</w:t>
        </w:r>
      </w:ins>
    </w:p>
    <w:p w14:paraId="12D15BC6" w14:textId="77777777" w:rsidR="00E901E2" w:rsidRDefault="00E901E2" w:rsidP="00F053E5">
      <w:pPr>
        <w:pStyle w:val="EW"/>
      </w:pPr>
      <w:r>
        <w:t>TCE</w:t>
      </w:r>
      <w:r>
        <w:tab/>
        <w:t>Trace Collection Entity</w:t>
      </w:r>
    </w:p>
    <w:p w14:paraId="04BA706F" w14:textId="2E48344A" w:rsidR="007A3B63" w:rsidDel="00B551B1" w:rsidRDefault="007A3B63" w:rsidP="00F053E5">
      <w:pPr>
        <w:pStyle w:val="EW"/>
        <w:rPr>
          <w:del w:id="80" w:author="32.421_CR0140_(Rel-18)_TEI18" w:date="2024-07-10T16:04:00Z"/>
        </w:rPr>
      </w:pPr>
      <w:del w:id="81" w:author="32.421_CR0140_(Rel-18)_TEI18" w:date="2024-07-10T16:04:00Z">
        <w:r w:rsidDel="00B551B1">
          <w:delText>TCE</w:delText>
        </w:r>
        <w:r w:rsidDel="00B551B1">
          <w:tab/>
          <w:delText>Trace Collection Entity</w:delText>
        </w:r>
      </w:del>
    </w:p>
    <w:p w14:paraId="7F77F9F5" w14:textId="1C9C70E3" w:rsidR="007A3B63" w:rsidRDefault="007A3B63" w:rsidP="00F053E5">
      <w:pPr>
        <w:pStyle w:val="EW"/>
      </w:pPr>
      <w:r>
        <w:t>SCGF</w:t>
      </w:r>
      <w:r>
        <w:tab/>
        <w:t>Second</w:t>
      </w:r>
      <w:ins w:id="82" w:author="32.421_CR0138R3_(Rel-19)_TraceQoE_OAM" w:date="2024-07-10T16:13:00Z">
        <w:r w:rsidR="00EA73B6">
          <w:t>ary</w:t>
        </w:r>
      </w:ins>
      <w:r>
        <w:t xml:space="preserve"> Cell Group Failure</w:t>
      </w:r>
    </w:p>
    <w:p w14:paraId="38BD2F94" w14:textId="77777777" w:rsidR="00E901E2" w:rsidRDefault="00E901E2">
      <w:pPr>
        <w:pStyle w:val="Heading1"/>
        <w:rPr>
          <w:rFonts w:eastAsia="Arial Unicode MS"/>
        </w:rPr>
      </w:pPr>
      <w:r>
        <w:br w:type="page"/>
      </w:r>
      <w:bookmarkStart w:id="83" w:name="_Toc20235695"/>
      <w:bookmarkStart w:id="84" w:name="_Toc28275180"/>
      <w:bookmarkStart w:id="85" w:name="_Toc171520846"/>
      <w:r>
        <w:lastRenderedPageBreak/>
        <w:t>4</w:t>
      </w:r>
      <w:r>
        <w:tab/>
        <w:t>Trace concepts and high-level architecture</w:t>
      </w:r>
      <w:bookmarkEnd w:id="83"/>
      <w:bookmarkEnd w:id="84"/>
      <w:bookmarkEnd w:id="85"/>
    </w:p>
    <w:p w14:paraId="4CD7191B" w14:textId="77777777" w:rsidR="00E901E2" w:rsidRDefault="00E901E2">
      <w:pPr>
        <w:pStyle w:val="Heading2"/>
        <w:rPr>
          <w:rFonts w:eastAsia="Arial Unicode MS"/>
        </w:rPr>
      </w:pPr>
      <w:bookmarkStart w:id="86" w:name="_Toc20235696"/>
      <w:bookmarkStart w:id="87" w:name="_Toc28275181"/>
      <w:bookmarkStart w:id="88" w:name="_Toc171520847"/>
      <w:r>
        <w:t>4.1</w:t>
      </w:r>
      <w:r>
        <w:tab/>
        <w:t>Trace concepts</w:t>
      </w:r>
      <w:bookmarkEnd w:id="86"/>
      <w:bookmarkEnd w:id="87"/>
      <w:bookmarkEnd w:id="88"/>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8" type="#_x0000_t75" style="width:383.5pt;height:222.05pt" o:ole="" o:allowoverlap="f">
            <v:imagedata r:id="rId17" o:title=""/>
          </v:shape>
          <o:OLEObject Type="Embed" ProgID="Word.Picture.8" ShapeID="_x0000_i1028" DrawAspect="Content" ObjectID="_1782133622" r:id="rId18"/>
        </w:object>
      </w:r>
    </w:p>
    <w:p w14:paraId="34C42102" w14:textId="77777777" w:rsidR="00E901E2" w:rsidRDefault="00E901E2">
      <w:pPr>
        <w:pStyle w:val="TF"/>
      </w:pPr>
      <w:r>
        <w:t xml:space="preserve">Figure 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29" type="#_x0000_t75" style="width:395.25pt;height:212.1pt" o:ole="" o:allowoverlap="f">
            <v:imagedata r:id="rId19" o:title=""/>
          </v:shape>
          <o:OLEObject Type="Embed" ProgID="Word.Picture.8" ShapeID="_x0000_i1029" DrawAspect="Content" ObjectID="_1782133623" r:id="rId20"/>
        </w:object>
      </w:r>
    </w:p>
    <w:p w14:paraId="1408A3E3" w14:textId="77777777" w:rsidR="00E901E2" w:rsidRDefault="00E901E2">
      <w:pPr>
        <w:pStyle w:val="TF"/>
      </w:pPr>
      <w:r>
        <w:t xml:space="preserve">Figure 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89" w:name="_Toc20235697"/>
      <w:bookmarkStart w:id="90" w:name="_Toc28275182"/>
      <w:bookmarkStart w:id="91" w:name="_Toc171520848"/>
      <w:r>
        <w:rPr>
          <w:rFonts w:eastAsia="Arial Unicode MS"/>
        </w:rPr>
        <w:t>4.2</w:t>
      </w:r>
      <w:r>
        <w:rPr>
          <w:rFonts w:eastAsia="Arial Unicode MS"/>
        </w:rPr>
        <w:tab/>
      </w:r>
      <w:r>
        <w:t>Trace high level Architecture</w:t>
      </w:r>
      <w:bookmarkEnd w:id="89"/>
      <w:bookmarkEnd w:id="90"/>
      <w:bookmarkEnd w:id="91"/>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r>
        <w:t>Figure 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r>
        <w:t>Figure 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r>
        <w:t xml:space="preserve">Figure 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pPr>
      <w:r>
        <w:t>NOTE</w:t>
      </w:r>
      <w:r w:rsidR="00E901E2">
        <w:t>:</w:t>
      </w:r>
      <w:r>
        <w:tab/>
      </w:r>
      <w:r w:rsidR="00E901E2">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 xml:space="preserve">the high-level view of the architecture of Trace Reporting within the context of the Services Based Management Architecture (see TS 28.533 [22]) illustrating the relationship between Network Element as "trace data reporting </w:t>
      </w:r>
      <w:proofErr w:type="spellStart"/>
      <w:r>
        <w:t>MnS</w:t>
      </w:r>
      <w:proofErr w:type="spellEnd"/>
      <w:r>
        <w:t xml:space="preserve">" producer, Management Function as both producer and consumer of this </w:t>
      </w:r>
      <w:proofErr w:type="spellStart"/>
      <w:r>
        <w:t>MnS</w:t>
      </w:r>
      <w:proofErr w:type="spellEnd"/>
      <w:r>
        <w:t xml:space="preserve"> and data consumer (TCE) as consumer of this </w:t>
      </w:r>
      <w:proofErr w:type="spellStart"/>
      <w:r>
        <w:t>MnS</w:t>
      </w:r>
      <w:proofErr w:type="spellEnd"/>
      <w:r>
        <w:t>.</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r>
        <w:t xml:space="preserve">Figure 4.2.4: Interactions between producers and consumers of "trace data reporting </w:t>
      </w:r>
      <w:proofErr w:type="spellStart"/>
      <w:r>
        <w:t>MnS</w:t>
      </w:r>
      <w:proofErr w:type="spellEnd"/>
      <w:r>
        <w:t>"</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92" w:name="_Toc20235698"/>
      <w:bookmarkStart w:id="93" w:name="_Toc28275183"/>
      <w:bookmarkStart w:id="94" w:name="_Toc171520849"/>
      <w:r>
        <w:rPr>
          <w:rFonts w:eastAsia="Arial Unicode MS"/>
        </w:rPr>
        <w:t>4.3</w:t>
      </w:r>
      <w:r>
        <w:rPr>
          <w:rFonts w:eastAsia="Arial Unicode MS"/>
        </w:rPr>
        <w:tab/>
        <w:t xml:space="preserve">Service Level </w:t>
      </w:r>
      <w:r>
        <w:t>Tracing for IMS high level Architecture</w:t>
      </w:r>
      <w:bookmarkEnd w:id="92"/>
      <w:bookmarkEnd w:id="93"/>
      <w:bookmarkEnd w:id="94"/>
    </w:p>
    <w:p w14:paraId="6DADBB00" w14:textId="77777777" w:rsidR="00E901E2" w:rsidRDefault="00E901E2">
      <w:pPr>
        <w:keepNext/>
      </w:pPr>
      <w:bookmarkStart w:id="95"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95"/>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96" w:name="OLE_LINK3"/>
      <w:r>
        <w:t>Figure 4.3.1: Architecture for Signalling Based Activation/Deactivation required for Service Level Tracing for IMS at the UE</w:t>
      </w:r>
    </w:p>
    <w:bookmarkEnd w:id="96"/>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r>
        <w:t xml:space="preserve">Figure 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r>
        <w:t>Figure 4.3.3: Architecture for Trace Reporting from UE to support Service Level Tracing for IMS</w:t>
      </w:r>
    </w:p>
    <w:p w14:paraId="18F55105" w14:textId="77777777" w:rsidR="00E901E2" w:rsidRDefault="00E901E2">
      <w:pPr>
        <w:pStyle w:val="Heading1"/>
      </w:pPr>
      <w:r>
        <w:br w:type="page"/>
      </w:r>
      <w:bookmarkStart w:id="97" w:name="_Toc20235699"/>
      <w:bookmarkStart w:id="98" w:name="_Toc28275184"/>
      <w:bookmarkStart w:id="99" w:name="_Toc171520850"/>
      <w:r>
        <w:lastRenderedPageBreak/>
        <w:t>5</w:t>
      </w:r>
      <w:r>
        <w:tab/>
        <w:t>Trace requirements</w:t>
      </w:r>
      <w:bookmarkEnd w:id="97"/>
      <w:bookmarkEnd w:id="98"/>
      <w:bookmarkEnd w:id="99"/>
    </w:p>
    <w:p w14:paraId="1631EF35" w14:textId="77777777" w:rsidR="00E901E2" w:rsidRDefault="00E901E2">
      <w:pPr>
        <w:pStyle w:val="Heading2"/>
      </w:pPr>
      <w:bookmarkStart w:id="100" w:name="_Toc20235700"/>
      <w:bookmarkStart w:id="101" w:name="_Toc28275185"/>
      <w:bookmarkStart w:id="102" w:name="_Toc171520851"/>
      <w:r>
        <w:t>5.1</w:t>
      </w:r>
      <w:r>
        <w:tab/>
        <w:t>General trace requirements</w:t>
      </w:r>
      <w:bookmarkEnd w:id="100"/>
      <w:bookmarkEnd w:id="101"/>
      <w:bookmarkEnd w:id="102"/>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r>
        <w:br w:type="page"/>
      </w:r>
      <w:bookmarkStart w:id="103" w:name="_Toc20235701"/>
      <w:bookmarkStart w:id="104" w:name="_Toc28275186"/>
      <w:bookmarkStart w:id="105" w:name="_Toc171520852"/>
      <w:r>
        <w:lastRenderedPageBreak/>
        <w:t>5.2</w:t>
      </w:r>
      <w:r>
        <w:tab/>
        <w:t>Requirements for Trace data</w:t>
      </w:r>
      <w:bookmarkEnd w:id="103"/>
      <w:bookmarkEnd w:id="104"/>
      <w:bookmarkEnd w:id="105"/>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HSS: MAP (C, D, Gc, Gr) Cx, S6a</w:t>
      </w:r>
      <w:r w:rsidR="000A3DC3">
        <w:t>,</w:t>
      </w:r>
      <w:r>
        <w:t xml:space="preserve"> S6d</w:t>
      </w:r>
      <w:r w:rsidR="000A3DC3">
        <w:t>, Sh, N70, N71 and NU1</w:t>
      </w:r>
      <w:r>
        <w:t xml:space="preserve"> interfaces and location and subscription information</w:t>
      </w:r>
    </w:p>
    <w:p w14:paraId="145F7A37" w14:textId="77777777" w:rsidR="00E901E2" w:rsidRDefault="00E901E2">
      <w:pPr>
        <w:pStyle w:val="B3"/>
        <w:rPr>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Iub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106"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106"/>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77777777" w:rsidR="00BF16DE" w:rsidRDefault="00BF16DE" w:rsidP="00BF16DE">
      <w:pPr>
        <w:pStyle w:val="B3"/>
      </w:pPr>
      <w:r>
        <w:t>-</w:t>
      </w:r>
      <w:r>
        <w:tab/>
        <w:t>AMF: N1, N2, N8, N11, N12, N14, N15, N20, N22, N26</w:t>
      </w:r>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77777777" w:rsidR="00BF16DE" w:rsidRDefault="00BF16DE" w:rsidP="00BF16DE">
      <w:pPr>
        <w:pStyle w:val="B3"/>
      </w:pPr>
      <w:r>
        <w:t>-</w:t>
      </w:r>
      <w:r>
        <w:tab/>
        <w:t>PCF: N5, N7, N15</w:t>
      </w:r>
    </w:p>
    <w:p w14:paraId="4B40ACE4" w14:textId="77777777" w:rsidR="00BF16DE" w:rsidRDefault="00BF16DE" w:rsidP="00BF16DE">
      <w:pPr>
        <w:pStyle w:val="B3"/>
      </w:pPr>
      <w:r>
        <w:t>-</w:t>
      </w:r>
      <w:r>
        <w:tab/>
        <w:t xml:space="preserve">SMF: N4, N7, N10, N11, </w:t>
      </w:r>
      <w:r w:rsidR="00AA0128">
        <w:t xml:space="preserve">N16, N16a, N38, </w:t>
      </w:r>
      <w:r>
        <w:t>S5-C</w:t>
      </w:r>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HSS: Sh and Cx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I-CSCF: Mw and Cx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107" w:name="_Toc20235702"/>
      <w:bookmarkStart w:id="108" w:name="_Toc28275187"/>
      <w:bookmarkStart w:id="109" w:name="_Toc171520853"/>
      <w:r>
        <w:t>5.3</w:t>
      </w:r>
      <w:r>
        <w:tab/>
        <w:t>Requirements for Trace activation</w:t>
      </w:r>
      <w:bookmarkEnd w:id="107"/>
      <w:bookmarkEnd w:id="108"/>
      <w:bookmarkEnd w:id="109"/>
    </w:p>
    <w:p w14:paraId="665979A3" w14:textId="77777777" w:rsidR="00E901E2" w:rsidRDefault="00E901E2">
      <w:pPr>
        <w:pStyle w:val="Heading3"/>
      </w:pPr>
      <w:bookmarkStart w:id="110" w:name="_Toc20235703"/>
      <w:bookmarkStart w:id="111" w:name="_Toc28275188"/>
      <w:bookmarkStart w:id="112" w:name="_Toc171520854"/>
      <w:r>
        <w:t>5.3.1</w:t>
      </w:r>
      <w:r>
        <w:tab/>
        <w:t>Requirements for Trace Session activation</w:t>
      </w:r>
      <w:bookmarkEnd w:id="110"/>
      <w:bookmarkEnd w:id="111"/>
      <w:bookmarkEnd w:id="112"/>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
        <w:smartTag w:uri="urn:schemas-microsoft-com:office:smarttags" w:element="PlaceTyp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r>
        <w:br w:type="page"/>
      </w:r>
      <w:bookmarkStart w:id="113" w:name="_Toc20235704"/>
      <w:bookmarkStart w:id="114" w:name="_Toc28275189"/>
      <w:bookmarkStart w:id="115" w:name="_Toc171520855"/>
      <w:r>
        <w:lastRenderedPageBreak/>
        <w:t>5.3.2</w:t>
      </w:r>
      <w:r>
        <w:tab/>
        <w:t>Requirements for starting a Trace Recording Session</w:t>
      </w:r>
      <w:bookmarkEnd w:id="113"/>
      <w:bookmarkEnd w:id="114"/>
      <w:bookmarkEnd w:id="115"/>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77777777"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City">
        <w:smartTag w:uri="urn:schemas-microsoft-com:office:smarttags" w:element="place">
          <w:r>
            <w:t>Furth</w:t>
          </w:r>
        </w:smartTag>
      </w:smartTag>
      <w:r>
        <w:t>ermore, the</w:t>
      </w:r>
      <w:del w:id="116" w:author="32.421_CR0140_(Rel-18)_TEI18" w:date="2024-07-10T16:04:00Z">
        <w:r w:rsidDel="00B551B1">
          <w:delText xml:space="preserve"> </w:delText>
        </w:r>
        <w:r w:rsidDel="00B551B1">
          <w:rPr>
            <w:lang w:eastAsia="zh-CN"/>
          </w:rPr>
          <w:delText>the</w:delText>
        </w:r>
      </w:del>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r>
        <w:br w:type="page"/>
      </w:r>
      <w:bookmarkStart w:id="117" w:name="_Toc20235705"/>
      <w:bookmarkStart w:id="118" w:name="_Toc28275190"/>
      <w:bookmarkStart w:id="119" w:name="_Toc171520856"/>
      <w:r>
        <w:lastRenderedPageBreak/>
        <w:t>5.4</w:t>
      </w:r>
      <w:r>
        <w:tab/>
        <w:t>Requirements for Trace deactivation</w:t>
      </w:r>
      <w:bookmarkEnd w:id="117"/>
      <w:bookmarkEnd w:id="118"/>
      <w:bookmarkEnd w:id="119"/>
    </w:p>
    <w:p w14:paraId="4CCE2D00" w14:textId="77777777" w:rsidR="00E901E2" w:rsidRDefault="00E901E2">
      <w:pPr>
        <w:pStyle w:val="Heading3"/>
      </w:pPr>
      <w:bookmarkStart w:id="120" w:name="_Toc20235706"/>
      <w:bookmarkStart w:id="121" w:name="_Toc28275191"/>
      <w:bookmarkStart w:id="122" w:name="_Toc171520857"/>
      <w:r>
        <w:t>5.4.1</w:t>
      </w:r>
      <w:r>
        <w:tab/>
        <w:t>Requirements for Trace Session deactivation</w:t>
      </w:r>
      <w:bookmarkEnd w:id="120"/>
      <w:bookmarkEnd w:id="121"/>
      <w:bookmarkEnd w:id="122"/>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 xml:space="preserve">The deactivation of a Trace Session during a Trace Recording Session within a NE may take place </w:t>
      </w:r>
      <w:proofErr w:type="spellStart"/>
      <w:r>
        <w:t>anytime</w:t>
      </w:r>
      <w:proofErr w:type="spellEnd"/>
      <w:r>
        <w:t xml:space="preserv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0" type="#_x0000_t75" style="width:179.25pt;height:118.1pt" o:ole="">
            <v:imagedata r:id="rId28" o:title=""/>
          </v:shape>
          <o:OLEObject Type="Embed" ProgID="Word.Picture.8" ShapeID="_x0000_i1030" DrawAspect="Content" ObjectID="_1782133624" r:id="rId29"/>
        </w:object>
      </w:r>
    </w:p>
    <w:p w14:paraId="7EC2C509" w14:textId="77777777" w:rsidR="00E901E2" w:rsidRDefault="00E901E2">
      <w:pPr>
        <w:pStyle w:val="TF"/>
      </w:pPr>
      <w:r>
        <w:t>Figure 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123" w:name="_Toc20235707"/>
      <w:bookmarkStart w:id="124" w:name="_Toc28275192"/>
      <w:bookmarkStart w:id="125" w:name="_Toc171520858"/>
      <w:r>
        <w:t>5.4.2</w:t>
      </w:r>
      <w:r>
        <w:tab/>
        <w:t>Requirements for stopping a Trace Recording Session</w:t>
      </w:r>
      <w:bookmarkEnd w:id="123"/>
      <w:bookmarkEnd w:id="124"/>
      <w:bookmarkEnd w:id="125"/>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1" type="#_x0000_t75" style="width:199.75pt;height:118.1pt" o:ole="">
            <v:imagedata r:id="rId30" o:title=""/>
          </v:shape>
          <o:OLEObject Type="Embed" ProgID="Word.Picture.8" ShapeID="_x0000_i1031" DrawAspect="Content" ObjectID="_1782133625" r:id="rId31"/>
        </w:object>
      </w:r>
    </w:p>
    <w:p w14:paraId="6CC6EBBE" w14:textId="77777777" w:rsidR="00E901E2" w:rsidRDefault="00E901E2">
      <w:pPr>
        <w:pStyle w:val="TF"/>
      </w:pPr>
      <w:r>
        <w:t>Figure 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r>
        <w:br w:type="page"/>
      </w:r>
      <w:bookmarkStart w:id="126" w:name="_Toc20235708"/>
      <w:bookmarkStart w:id="127" w:name="_Toc28275193"/>
      <w:bookmarkStart w:id="128" w:name="_Toc171520859"/>
      <w:r>
        <w:lastRenderedPageBreak/>
        <w:t>5.5</w:t>
      </w:r>
      <w:r>
        <w:tab/>
        <w:t>Requirements for Trace Data reporting</w:t>
      </w:r>
      <w:bookmarkEnd w:id="126"/>
      <w:bookmarkEnd w:id="127"/>
      <w:bookmarkEnd w:id="128"/>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129" w:name="_Hlk22093874"/>
      <w:r>
        <w:t>-</w:t>
      </w:r>
      <w:r>
        <w:tab/>
        <w:t>The same connection between data producer and data consumer may be used for the reporting of Trace data under all Trace Recording Sessions of the same Trace Session reported by the same data producer.</w:t>
      </w:r>
    </w:p>
    <w:bookmarkEnd w:id="129"/>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r>
        <w:br w:type="page"/>
      </w:r>
      <w:bookmarkStart w:id="130" w:name="_Toc20235709"/>
      <w:bookmarkStart w:id="131" w:name="_Toc28275194"/>
      <w:bookmarkStart w:id="132" w:name="_Toc171520860"/>
      <w:r>
        <w:lastRenderedPageBreak/>
        <w:t>5.6</w:t>
      </w:r>
      <w:r>
        <w:tab/>
        <w:t>Requirements for Privacy and Security</w:t>
      </w:r>
      <w:bookmarkEnd w:id="130"/>
      <w:bookmarkEnd w:id="131"/>
      <w:bookmarkEnd w:id="132"/>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133" w:name="_Toc20235710"/>
      <w:bookmarkStart w:id="134" w:name="_Toc28275195"/>
      <w:bookmarkStart w:id="135" w:name="_Toc171520861"/>
      <w:r>
        <w:t>5.7</w:t>
      </w:r>
      <w:r>
        <w:tab/>
        <w:t>Requirements for Charging</w:t>
      </w:r>
      <w:bookmarkEnd w:id="133"/>
      <w:bookmarkEnd w:id="134"/>
      <w:bookmarkEnd w:id="135"/>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t>[SLT-CRG-1]</w:t>
      </w:r>
    </w:p>
    <w:p w14:paraId="67B0C161" w14:textId="77777777" w:rsidR="00E901E2" w:rsidRDefault="00E901E2">
      <w:pPr>
        <w:pStyle w:val="Heading2"/>
      </w:pPr>
      <w:r>
        <w:br w:type="page"/>
      </w:r>
      <w:bookmarkStart w:id="136" w:name="_Toc20235711"/>
      <w:bookmarkStart w:id="137" w:name="_Toc28275196"/>
      <w:bookmarkStart w:id="138" w:name="_Toc171520862"/>
      <w:r>
        <w:lastRenderedPageBreak/>
        <w:t>5.8</w:t>
      </w:r>
      <w:r>
        <w:tab/>
        <w:t>Use cases for Trace</w:t>
      </w:r>
      <w:bookmarkEnd w:id="136"/>
      <w:bookmarkEnd w:id="137"/>
      <w:bookmarkEnd w:id="138"/>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139" w:name="_Toc171520863"/>
      <w:r>
        <w:t>5.9</w:t>
      </w:r>
      <w:r>
        <w:tab/>
        <w:t>Requirements for a throttled Trace Recording Session</w:t>
      </w:r>
      <w:bookmarkEnd w:id="139"/>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r>
        <w:br w:type="page"/>
      </w:r>
      <w:bookmarkStart w:id="140" w:name="_Toc20235712"/>
      <w:bookmarkStart w:id="141" w:name="_Toc28275197"/>
      <w:bookmarkStart w:id="142" w:name="_Toc171520864"/>
      <w:r>
        <w:rPr>
          <w:noProof/>
        </w:rPr>
        <w:lastRenderedPageBreak/>
        <w:t>6</w:t>
      </w:r>
      <w:r>
        <w:rPr>
          <w:noProof/>
        </w:rPr>
        <w:tab/>
        <w:t>Requirements for managing MDT</w:t>
      </w:r>
      <w:bookmarkEnd w:id="140"/>
      <w:bookmarkEnd w:id="141"/>
      <w:bookmarkEnd w:id="142"/>
    </w:p>
    <w:p w14:paraId="6127D33A" w14:textId="77777777" w:rsidR="00E901E2" w:rsidRDefault="00E901E2">
      <w:pPr>
        <w:pStyle w:val="Heading2"/>
      </w:pPr>
      <w:bookmarkStart w:id="143" w:name="_Toc20235713"/>
      <w:bookmarkStart w:id="144" w:name="_Toc28275198"/>
      <w:bookmarkStart w:id="145" w:name="_Toc171520865"/>
      <w:r>
        <w:t>6.1</w:t>
      </w:r>
      <w:r>
        <w:tab/>
        <w:t>Business Level Requirements</w:t>
      </w:r>
      <w:bookmarkEnd w:id="143"/>
      <w:bookmarkEnd w:id="144"/>
      <w:bookmarkEnd w:id="145"/>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146" w:name="_Toc20235714"/>
      <w:bookmarkStart w:id="147" w:name="_Toc28275199"/>
      <w:bookmarkStart w:id="148" w:name="_Toc171520866"/>
      <w:r>
        <w:t>6.2</w:t>
      </w:r>
      <w:r>
        <w:tab/>
        <w:t>Specification level requirements</w:t>
      </w:r>
      <w:bookmarkEnd w:id="146"/>
      <w:bookmarkEnd w:id="147"/>
      <w:bookmarkEnd w:id="148"/>
    </w:p>
    <w:p w14:paraId="54F9401F" w14:textId="77777777" w:rsidR="00E901E2" w:rsidRDefault="00F053E5" w:rsidP="006013A9">
      <w:pPr>
        <w:pStyle w:val="Heading3"/>
      </w:pPr>
      <w:bookmarkStart w:id="149" w:name="_Toc20235715"/>
      <w:bookmarkStart w:id="150" w:name="_Toc28275200"/>
      <w:bookmarkStart w:id="151" w:name="_Toc171520867"/>
      <w:r>
        <w:t>6.2.1</w:t>
      </w:r>
      <w:r>
        <w:tab/>
        <w:t>Logged MDT and Immediate MDT requirements</w:t>
      </w:r>
      <w:bookmarkEnd w:id="149"/>
      <w:bookmarkEnd w:id="150"/>
      <w:bookmarkEnd w:id="151"/>
    </w:p>
    <w:p w14:paraId="791DC28B" w14:textId="77777777" w:rsidR="00E901E2" w:rsidRDefault="00E901E2">
      <w:pPr>
        <w:rPr>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52" w:name="_Toc20235716"/>
      <w:bookmarkStart w:id="153" w:name="_Toc28275201"/>
      <w:bookmarkStart w:id="154" w:name="_Toc171520868"/>
      <w:r>
        <w:t>6.2.2</w:t>
      </w:r>
      <w:r>
        <w:tab/>
        <w:t>Logged MBSFN MDT requirements</w:t>
      </w:r>
      <w:bookmarkEnd w:id="152"/>
      <w:bookmarkEnd w:id="153"/>
      <w:bookmarkEnd w:id="154"/>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5E564E36" w:rsidR="00E901E2" w:rsidRDefault="00E901E2">
      <w:pPr>
        <w:pStyle w:val="Heading1"/>
        <w:rPr>
          <w:ins w:id="155" w:author="32.421_CR0138R3_(Rel-19)_TraceQoE_OAM" w:date="2024-07-10T16:14:00Z"/>
        </w:rPr>
      </w:pPr>
      <w:r>
        <w:rPr>
          <w:lang w:eastAsia="zh-CN"/>
        </w:rPr>
        <w:br w:type="page"/>
      </w:r>
      <w:bookmarkStart w:id="156" w:name="_Toc20235717"/>
      <w:bookmarkStart w:id="157" w:name="_Toc28275202"/>
      <w:bookmarkStart w:id="158" w:name="_Toc171520869"/>
      <w:r>
        <w:lastRenderedPageBreak/>
        <w:t>7</w:t>
      </w:r>
      <w:r>
        <w:tab/>
        <w:t xml:space="preserve">Requirements for managing </w:t>
      </w:r>
      <w:ins w:id="159" w:author="32.421_CR0138R3_(Rel-19)_TraceQoE_OAM" w:date="2024-07-10T16:14:00Z">
        <w:r w:rsidR="00EA73B6">
          <w:t>RRC</w:t>
        </w:r>
      </w:ins>
      <w:del w:id="160" w:author="32.421_CR0138R3_(Rel-19)_TraceQoE_OAM" w:date="2024-07-10T16:14:00Z">
        <w:r w:rsidDel="00EA73B6">
          <w:delText xml:space="preserve">RLF </w:delText>
        </w:r>
        <w:r w:rsidR="00CF33DD" w:rsidDel="00EA73B6">
          <w:delText>and RCEF</w:delText>
        </w:r>
      </w:del>
      <w:r w:rsidR="00CF33DD">
        <w:t xml:space="preserve"> </w:t>
      </w:r>
      <w:r>
        <w:t>reports</w:t>
      </w:r>
      <w:bookmarkEnd w:id="156"/>
      <w:bookmarkEnd w:id="157"/>
      <w:bookmarkEnd w:id="158"/>
    </w:p>
    <w:p w14:paraId="6AF1DB4B" w14:textId="73DD58E0" w:rsidR="00EA73B6" w:rsidRDefault="00EA73B6" w:rsidP="00EA73B6">
      <w:pPr>
        <w:pStyle w:val="Heading2"/>
        <w:rPr>
          <w:ins w:id="161" w:author="32.421_CR0138R3_(Rel-19)_TraceQoE_OAM" w:date="2024-07-10T16:14:00Z"/>
        </w:rPr>
      </w:pPr>
      <w:bookmarkStart w:id="162" w:name="_Toc171520870"/>
      <w:ins w:id="163" w:author="32.421_CR0138R3_(Rel-19)_TraceQoE_OAM" w:date="2024-07-10T16:14:00Z">
        <w:r>
          <w:t>7.</w:t>
        </w:r>
        <w:r>
          <w:t>0</w:t>
        </w:r>
        <w:r>
          <w:tab/>
          <w:t>General</w:t>
        </w:r>
        <w:bookmarkEnd w:id="162"/>
      </w:ins>
    </w:p>
    <w:p w14:paraId="0B08216B" w14:textId="026075CC" w:rsidR="00EA73B6" w:rsidRPr="00EA73B6" w:rsidRDefault="00EA73B6" w:rsidP="00EA73B6">
      <w:ins w:id="164" w:author="32.421_CR0138R3_(Rel-19)_TraceQoE_OAM" w:date="2024-07-10T16:14:00Z">
        <w:r>
          <w:rPr>
            <w:lang w:eastAsia="ja-JP"/>
          </w:rPr>
          <w:t xml:space="preserve">The term </w:t>
        </w:r>
        <w:r>
          <w:rPr>
            <w:i/>
            <w:iCs/>
            <w:lang w:eastAsia="ja-JP"/>
          </w:rPr>
          <w:t>RRC</w:t>
        </w:r>
        <w:r w:rsidRPr="005C4A40">
          <w:rPr>
            <w:i/>
            <w:iCs/>
            <w:lang w:eastAsia="ja-JP"/>
          </w:rPr>
          <w:t xml:space="preserve"> reports</w:t>
        </w:r>
        <w:r>
          <w:rPr>
            <w:lang w:eastAsia="ja-JP"/>
          </w:rPr>
          <w:t xml:space="preserve"> is used for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for NG-RAN. A NG-RAN node can configure the UE so these reports are generated when specific triggers occur. The UE will notify the NG-RAN node when the reports are available, and the NG-RAN node can subsequently retrieve the reports.</w:t>
        </w:r>
      </w:ins>
    </w:p>
    <w:p w14:paraId="152BE0B0" w14:textId="77777777" w:rsidR="00E901E2" w:rsidRDefault="00E901E2">
      <w:pPr>
        <w:pStyle w:val="Heading2"/>
      </w:pPr>
      <w:bookmarkStart w:id="165" w:name="_Toc20235718"/>
      <w:bookmarkStart w:id="166" w:name="_Toc28275203"/>
      <w:bookmarkStart w:id="167" w:name="_Toc171520871"/>
      <w:r>
        <w:t>7.1</w:t>
      </w:r>
      <w:r>
        <w:tab/>
        <w:t>Business level requirements</w:t>
      </w:r>
      <w:bookmarkEnd w:id="165"/>
      <w:bookmarkEnd w:id="166"/>
      <w:bookmarkEnd w:id="167"/>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71A8DF5C" w:rsidR="00E901E2" w:rsidRDefault="00E901E2">
      <w:r>
        <w:t xml:space="preserve">REQ-RLF-CON-2 </w:t>
      </w:r>
      <w:r>
        <w:tab/>
        <w:t xml:space="preserve">The collected </w:t>
      </w:r>
      <w:del w:id="168" w:author="32.421_CR0138R3_(Rel-19)_TraceQoE_OAM" w:date="2024-07-10T16:14:00Z">
        <w:r w:rsidDel="00EA73B6">
          <w:delText xml:space="preserve">RLF </w:delText>
        </w:r>
        <w:r w:rsidR="00CF33DD" w:rsidDel="00EA73B6">
          <w:delText xml:space="preserve">and RCEF </w:delText>
        </w:r>
      </w:del>
      <w:r>
        <w:t>reports shall be made available in a centralised entity.</w:t>
      </w:r>
    </w:p>
    <w:p w14:paraId="43B396EC" w14:textId="6E3FC1B9" w:rsidR="00CF1EEE" w:rsidRDefault="00E901E2" w:rsidP="00CF1EEE">
      <w:r>
        <w:t>REQ-RLF-CON-3</w:t>
      </w:r>
      <w:r>
        <w:tab/>
        <w:t xml:space="preserve">The Operator shall be able to select certain areas for collecting </w:t>
      </w:r>
      <w:del w:id="169" w:author="32.421_CR0138R3_(Rel-19)_TraceQoE_OAM" w:date="2024-07-10T16:14:00Z">
        <w:r w:rsidDel="00EA73B6">
          <w:delText xml:space="preserve">RLF </w:delText>
        </w:r>
        <w:r w:rsidR="00CF33DD" w:rsidDel="00EA73B6">
          <w:delText xml:space="preserve">and RCEF </w:delText>
        </w:r>
      </w:del>
      <w:r>
        <w:t>reports.</w:t>
      </w:r>
      <w:r w:rsidR="00CF1EEE" w:rsidRPr="00CF1EEE">
        <w:t xml:space="preserve"> </w:t>
      </w:r>
    </w:p>
    <w:p w14:paraId="5BB1C4B5" w14:textId="426A5277" w:rsidR="00E901E2" w:rsidRDefault="00CF1EEE" w:rsidP="00CF1EEE">
      <w:r>
        <w:t>REQ-RLF-CON-4</w:t>
      </w:r>
      <w:r>
        <w:tab/>
        <w:t xml:space="preserve">The Operator shall be able to collect RLF </w:t>
      </w:r>
      <w:r w:rsidR="00CF33DD">
        <w:t xml:space="preserve">and RCEF </w:t>
      </w:r>
      <w:r>
        <w:t>reports from NG-RAN nodes within their network.</w:t>
      </w:r>
      <w:ins w:id="170" w:author="32.421_CR0138R3_(Rel-19)_TraceQoE_OAM" w:date="2024-07-10T16:14:00Z">
        <w:r w:rsidR="00EA73B6">
          <w:t xml:space="preserve"> The Operator shall be able to collect RRC reports from NG-RAN nodes within their network.</w:t>
        </w:r>
      </w:ins>
    </w:p>
    <w:p w14:paraId="4DD43FF3" w14:textId="77777777" w:rsidR="00E901E2" w:rsidRDefault="00E901E2">
      <w:pPr>
        <w:pStyle w:val="Heading2"/>
      </w:pPr>
      <w:bookmarkStart w:id="171" w:name="_Toc20235719"/>
      <w:bookmarkStart w:id="172" w:name="_Toc28275204"/>
      <w:bookmarkStart w:id="173" w:name="_Toc171520872"/>
      <w:r>
        <w:t>7.2</w:t>
      </w:r>
      <w:r>
        <w:tab/>
        <w:t>Specification level requirements</w:t>
      </w:r>
      <w:bookmarkEnd w:id="171"/>
      <w:bookmarkEnd w:id="172"/>
      <w:bookmarkEnd w:id="173"/>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56D105EF" w:rsidR="00CF1EEE" w:rsidRDefault="00E901E2" w:rsidP="00CF1EEE">
      <w:r>
        <w:t>REQ-RLF-FUN-02</w:t>
      </w:r>
      <w:r>
        <w:tab/>
        <w:t xml:space="preserve">It shall be possible to activate a Trace Session for </w:t>
      </w:r>
      <w:ins w:id="174" w:author="32.421_CR0138R3_(Rel-19)_TraceQoE_OAM" w:date="2024-07-10T16:15:00Z">
        <w:r w:rsidR="00EA73B6">
          <w:t>reports</w:t>
        </w:r>
      </w:ins>
      <w:del w:id="175" w:author="32.421_CR0138R3_(Rel-19)_TraceQoE_OAM" w:date="2024-07-10T16:15:00Z">
        <w:r w:rsidDel="00EA73B6">
          <w:delText xml:space="preserve">RLF </w:delText>
        </w:r>
        <w:r w:rsidR="00992195" w:rsidDel="00EA73B6">
          <w:delText>and RCEF</w:delText>
        </w:r>
      </w:del>
      <w:r w:rsidR="00992195">
        <w:t xml:space="preserve"> </w:t>
      </w:r>
      <w:r>
        <w:t>data collection independently from other Trace jobs.</w:t>
      </w:r>
      <w:r w:rsidR="00CF1EEE" w:rsidRPr="00CF1EEE">
        <w:t xml:space="preserve"> </w:t>
      </w:r>
    </w:p>
    <w:p w14:paraId="7B41A13E" w14:textId="0F8C8592" w:rsidR="00E901E2" w:rsidRDefault="00CF1EEE" w:rsidP="00CF1EEE">
      <w:r>
        <w:t>REQ-RLF-FUN-03</w:t>
      </w:r>
      <w:r>
        <w:tab/>
        <w:t>It shall be possible to collect</w:t>
      </w:r>
      <w:del w:id="176" w:author="32.421_CR0138R3_(Rel-19)_TraceQoE_OAM" w:date="2024-07-10T16:15:00Z">
        <w:r w:rsidDel="00EA73B6">
          <w:delText xml:space="preserve"> RLF </w:delText>
        </w:r>
        <w:r w:rsidR="00992195" w:rsidDel="00EA73B6">
          <w:delText>and RCEF</w:delText>
        </w:r>
      </w:del>
      <w:r w:rsidR="00992195">
        <w:t xml:space="preserve"> </w:t>
      </w:r>
      <w:r>
        <w:t>reports in one or more NG-RAN nodes.</w:t>
      </w:r>
    </w:p>
    <w:p w14:paraId="1FD3CD33" w14:textId="6D780C87" w:rsidR="00D55DF3" w:rsidRDefault="00D55DF3" w:rsidP="00CF1EEE">
      <w:r>
        <w:t>REQ-RLF-FUN-04</w:t>
      </w:r>
      <w:r>
        <w:tab/>
        <w:t xml:space="preserve">In case of non-file-based trace reporting, binary encoding </w:t>
      </w:r>
      <w:ins w:id="177" w:author="32.421_CR0138R3_(Rel-19)_TraceQoE_OAM" w:date="2024-07-10T16:15:00Z">
        <w:r w:rsidR="00EA73B6">
          <w:t xml:space="preserve">or GPB </w:t>
        </w:r>
      </w:ins>
      <w:r>
        <w:t xml:space="preserve">shall be used for the transfer of all </w:t>
      </w:r>
      <w:del w:id="178" w:author="32.421_CR0138R3_(Rel-19)_TraceQoE_OAM" w:date="2024-07-10T16:15:00Z">
        <w:r w:rsidDel="00EA73B6">
          <w:delText xml:space="preserve">RLF and RCEF </w:delText>
        </w:r>
      </w:del>
      <w:r>
        <w:t>reports data from data producer to the data consumer.</w:t>
      </w:r>
    </w:p>
    <w:p w14:paraId="1B73D2CE" w14:textId="641769DC"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ins w:id="179" w:author="32.421_CR0138R3_(Rel-19)_TraceQoE_OAM" w:date="2024-07-10T16:15:00Z">
        <w:r w:rsidR="00EA73B6">
          <w:t xml:space="preserve"> It shall be possible to collect </w:t>
        </w:r>
        <w:proofErr w:type="spellStart"/>
        <w:r w:rsidR="00EA73B6">
          <w:rPr>
            <w:lang w:val="en-US"/>
          </w:rPr>
          <w:t>neighbour</w:t>
        </w:r>
        <w:proofErr w:type="spellEnd"/>
        <w:r w:rsidR="00EA73B6">
          <w:rPr>
            <w:lang w:val="en-US"/>
          </w:rPr>
          <w:t xml:space="preserve"> cell measurements for </w:t>
        </w:r>
        <w:r w:rsidR="00EA73B6">
          <w:t>RRC reports in one or more NG-RAN nodes.</w:t>
        </w:r>
      </w:ins>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r>
        <w:br w:type="page"/>
      </w:r>
      <w:bookmarkStart w:id="180" w:name="_Toc20235720"/>
      <w:bookmarkStart w:id="181" w:name="_Toc28275205"/>
      <w:bookmarkStart w:id="182" w:name="_Toc171520873"/>
      <w:r>
        <w:lastRenderedPageBreak/>
        <w:t>Annex A (informative):</w:t>
      </w:r>
      <w:r>
        <w:br/>
        <w:t>Trace use cases</w:t>
      </w:r>
      <w:bookmarkEnd w:id="180"/>
      <w:bookmarkEnd w:id="181"/>
      <w:bookmarkEnd w:id="182"/>
    </w:p>
    <w:p w14:paraId="79B39D7C" w14:textId="77777777" w:rsidR="00E901E2" w:rsidRDefault="00E901E2">
      <w:pPr>
        <w:pStyle w:val="Heading1"/>
      </w:pPr>
      <w:bookmarkStart w:id="183" w:name="_Toc20235721"/>
      <w:bookmarkStart w:id="184" w:name="_Toc28275206"/>
      <w:bookmarkStart w:id="185" w:name="_Toc171520874"/>
      <w:r>
        <w:t>A.1</w:t>
      </w:r>
      <w:r>
        <w:tab/>
        <w:t>Use case #1: multi-vendor UE validation</w:t>
      </w:r>
      <w:bookmarkEnd w:id="183"/>
      <w:bookmarkEnd w:id="184"/>
      <w:bookmarkEnd w:id="185"/>
    </w:p>
    <w:p w14:paraId="7AAD885E" w14:textId="77777777" w:rsidR="00E901E2" w:rsidRDefault="00E901E2">
      <w:pPr>
        <w:pStyle w:val="Heading2"/>
      </w:pPr>
      <w:bookmarkStart w:id="186" w:name="_Toc20235722"/>
      <w:bookmarkStart w:id="187" w:name="_Toc28275207"/>
      <w:bookmarkStart w:id="188" w:name="_Toc171520875"/>
      <w:r>
        <w:t>A.1.1</w:t>
      </w:r>
      <w:r>
        <w:tab/>
        <w:t>Description</w:t>
      </w:r>
      <w:bookmarkEnd w:id="186"/>
      <w:bookmarkEnd w:id="187"/>
      <w:bookmarkEnd w:id="188"/>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89" w:name="_Toc20235723"/>
      <w:bookmarkStart w:id="190" w:name="_Toc28275208"/>
      <w:bookmarkStart w:id="191" w:name="_Toc171520876"/>
      <w:r>
        <w:t>A.1.2</w:t>
      </w:r>
      <w:r>
        <w:tab/>
        <w:t>Example of required data for this use case</w:t>
      </w:r>
      <w:bookmarkEnd w:id="189"/>
      <w:bookmarkEnd w:id="190"/>
      <w:bookmarkEnd w:id="191"/>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192" w:name="_Toc20235724"/>
      <w:bookmarkStart w:id="193" w:name="_Toc28275209"/>
      <w:bookmarkStart w:id="194" w:name="_Toc171520877"/>
      <w:r>
        <w:t>A.2</w:t>
      </w:r>
      <w:r>
        <w:tab/>
        <w:t>Use case #2: subscriber complaint</w:t>
      </w:r>
      <w:bookmarkEnd w:id="192"/>
      <w:bookmarkEnd w:id="193"/>
      <w:bookmarkEnd w:id="194"/>
    </w:p>
    <w:p w14:paraId="5FE5090A" w14:textId="77777777" w:rsidR="00E901E2" w:rsidRDefault="00E901E2">
      <w:pPr>
        <w:pStyle w:val="Heading2"/>
      </w:pPr>
      <w:bookmarkStart w:id="195" w:name="_Toc20235725"/>
      <w:bookmarkStart w:id="196" w:name="_Toc28275210"/>
      <w:bookmarkStart w:id="197" w:name="_Toc171520878"/>
      <w:r>
        <w:t>A.2.1</w:t>
      </w:r>
      <w:r>
        <w:tab/>
        <w:t>Description</w:t>
      </w:r>
      <w:bookmarkEnd w:id="195"/>
      <w:bookmarkEnd w:id="196"/>
      <w:bookmarkEnd w:id="197"/>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r>
        <w:br w:type="page"/>
      </w:r>
      <w:bookmarkStart w:id="198" w:name="_Toc20235726"/>
      <w:bookmarkStart w:id="199" w:name="_Toc28275211"/>
      <w:bookmarkStart w:id="200" w:name="_Toc171520879"/>
      <w:r>
        <w:lastRenderedPageBreak/>
        <w:t>A.2.2</w:t>
      </w:r>
      <w:r>
        <w:tab/>
        <w:t>Example of required data for this use case</w:t>
      </w:r>
      <w:bookmarkEnd w:id="198"/>
      <w:bookmarkEnd w:id="199"/>
      <w:bookmarkEnd w:id="200"/>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r>
        <w:br w:type="page"/>
      </w:r>
      <w:bookmarkStart w:id="201" w:name="_Toc20235727"/>
      <w:bookmarkStart w:id="202" w:name="_Toc28275212"/>
      <w:bookmarkStart w:id="203" w:name="_Toc171520880"/>
      <w:r>
        <w:lastRenderedPageBreak/>
        <w:t>A.3</w:t>
      </w:r>
      <w:r>
        <w:tab/>
        <w:t>Use case #3: malfunctioning UE</w:t>
      </w:r>
      <w:bookmarkEnd w:id="201"/>
      <w:bookmarkEnd w:id="202"/>
      <w:bookmarkEnd w:id="203"/>
    </w:p>
    <w:p w14:paraId="0D15EF4D" w14:textId="77777777" w:rsidR="00E901E2" w:rsidRDefault="00E901E2">
      <w:pPr>
        <w:pStyle w:val="Heading2"/>
      </w:pPr>
      <w:bookmarkStart w:id="204" w:name="_Toc20235728"/>
      <w:bookmarkStart w:id="205" w:name="_Toc28275213"/>
      <w:bookmarkStart w:id="206" w:name="_Toc171520881"/>
      <w:r>
        <w:t>A.3.1</w:t>
      </w:r>
      <w:r>
        <w:tab/>
        <w:t>Description</w:t>
      </w:r>
      <w:bookmarkEnd w:id="204"/>
      <w:bookmarkEnd w:id="205"/>
      <w:bookmarkEnd w:id="206"/>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207" w:name="_Toc20235729"/>
      <w:bookmarkStart w:id="208" w:name="_Toc28275214"/>
      <w:bookmarkStart w:id="209" w:name="_Toc171520882"/>
      <w:r>
        <w:t>A.3.2</w:t>
      </w:r>
      <w:r>
        <w:tab/>
        <w:t>Example of required data for this use case</w:t>
      </w:r>
      <w:bookmarkEnd w:id="207"/>
      <w:bookmarkEnd w:id="208"/>
      <w:bookmarkEnd w:id="209"/>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210" w:name="_Toc20235730"/>
      <w:bookmarkStart w:id="211" w:name="_Toc28275215"/>
      <w:bookmarkStart w:id="212" w:name="_Toc171520883"/>
      <w:r>
        <w:t>A.4</w:t>
      </w:r>
      <w:r>
        <w:tab/>
        <w:t>Use case #4: checking radio coverage</w:t>
      </w:r>
      <w:bookmarkEnd w:id="210"/>
      <w:bookmarkEnd w:id="211"/>
      <w:bookmarkEnd w:id="212"/>
    </w:p>
    <w:p w14:paraId="1D8BAC3B" w14:textId="77777777" w:rsidR="00E901E2" w:rsidRDefault="00E901E2">
      <w:pPr>
        <w:pStyle w:val="Heading2"/>
      </w:pPr>
      <w:bookmarkStart w:id="213" w:name="_Toc20235731"/>
      <w:bookmarkStart w:id="214" w:name="_Toc28275216"/>
      <w:bookmarkStart w:id="215" w:name="_Toc171520884"/>
      <w:r>
        <w:t>A.4.1</w:t>
      </w:r>
      <w:r>
        <w:tab/>
        <w:t>Description</w:t>
      </w:r>
      <w:bookmarkEnd w:id="213"/>
      <w:bookmarkEnd w:id="214"/>
      <w:bookmarkEnd w:id="215"/>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216" w:name="_Toc20235732"/>
      <w:bookmarkStart w:id="217" w:name="_Toc28275217"/>
      <w:bookmarkStart w:id="218" w:name="_Toc171520885"/>
      <w:r>
        <w:t>A.4.2</w:t>
      </w:r>
      <w:r>
        <w:tab/>
        <w:t>Example of required data to cover use case #4</w:t>
      </w:r>
      <w:bookmarkEnd w:id="216"/>
      <w:bookmarkEnd w:id="217"/>
      <w:bookmarkEnd w:id="218"/>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219" w:name="_Toc20235733"/>
      <w:bookmarkStart w:id="220" w:name="_Toc28275218"/>
      <w:bookmarkStart w:id="221" w:name="_Toc171520886"/>
      <w:r>
        <w:t>A.5</w:t>
      </w:r>
      <w:r>
        <w:tab/>
        <w:t>Use case #5: testing a new feature</w:t>
      </w:r>
      <w:bookmarkEnd w:id="219"/>
      <w:bookmarkEnd w:id="220"/>
      <w:bookmarkEnd w:id="221"/>
    </w:p>
    <w:p w14:paraId="0FCD92E3" w14:textId="77777777" w:rsidR="00E901E2" w:rsidRDefault="00E901E2">
      <w:pPr>
        <w:pStyle w:val="Heading2"/>
      </w:pPr>
      <w:bookmarkStart w:id="222" w:name="_Toc20235734"/>
      <w:bookmarkStart w:id="223" w:name="_Toc28275219"/>
      <w:bookmarkStart w:id="224" w:name="_Toc171520887"/>
      <w:r>
        <w:t>A.5.1</w:t>
      </w:r>
      <w:r>
        <w:tab/>
        <w:t>Description</w:t>
      </w:r>
      <w:bookmarkEnd w:id="222"/>
      <w:bookmarkEnd w:id="223"/>
      <w:bookmarkEnd w:id="224"/>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225" w:name="_Toc20235735"/>
      <w:bookmarkStart w:id="226" w:name="_Toc28275220"/>
      <w:bookmarkStart w:id="227" w:name="_Toc171520888"/>
      <w:r>
        <w:t>A.5.2</w:t>
      </w:r>
      <w:r>
        <w:tab/>
        <w:t>Example of required data to cover use case #5</w:t>
      </w:r>
      <w:bookmarkEnd w:id="225"/>
      <w:bookmarkEnd w:id="226"/>
      <w:bookmarkEnd w:id="227"/>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228" w:name="_Toc20235736"/>
      <w:bookmarkStart w:id="229" w:name="_Toc28275221"/>
      <w:bookmarkStart w:id="230" w:name="_Toc171520889"/>
      <w:r>
        <w:t>A.6</w:t>
      </w:r>
      <w:r>
        <w:tab/>
        <w:t>Use case #6: fine-tuning and optimisation of algorithms/procedures</w:t>
      </w:r>
      <w:bookmarkEnd w:id="228"/>
      <w:bookmarkEnd w:id="229"/>
      <w:bookmarkEnd w:id="230"/>
    </w:p>
    <w:p w14:paraId="072CBD3C" w14:textId="77777777" w:rsidR="00E901E2" w:rsidRDefault="00E901E2">
      <w:pPr>
        <w:pStyle w:val="Heading2"/>
      </w:pPr>
      <w:bookmarkStart w:id="231" w:name="_Toc20235737"/>
      <w:bookmarkStart w:id="232" w:name="_Toc28275222"/>
      <w:bookmarkStart w:id="233" w:name="_Toc171520890"/>
      <w:r>
        <w:t>A.6.1</w:t>
      </w:r>
      <w:r>
        <w:tab/>
        <w:t>Description</w:t>
      </w:r>
      <w:bookmarkEnd w:id="231"/>
      <w:bookmarkEnd w:id="232"/>
      <w:bookmarkEnd w:id="233"/>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r>
        <w:br w:type="page"/>
      </w:r>
      <w:bookmarkStart w:id="234" w:name="_Toc20235738"/>
      <w:bookmarkStart w:id="235" w:name="_Toc28275223"/>
      <w:bookmarkStart w:id="236" w:name="_Toc171520891"/>
      <w:r>
        <w:lastRenderedPageBreak/>
        <w:t>A.6.2</w:t>
      </w:r>
      <w:r>
        <w:tab/>
        <w:t>Example of required data to cover use case #6</w:t>
      </w:r>
      <w:bookmarkEnd w:id="234"/>
      <w:bookmarkEnd w:id="235"/>
      <w:bookmarkEnd w:id="236"/>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237" w:name="_Toc20235739"/>
      <w:bookmarkStart w:id="238" w:name="_Toc28275224"/>
      <w:bookmarkStart w:id="239" w:name="_Toc171520892"/>
      <w:r>
        <w:t>A.7</w:t>
      </w:r>
      <w:r>
        <w:tab/>
        <w:t>Use case #7: Automated testing of Service Provider services</w:t>
      </w:r>
      <w:bookmarkEnd w:id="237"/>
      <w:bookmarkEnd w:id="238"/>
      <w:bookmarkEnd w:id="239"/>
    </w:p>
    <w:p w14:paraId="5EE8F634" w14:textId="77777777" w:rsidR="00E901E2" w:rsidRDefault="00E901E2">
      <w:pPr>
        <w:pStyle w:val="Heading2"/>
      </w:pPr>
      <w:bookmarkStart w:id="240" w:name="_Toc20235740"/>
      <w:bookmarkStart w:id="241" w:name="_Toc28275225"/>
      <w:bookmarkStart w:id="242" w:name="_Toc171520893"/>
      <w:r>
        <w:t>A.7.1</w:t>
      </w:r>
      <w:r>
        <w:tab/>
        <w:t>Description</w:t>
      </w:r>
      <w:bookmarkEnd w:id="240"/>
      <w:bookmarkEnd w:id="241"/>
      <w:bookmarkEnd w:id="242"/>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243" w:name="_Toc20235741"/>
      <w:bookmarkStart w:id="244" w:name="_Toc28275226"/>
      <w:bookmarkStart w:id="245" w:name="_Toc171520894"/>
      <w:r>
        <w:t>A.8</w:t>
      </w:r>
      <w:r>
        <w:tab/>
        <w:t>Use case #8: Regression testing following a network fix</w:t>
      </w:r>
      <w:bookmarkEnd w:id="243"/>
      <w:bookmarkEnd w:id="244"/>
      <w:bookmarkEnd w:id="245"/>
    </w:p>
    <w:p w14:paraId="541A5469" w14:textId="77777777" w:rsidR="00E901E2" w:rsidRDefault="00E901E2">
      <w:pPr>
        <w:pStyle w:val="Heading2"/>
      </w:pPr>
      <w:bookmarkStart w:id="246" w:name="_Toc20235742"/>
      <w:bookmarkStart w:id="247" w:name="_Toc28275227"/>
      <w:bookmarkStart w:id="248" w:name="_Toc171520895"/>
      <w:r>
        <w:t>A.8.1</w:t>
      </w:r>
      <w:r>
        <w:tab/>
        <w:t>Description</w:t>
      </w:r>
      <w:bookmarkEnd w:id="246"/>
      <w:bookmarkEnd w:id="247"/>
      <w:bookmarkEnd w:id="248"/>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249" w:name="_Toc20235743"/>
      <w:bookmarkStart w:id="250" w:name="_Toc28275228"/>
      <w:bookmarkStart w:id="251" w:name="_Toc171520896"/>
      <w:r>
        <w:t>A.9</w:t>
      </w:r>
      <w:r>
        <w:tab/>
        <w:t>Use case #9: Service fault localization within a Service Provider network</w:t>
      </w:r>
      <w:bookmarkEnd w:id="249"/>
      <w:bookmarkEnd w:id="250"/>
      <w:bookmarkEnd w:id="251"/>
    </w:p>
    <w:p w14:paraId="3BD23536" w14:textId="77777777" w:rsidR="00E901E2" w:rsidRDefault="00E901E2">
      <w:pPr>
        <w:pStyle w:val="Heading2"/>
      </w:pPr>
      <w:bookmarkStart w:id="252" w:name="_Toc20235744"/>
      <w:bookmarkStart w:id="253" w:name="_Toc28275229"/>
      <w:bookmarkStart w:id="254" w:name="_Toc171520897"/>
      <w:r>
        <w:t>A.9.1</w:t>
      </w:r>
      <w:r>
        <w:tab/>
        <w:t>Description</w:t>
      </w:r>
      <w:bookmarkEnd w:id="252"/>
      <w:bookmarkEnd w:id="253"/>
      <w:bookmarkEnd w:id="254"/>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255" w:name="_Toc20235745"/>
      <w:bookmarkStart w:id="256" w:name="_Toc28275230"/>
      <w:bookmarkStart w:id="257" w:name="_Toc171520898"/>
      <w:r>
        <w:t>A.10</w:t>
      </w:r>
      <w:r>
        <w:tab/>
        <w:t>Use case #10: Service fault localization when a service is hosted by a third party Service Provider</w:t>
      </w:r>
      <w:bookmarkEnd w:id="255"/>
      <w:bookmarkEnd w:id="256"/>
      <w:bookmarkEnd w:id="257"/>
    </w:p>
    <w:p w14:paraId="635BEA07" w14:textId="77777777" w:rsidR="00E901E2" w:rsidRDefault="00E901E2">
      <w:pPr>
        <w:pStyle w:val="Heading2"/>
      </w:pPr>
      <w:bookmarkStart w:id="258" w:name="_Toc20235746"/>
      <w:bookmarkStart w:id="259" w:name="_Toc28275231"/>
      <w:bookmarkStart w:id="260" w:name="_Toc171520899"/>
      <w:r>
        <w:t>A.10.1</w:t>
      </w:r>
      <w:r>
        <w:tab/>
        <w:t>Description</w:t>
      </w:r>
      <w:bookmarkEnd w:id="258"/>
      <w:bookmarkEnd w:id="259"/>
      <w:bookmarkEnd w:id="260"/>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261" w:name="_Toc20235747"/>
      <w:bookmarkStart w:id="262" w:name="_Toc28275232"/>
      <w:bookmarkStart w:id="263" w:name="_Toc171520900"/>
      <w:r>
        <w:lastRenderedPageBreak/>
        <w:t>A.11</w:t>
      </w:r>
      <w:r>
        <w:tab/>
        <w:t>Use case #11 Analysing drop calls in E-UTRAN</w:t>
      </w:r>
      <w:bookmarkEnd w:id="261"/>
      <w:bookmarkEnd w:id="262"/>
      <w:bookmarkEnd w:id="263"/>
    </w:p>
    <w:p w14:paraId="2BA9A643" w14:textId="77777777" w:rsidR="00E901E2" w:rsidRDefault="00E901E2">
      <w:pPr>
        <w:pStyle w:val="Heading2"/>
      </w:pPr>
      <w:bookmarkStart w:id="264" w:name="_Toc20235748"/>
      <w:bookmarkStart w:id="265" w:name="_Toc28275233"/>
      <w:bookmarkStart w:id="266" w:name="_Toc171520901"/>
      <w:r>
        <w:t>A.11.1</w:t>
      </w:r>
      <w:r>
        <w:tab/>
        <w:t>Description</w:t>
      </w:r>
      <w:bookmarkEnd w:id="264"/>
      <w:bookmarkEnd w:id="265"/>
      <w:bookmarkEnd w:id="266"/>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267" w:name="_Toc20235749"/>
      <w:bookmarkStart w:id="268" w:name="_Toc28275234"/>
      <w:bookmarkStart w:id="269" w:name="_Toc171520902"/>
      <w:r>
        <w:t>A.11.2</w:t>
      </w:r>
      <w:r>
        <w:tab/>
        <w:t>Example of required data to cover use case #11</w:t>
      </w:r>
      <w:bookmarkEnd w:id="267"/>
      <w:bookmarkEnd w:id="268"/>
      <w:bookmarkEnd w:id="269"/>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lang w:eastAsia="zh-CN"/>
        </w:rPr>
      </w:pPr>
      <w:bookmarkStart w:id="270" w:name="_Toc20235750"/>
      <w:bookmarkStart w:id="271" w:name="_Toc28275235"/>
      <w:bookmarkStart w:id="272" w:name="_Toc171520903"/>
      <w:r>
        <w:rPr>
          <w:rFonts w:hint="eastAsia"/>
          <w:lang w:eastAsia="zh-CN"/>
        </w:rPr>
        <w:t>A.12</w:t>
      </w:r>
      <w:r>
        <w:rPr>
          <w:rFonts w:hint="eastAsia"/>
          <w:lang w:eastAsia="zh-CN"/>
        </w:rPr>
        <w:tab/>
        <w:t>Use case #12 Periodical sampling of network performance</w:t>
      </w:r>
      <w:bookmarkEnd w:id="270"/>
      <w:bookmarkEnd w:id="271"/>
      <w:bookmarkEnd w:id="272"/>
    </w:p>
    <w:p w14:paraId="5C742BE5" w14:textId="77777777" w:rsidR="00E901E2" w:rsidRDefault="00E901E2">
      <w:pPr>
        <w:pStyle w:val="Heading2"/>
      </w:pPr>
      <w:bookmarkStart w:id="273" w:name="_Toc20235751"/>
      <w:bookmarkStart w:id="274" w:name="_Toc28275236"/>
      <w:bookmarkStart w:id="275" w:name="_Toc171520904"/>
      <w:r>
        <w:rPr>
          <w:rFonts w:hint="eastAsia"/>
        </w:rPr>
        <w:t>A.12.1</w:t>
      </w:r>
      <w:r w:rsidR="00084DDA">
        <w:tab/>
      </w:r>
      <w:r>
        <w:rPr>
          <w:rFonts w:hint="eastAsia"/>
        </w:rPr>
        <w:t>Description</w:t>
      </w:r>
      <w:bookmarkEnd w:id="273"/>
      <w:bookmarkEnd w:id="274"/>
      <w:bookmarkEnd w:id="275"/>
    </w:p>
    <w:p w14:paraId="6FC4C7A1" w14:textId="77777777" w:rsidR="00E901E2" w:rsidRDefault="00E901E2">
      <w:pPr>
        <w:rPr>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Type">
        <w:smartTag w:uri="urn:schemas-microsoft-com:office:smarttags" w:element="plac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w:t>
      </w:r>
      <w:proofErr w:type="spellStart"/>
      <w:r>
        <w:rPr>
          <w:rFonts w:hint="eastAsia"/>
          <w:lang w:eastAsia="zh-CN"/>
        </w:rPr>
        <w:t>can not</w:t>
      </w:r>
      <w:proofErr w:type="spellEnd"/>
      <w:r>
        <w:rPr>
          <w:rFonts w:hint="eastAsia"/>
          <w:lang w:eastAsia="zh-CN"/>
        </w:rPr>
        <w:t xml:space="preserve">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pPr>
      <w:bookmarkStart w:id="276" w:name="_Toc20235752"/>
      <w:bookmarkStart w:id="277" w:name="_Toc28275237"/>
      <w:bookmarkStart w:id="278" w:name="_Toc171520905"/>
      <w:r>
        <w:rPr>
          <w:rFonts w:hint="eastAsia"/>
        </w:rPr>
        <w:t>A.12.2</w:t>
      </w:r>
      <w:r w:rsidR="00084DDA">
        <w:tab/>
      </w:r>
      <w:r>
        <w:rPr>
          <w:rFonts w:hint="eastAsia"/>
        </w:rPr>
        <w:t>Example of required data to cover use case #12</w:t>
      </w:r>
      <w:bookmarkEnd w:id="276"/>
      <w:bookmarkEnd w:id="277"/>
      <w:bookmarkEnd w:id="278"/>
    </w:p>
    <w:p w14:paraId="3DEF2716" w14:textId="77777777" w:rsidR="00E901E2" w:rsidRDefault="00E901E2">
      <w:pPr>
        <w:rPr>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lang w:eastAsia="zh-CN"/>
        </w:rPr>
      </w:pPr>
      <w:bookmarkStart w:id="279" w:name="_Toc20235753"/>
      <w:bookmarkStart w:id="280" w:name="_Toc28275238"/>
      <w:bookmarkStart w:id="281" w:name="_Toc171520906"/>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279"/>
      <w:bookmarkEnd w:id="280"/>
      <w:bookmarkEnd w:id="281"/>
    </w:p>
    <w:p w14:paraId="6C95A6EA" w14:textId="77777777" w:rsidR="00E901E2" w:rsidRDefault="00E901E2">
      <w:pPr>
        <w:pStyle w:val="Heading2"/>
      </w:pPr>
      <w:bookmarkStart w:id="282" w:name="_Toc20235754"/>
      <w:bookmarkStart w:id="283" w:name="_Toc28275239"/>
      <w:bookmarkStart w:id="284" w:name="_Toc171520907"/>
      <w:r>
        <w:t>A.1</w:t>
      </w:r>
      <w:r>
        <w:rPr>
          <w:rFonts w:hint="eastAsia"/>
          <w:lang w:eastAsia="zh-CN"/>
        </w:rPr>
        <w:t>3</w:t>
      </w:r>
      <w:r>
        <w:t>.1</w:t>
      </w:r>
      <w:r>
        <w:tab/>
        <w:t>Description</w:t>
      </w:r>
      <w:bookmarkEnd w:id="282"/>
      <w:bookmarkEnd w:id="283"/>
      <w:bookmarkEnd w:id="284"/>
    </w:p>
    <w:p w14:paraId="443147E8" w14:textId="77777777" w:rsidR="00E901E2" w:rsidRDefault="00E901E2">
      <w:pPr>
        <w:rPr>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lang w:eastAsia="zh-CN"/>
        </w:rPr>
      </w:pPr>
      <w:bookmarkStart w:id="285" w:name="_Toc20235755"/>
      <w:bookmarkStart w:id="286" w:name="_Toc28275240"/>
      <w:bookmarkStart w:id="287" w:name="_Toc171520908"/>
      <w:r>
        <w:t>A.1</w:t>
      </w:r>
      <w:r>
        <w:rPr>
          <w:rFonts w:hint="eastAsia"/>
          <w:lang w:eastAsia="zh-CN"/>
        </w:rPr>
        <w:t>3</w:t>
      </w:r>
      <w:r>
        <w:t>.2</w:t>
      </w:r>
      <w:r>
        <w:tab/>
        <w:t>Example of required data to cover use case #1</w:t>
      </w:r>
      <w:r>
        <w:rPr>
          <w:rFonts w:hint="eastAsia"/>
          <w:lang w:eastAsia="zh-CN"/>
        </w:rPr>
        <w:t>3</w:t>
      </w:r>
      <w:bookmarkEnd w:id="285"/>
      <w:bookmarkEnd w:id="286"/>
      <w:bookmarkEnd w:id="287"/>
    </w:p>
    <w:p w14:paraId="3D52D898" w14:textId="77777777" w:rsidR="00E901E2" w:rsidRDefault="00E901E2">
      <w:pPr>
        <w:rPr>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288" w:name="_Toc20235756"/>
      <w:bookmarkStart w:id="289" w:name="_Toc28275241"/>
      <w:bookmarkStart w:id="290" w:name="_Toc171520909"/>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288"/>
      <w:bookmarkEnd w:id="289"/>
      <w:bookmarkEnd w:id="290"/>
    </w:p>
    <w:p w14:paraId="397859F7" w14:textId="77777777" w:rsidR="00F053E5" w:rsidRDefault="00F053E5" w:rsidP="00F053E5">
      <w:pPr>
        <w:pStyle w:val="Heading2"/>
      </w:pPr>
      <w:bookmarkStart w:id="291" w:name="_Toc20235757"/>
      <w:bookmarkStart w:id="292" w:name="_Toc28275242"/>
      <w:bookmarkStart w:id="293" w:name="_Toc171520910"/>
      <w:r>
        <w:t>A.1</w:t>
      </w:r>
      <w:r>
        <w:rPr>
          <w:lang w:eastAsia="zh-CN"/>
        </w:rPr>
        <w:t>4</w:t>
      </w:r>
      <w:r>
        <w:t>.1</w:t>
      </w:r>
      <w:r>
        <w:tab/>
        <w:t>Description</w:t>
      </w:r>
      <w:bookmarkEnd w:id="291"/>
      <w:bookmarkEnd w:id="292"/>
      <w:bookmarkEnd w:id="293"/>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294" w:name="_Toc20235758"/>
      <w:bookmarkStart w:id="295" w:name="_Toc28275243"/>
      <w:bookmarkStart w:id="296" w:name="_Toc171520911"/>
      <w:r>
        <w:t>A.1</w:t>
      </w:r>
      <w:r>
        <w:rPr>
          <w:lang w:eastAsia="zh-CN"/>
        </w:rPr>
        <w:t>4</w:t>
      </w:r>
      <w:r>
        <w:t>.2</w:t>
      </w:r>
      <w:r>
        <w:tab/>
        <w:t>Example of required data to cover use case #1</w:t>
      </w:r>
      <w:r>
        <w:rPr>
          <w:lang w:eastAsia="zh-CN"/>
        </w:rPr>
        <w:t>4</w:t>
      </w:r>
      <w:bookmarkEnd w:id="294"/>
      <w:bookmarkEnd w:id="295"/>
      <w:bookmarkEnd w:id="296"/>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297" w:name="_Toc20235759"/>
      <w:bookmarkStart w:id="298" w:name="_Toc28275244"/>
      <w:bookmarkStart w:id="299" w:name="_Toc171520912"/>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297"/>
      <w:bookmarkEnd w:id="298"/>
      <w:bookmarkEnd w:id="299"/>
    </w:p>
    <w:p w14:paraId="46C60EAF" w14:textId="77777777" w:rsidR="00F053E5" w:rsidRDefault="00F053E5" w:rsidP="00F053E5">
      <w:pPr>
        <w:pStyle w:val="Heading2"/>
      </w:pPr>
      <w:bookmarkStart w:id="300" w:name="_Toc20235760"/>
      <w:bookmarkStart w:id="301" w:name="_Toc28275245"/>
      <w:bookmarkStart w:id="302" w:name="_Toc171520913"/>
      <w:r>
        <w:t>A.1</w:t>
      </w:r>
      <w:r>
        <w:rPr>
          <w:lang w:eastAsia="zh-CN"/>
        </w:rPr>
        <w:t>5</w:t>
      </w:r>
      <w:r>
        <w:t>.1</w:t>
      </w:r>
      <w:r>
        <w:tab/>
        <w:t>Description</w:t>
      </w:r>
      <w:bookmarkEnd w:id="300"/>
      <w:bookmarkEnd w:id="301"/>
      <w:bookmarkEnd w:id="302"/>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303" w:name="_Toc20235761"/>
      <w:bookmarkStart w:id="304" w:name="_Toc28275246"/>
      <w:bookmarkStart w:id="305" w:name="_Toc171520914"/>
      <w:r>
        <w:lastRenderedPageBreak/>
        <w:t>A.1</w:t>
      </w:r>
      <w:r>
        <w:rPr>
          <w:lang w:eastAsia="zh-CN"/>
        </w:rPr>
        <w:t>5</w:t>
      </w:r>
      <w:r>
        <w:t>.2</w:t>
      </w:r>
      <w:r>
        <w:tab/>
        <w:t>Example of required data to cover use case #1</w:t>
      </w:r>
      <w:r>
        <w:rPr>
          <w:lang w:eastAsia="zh-CN"/>
        </w:rPr>
        <w:t>5</w:t>
      </w:r>
      <w:bookmarkEnd w:id="303"/>
      <w:bookmarkEnd w:id="304"/>
      <w:bookmarkEnd w:id="305"/>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306" w:name="_Toc28275247"/>
      <w:bookmarkStart w:id="307" w:name="_Toc171520915"/>
      <w:r>
        <w:t>A.16</w:t>
      </w:r>
      <w:r>
        <w:tab/>
        <w:t>Use case #16 Collecting Cell and UE data for analytics</w:t>
      </w:r>
      <w:bookmarkEnd w:id="306"/>
      <w:bookmarkEnd w:id="307"/>
    </w:p>
    <w:p w14:paraId="611CAEB1" w14:textId="77777777" w:rsidR="00D55DF3" w:rsidRDefault="00D55DF3" w:rsidP="00D55DF3">
      <w:pPr>
        <w:pStyle w:val="Heading2"/>
      </w:pPr>
      <w:bookmarkStart w:id="308" w:name="_Toc20473581"/>
      <w:bookmarkStart w:id="309" w:name="_Toc28275248"/>
      <w:bookmarkStart w:id="310" w:name="_Toc171520916"/>
      <w:r>
        <w:t>A.16.1</w:t>
      </w:r>
      <w:r>
        <w:tab/>
        <w:t>Goal</w:t>
      </w:r>
      <w:bookmarkEnd w:id="308"/>
      <w:bookmarkEnd w:id="309"/>
      <w:bookmarkEnd w:id="310"/>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311" w:name="_Toc20473582"/>
      <w:bookmarkStart w:id="312" w:name="_Toc28275249"/>
      <w:bookmarkStart w:id="313" w:name="_Toc171520917"/>
      <w:r>
        <w:t>A.16.2</w:t>
      </w:r>
      <w:r>
        <w:tab/>
        <w:t>Pre-conditions</w:t>
      </w:r>
      <w:bookmarkEnd w:id="311"/>
      <w:bookmarkEnd w:id="312"/>
      <w:bookmarkEnd w:id="313"/>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314" w:name="_Toc20473583"/>
      <w:bookmarkStart w:id="315" w:name="_Toc28275250"/>
      <w:bookmarkStart w:id="316" w:name="_Toc171520918"/>
      <w:r>
        <w:t>A.16.3</w:t>
      </w:r>
      <w:r>
        <w:tab/>
        <w:t>Description/steps</w:t>
      </w:r>
      <w:bookmarkEnd w:id="314"/>
      <w:bookmarkEnd w:id="315"/>
      <w:bookmarkEnd w:id="316"/>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E2D9D7E" w14:textId="2FFFD959" w:rsidR="00D55DF3" w:rsidDel="00C65D5D" w:rsidRDefault="00D55DF3" w:rsidP="00D55DF3">
      <w:pPr>
        <w:pStyle w:val="Heading2"/>
        <w:rPr>
          <w:moveFrom w:id="317" w:author="32.421_CR0139R1_(Rel-19)_TEI19" w:date="2024-07-10T16:19:00Z"/>
        </w:rPr>
      </w:pPr>
      <w:bookmarkStart w:id="318" w:name="_Toc20473584"/>
      <w:bookmarkStart w:id="319" w:name="_Toc28275251"/>
      <w:moveFromRangeStart w:id="320" w:author="32.421_CR0139R1_(Rel-19)_TEI19" w:date="2024-07-10T16:19:00Z" w:name="move171520814"/>
      <w:moveFrom w:id="321" w:author="32.421_CR0139R1_(Rel-19)_TEI19" w:date="2024-07-10T16:19:00Z">
        <w:r w:rsidDel="00C65D5D">
          <w:t>A.16.4</w:t>
        </w:r>
        <w:r w:rsidDel="00C65D5D">
          <w:tab/>
          <w:t>Post-conditions</w:t>
        </w:r>
        <w:bookmarkEnd w:id="318"/>
        <w:bookmarkEnd w:id="319"/>
      </w:moveFrom>
    </w:p>
    <w:p w14:paraId="16FFD09B" w14:textId="50689F2F" w:rsidR="00D55DF3" w:rsidDel="00C65D5D" w:rsidRDefault="00D55DF3" w:rsidP="00D55DF3">
      <w:pPr>
        <w:rPr>
          <w:moveFrom w:id="322" w:author="32.421_CR0139R1_(Rel-19)_TEI19" w:date="2024-07-10T16:19:00Z"/>
        </w:rPr>
      </w:pPr>
      <w:moveFrom w:id="323" w:author="32.421_CR0139R1_(Rel-19)_TEI19" w:date="2024-07-10T16:19:00Z">
        <w:r w:rsidDel="00C65D5D">
          <w:t>The data consumer has the necessary data to perform the analytical tasks. The data (reported per UE) may include, but is not limited to:</w:t>
        </w:r>
      </w:moveFrom>
    </w:p>
    <w:p w14:paraId="6EF27803" w14:textId="6ED1C9B4" w:rsidR="00D55DF3" w:rsidDel="00C65D5D" w:rsidRDefault="00D55DF3" w:rsidP="00D55DF3">
      <w:pPr>
        <w:pStyle w:val="B1"/>
        <w:rPr>
          <w:moveFrom w:id="324" w:author="32.421_CR0139R1_(Rel-19)_TEI19" w:date="2024-07-10T16:19:00Z"/>
        </w:rPr>
      </w:pPr>
      <w:moveFrom w:id="325" w:author="32.421_CR0139R1_(Rel-19)_TEI19" w:date="2024-07-10T16:19:00Z">
        <w:r w:rsidDel="00C65D5D">
          <w:t>-</w:t>
        </w:r>
        <w:r w:rsidDel="00C65D5D">
          <w:tab/>
          <w:t>LTE MDT measurements (see TSs 37.320 [11] and 32.422 [2]) such as:</w:t>
        </w:r>
      </w:moveFrom>
    </w:p>
    <w:p w14:paraId="66F303A6" w14:textId="3F7F0436" w:rsidR="00D55DF3" w:rsidDel="00C65D5D" w:rsidRDefault="00D55DF3" w:rsidP="00D55DF3">
      <w:pPr>
        <w:pStyle w:val="B2"/>
        <w:rPr>
          <w:moveFrom w:id="326" w:author="32.421_CR0139R1_(Rel-19)_TEI19" w:date="2024-07-10T16:19:00Z"/>
        </w:rPr>
      </w:pPr>
      <w:moveFrom w:id="327" w:author="32.421_CR0139R1_(Rel-19)_TEI19" w:date="2024-07-10T16:19:00Z">
        <w:r w:rsidDel="00C65D5D">
          <w:t>-</w:t>
        </w:r>
        <w:r w:rsidDel="00C65D5D">
          <w:tab/>
          <w:t>M1: RSRP and RSRQ measurement by UE with Periodic, event A2 as reporting triggers;</w:t>
        </w:r>
      </w:moveFrom>
    </w:p>
    <w:p w14:paraId="13DFDB30" w14:textId="2ACC2F87" w:rsidR="00D55DF3" w:rsidDel="00C65D5D" w:rsidRDefault="00D55DF3" w:rsidP="00D55DF3">
      <w:pPr>
        <w:pStyle w:val="B2"/>
        <w:rPr>
          <w:moveFrom w:id="328" w:author="32.421_CR0139R1_(Rel-19)_TEI19" w:date="2024-07-10T16:19:00Z"/>
        </w:rPr>
      </w:pPr>
      <w:moveFrom w:id="329" w:author="32.421_CR0139R1_(Rel-19)_TEI19" w:date="2024-07-10T16:19:00Z">
        <w:r w:rsidDel="00C65D5D">
          <w:t>-</w:t>
        </w:r>
        <w:r w:rsidDel="00C65D5D">
          <w:tab/>
          <w:t>M2: Power Headroom (PH) measurement by UE;</w:t>
        </w:r>
      </w:moveFrom>
    </w:p>
    <w:p w14:paraId="0DE878C9" w14:textId="4871234F" w:rsidR="00D55DF3" w:rsidDel="00C65D5D" w:rsidRDefault="00D55DF3" w:rsidP="00D55DF3">
      <w:pPr>
        <w:pStyle w:val="B2"/>
        <w:rPr>
          <w:moveFrom w:id="330" w:author="32.421_CR0139R1_(Rel-19)_TEI19" w:date="2024-07-10T16:19:00Z"/>
        </w:rPr>
      </w:pPr>
      <w:moveFrom w:id="331" w:author="32.421_CR0139R1_(Rel-19)_TEI19" w:date="2024-07-10T16:19:00Z">
        <w:r w:rsidDel="00C65D5D">
          <w:t>-</w:t>
        </w:r>
        <w:r w:rsidDel="00C65D5D">
          <w:tab/>
          <w:t>M3: Received Interference Power measurement by eNB;</w:t>
        </w:r>
      </w:moveFrom>
    </w:p>
    <w:p w14:paraId="2A6E8146" w14:textId="211145DB" w:rsidR="00D55DF3" w:rsidDel="00C65D5D" w:rsidRDefault="00D55DF3" w:rsidP="00D55DF3">
      <w:pPr>
        <w:pStyle w:val="B2"/>
        <w:rPr>
          <w:moveFrom w:id="332" w:author="32.421_CR0139R1_(Rel-19)_TEI19" w:date="2024-07-10T16:19:00Z"/>
        </w:rPr>
      </w:pPr>
      <w:moveFrom w:id="333" w:author="32.421_CR0139R1_(Rel-19)_TEI19" w:date="2024-07-10T16:19:00Z">
        <w:r w:rsidDel="00C65D5D">
          <w:t>-</w:t>
        </w:r>
        <w:r w:rsidDel="00C65D5D">
          <w:tab/>
          <w:t>M4: Data Volume measurement separately for DL and UL by eNB;</w:t>
        </w:r>
      </w:moveFrom>
    </w:p>
    <w:p w14:paraId="6C62347E" w14:textId="6E57031F" w:rsidR="00D55DF3" w:rsidDel="00C65D5D" w:rsidRDefault="00D55DF3" w:rsidP="00D55DF3">
      <w:pPr>
        <w:pStyle w:val="B2"/>
        <w:rPr>
          <w:moveFrom w:id="334" w:author="32.421_CR0139R1_(Rel-19)_TEI19" w:date="2024-07-10T16:19:00Z"/>
        </w:rPr>
      </w:pPr>
      <w:moveFrom w:id="335" w:author="32.421_CR0139R1_(Rel-19)_TEI19" w:date="2024-07-10T16:19:00Z">
        <w:r w:rsidDel="00C65D5D">
          <w:t>-</w:t>
        </w:r>
        <w:r w:rsidDel="00C65D5D">
          <w:tab/>
          <w:t>M5: Scheduled IP Throughput measurement separately for DL and UL by eNB.</w:t>
        </w:r>
      </w:moveFrom>
    </w:p>
    <w:p w14:paraId="0E84AC5B" w14:textId="26B14B0D" w:rsidR="00D55DF3" w:rsidDel="00C65D5D" w:rsidRDefault="00D55DF3" w:rsidP="006013A9">
      <w:pPr>
        <w:pStyle w:val="EditorsNote"/>
        <w:rPr>
          <w:moveFrom w:id="336" w:author="32.421_CR0139R1_(Rel-19)_TEI19" w:date="2024-07-10T16:19:00Z"/>
        </w:rPr>
      </w:pPr>
      <w:moveFrom w:id="337" w:author="32.421_CR0139R1_(Rel-19)_TEI19" w:date="2024-07-10T16:19:00Z">
        <w:r w:rsidDel="00C65D5D">
          <w:t xml:space="preserve">Editor's note: </w:t>
        </w:r>
        <w:r w:rsidDel="00C65D5D">
          <w:tab/>
          <w:t>5G MDT measurements are FFS (pending on-going work in RAN WG).</w:t>
        </w:r>
      </w:moveFrom>
    </w:p>
    <w:p w14:paraId="12D4C5CD" w14:textId="5B970DE8" w:rsidR="00D55DF3" w:rsidDel="00C65D5D" w:rsidRDefault="00D55DF3" w:rsidP="00D55DF3">
      <w:pPr>
        <w:pStyle w:val="B1"/>
        <w:rPr>
          <w:moveFrom w:id="338" w:author="32.421_CR0139R1_(Rel-19)_TEI19" w:date="2024-07-10T16:19:00Z"/>
        </w:rPr>
      </w:pPr>
      <w:moveFrom w:id="339" w:author="32.421_CR0139R1_(Rel-19)_TEI19" w:date="2024-07-10T16:19:00Z">
        <w:r w:rsidDel="00C65D5D">
          <w:t>-</w:t>
        </w:r>
        <w:r w:rsidDel="00C65D5D">
          <w:tab/>
          <w:t>Radio Link Failure reports;</w:t>
        </w:r>
      </w:moveFrom>
    </w:p>
    <w:p w14:paraId="07B4F96E" w14:textId="29DA0CB1" w:rsidR="00D55DF3" w:rsidDel="00C65D5D" w:rsidRDefault="00D55DF3" w:rsidP="00D55DF3">
      <w:pPr>
        <w:pStyle w:val="B1"/>
        <w:rPr>
          <w:moveFrom w:id="340" w:author="32.421_CR0139R1_(Rel-19)_TEI19" w:date="2024-07-10T16:19:00Z"/>
        </w:rPr>
      </w:pPr>
      <w:moveFrom w:id="341" w:author="32.421_CR0139R1_(Rel-19)_TEI19" w:date="2024-07-10T16:19:00Z">
        <w:r w:rsidDel="00C65D5D">
          <w:t>-</w:t>
        </w:r>
        <w:r w:rsidDel="00C65D5D">
          <w:tab/>
          <w:t>RRC Connection Establishment Failure reports;</w:t>
        </w:r>
      </w:moveFrom>
    </w:p>
    <w:p w14:paraId="44D1AE07" w14:textId="1A033606" w:rsidR="00D55DF3" w:rsidDel="00C65D5D" w:rsidRDefault="00D55DF3" w:rsidP="00D55DF3">
      <w:pPr>
        <w:pStyle w:val="B1"/>
        <w:rPr>
          <w:moveFrom w:id="342" w:author="32.421_CR0139R1_(Rel-19)_TEI19" w:date="2024-07-10T16:19:00Z"/>
        </w:rPr>
      </w:pPr>
      <w:moveFrom w:id="343" w:author="32.421_CR0139R1_(Rel-19)_TEI19" w:date="2024-07-10T16:19:00Z">
        <w:r w:rsidDel="00C65D5D">
          <w:t>-</w:t>
        </w:r>
        <w:r w:rsidDel="00C65D5D">
          <w:tab/>
          <w:t>Raw signalling messages (see TS 32.423 [3] clauses 4.13 and 4.29 for additional details);</w:t>
        </w:r>
      </w:moveFrom>
    </w:p>
    <w:p w14:paraId="3B0E1DCE" w14:textId="09275A18" w:rsidR="00D55DF3" w:rsidDel="00C65D5D" w:rsidRDefault="00D55DF3" w:rsidP="00D55DF3">
      <w:pPr>
        <w:pStyle w:val="B1"/>
        <w:rPr>
          <w:moveFrom w:id="344" w:author="32.421_CR0139R1_(Rel-19)_TEI19" w:date="2024-07-10T16:19:00Z"/>
        </w:rPr>
      </w:pPr>
      <w:moveFrom w:id="345" w:author="32.421_CR0139R1_(Rel-19)_TEI19" w:date="2024-07-10T16:19:00Z">
        <w:r w:rsidDel="00C65D5D">
          <w:t>-</w:t>
        </w:r>
        <w:r w:rsidDel="00C65D5D">
          <w:tab/>
          <w:t>UE location information (see TS 32.423 [3] clause 4.16.2 for additional details).</w:t>
        </w:r>
      </w:moveFrom>
    </w:p>
    <w:p w14:paraId="279A4AD1" w14:textId="08FFD0C0" w:rsidR="00D55DF3" w:rsidDel="00C65D5D" w:rsidRDefault="00D55DF3" w:rsidP="00D55DF3">
      <w:pPr>
        <w:rPr>
          <w:moveFrom w:id="346" w:author="32.421_CR0139R1_(Rel-19)_TEI19" w:date="2024-07-10T16:19:00Z"/>
        </w:rPr>
      </w:pPr>
      <w:moveFrom w:id="347" w:author="32.421_CR0139R1_(Rel-19)_TEI19" w:date="2024-07-10T16:19:00Z">
        <w:r w:rsidDel="00C65D5D">
          <w:t>The specific methods for analysing and/or correlating the captured data, as well as any actions that may be triggered by such analysis are out of scope of the present use case.</w:t>
        </w:r>
      </w:moveFrom>
    </w:p>
    <w:p w14:paraId="58F812D1" w14:textId="77777777" w:rsidR="00C65D5D" w:rsidRDefault="00C65D5D" w:rsidP="00C65D5D">
      <w:pPr>
        <w:pStyle w:val="Heading2"/>
        <w:rPr>
          <w:moveTo w:id="348" w:author="32.421_CR0139R1_(Rel-19)_TEI19" w:date="2024-07-10T16:19:00Z"/>
        </w:rPr>
      </w:pPr>
      <w:bookmarkStart w:id="349" w:name="_Toc28275252"/>
      <w:bookmarkStart w:id="350" w:name="_Toc171520919"/>
      <w:moveFromRangeEnd w:id="320"/>
      <w:moveToRangeStart w:id="351" w:author="32.421_CR0139R1_(Rel-19)_TEI19" w:date="2024-07-10T16:19:00Z" w:name="move171520814"/>
      <w:moveTo w:id="352" w:author="32.421_CR0139R1_(Rel-19)_TEI19" w:date="2024-07-10T16:19:00Z">
        <w:r>
          <w:t>A.16.4</w:t>
        </w:r>
        <w:r>
          <w:tab/>
          <w:t>Post-conditions</w:t>
        </w:r>
        <w:bookmarkEnd w:id="350"/>
      </w:moveTo>
    </w:p>
    <w:p w14:paraId="3FF6B730" w14:textId="77777777" w:rsidR="00C65D5D" w:rsidRDefault="00C65D5D" w:rsidP="00C65D5D">
      <w:pPr>
        <w:rPr>
          <w:moveTo w:id="353" w:author="32.421_CR0139R1_(Rel-19)_TEI19" w:date="2024-07-10T16:19:00Z"/>
        </w:rPr>
      </w:pPr>
      <w:moveTo w:id="354" w:author="32.421_CR0139R1_(Rel-19)_TEI19" w:date="2024-07-10T16:19:00Z">
        <w:r>
          <w:t>The data consumer has the necessary data to perform the analytical tasks. The data (reported per UE) may include, but is not limited to:</w:t>
        </w:r>
      </w:moveTo>
    </w:p>
    <w:p w14:paraId="76DE8F6A" w14:textId="77777777" w:rsidR="00C65D5D" w:rsidRDefault="00C65D5D" w:rsidP="00C65D5D">
      <w:pPr>
        <w:pStyle w:val="B1"/>
        <w:rPr>
          <w:moveTo w:id="355" w:author="32.421_CR0139R1_(Rel-19)_TEI19" w:date="2024-07-10T16:19:00Z"/>
        </w:rPr>
      </w:pPr>
      <w:moveTo w:id="356" w:author="32.421_CR0139R1_(Rel-19)_TEI19" w:date="2024-07-10T16:19:00Z">
        <w:r>
          <w:t>-</w:t>
        </w:r>
        <w:r>
          <w:tab/>
          <w:t>LTE MDT measurements (see TSs 37.320 [11] and 32.422 [2]) such as:</w:t>
        </w:r>
      </w:moveTo>
    </w:p>
    <w:p w14:paraId="5330D3B0" w14:textId="77777777" w:rsidR="00C65D5D" w:rsidRDefault="00C65D5D" w:rsidP="00C65D5D">
      <w:pPr>
        <w:pStyle w:val="B2"/>
        <w:rPr>
          <w:moveTo w:id="357" w:author="32.421_CR0139R1_(Rel-19)_TEI19" w:date="2024-07-10T16:19:00Z"/>
        </w:rPr>
      </w:pPr>
      <w:moveTo w:id="358" w:author="32.421_CR0139R1_(Rel-19)_TEI19" w:date="2024-07-10T16:19:00Z">
        <w:r>
          <w:t>-</w:t>
        </w:r>
        <w:r>
          <w:tab/>
          <w:t>M1: RSRP and RSRQ measurement by UE with Periodic, event A2 as reporting triggers;</w:t>
        </w:r>
      </w:moveTo>
    </w:p>
    <w:p w14:paraId="1335DC49" w14:textId="77777777" w:rsidR="00C65D5D" w:rsidRDefault="00C65D5D" w:rsidP="00C65D5D">
      <w:pPr>
        <w:pStyle w:val="B2"/>
        <w:rPr>
          <w:moveTo w:id="359" w:author="32.421_CR0139R1_(Rel-19)_TEI19" w:date="2024-07-10T16:19:00Z"/>
        </w:rPr>
      </w:pPr>
      <w:moveTo w:id="360" w:author="32.421_CR0139R1_(Rel-19)_TEI19" w:date="2024-07-10T16:19:00Z">
        <w:r>
          <w:t>-</w:t>
        </w:r>
        <w:r>
          <w:tab/>
          <w:t>M2: Power Headroom (PH) measurement by UE;</w:t>
        </w:r>
      </w:moveTo>
    </w:p>
    <w:p w14:paraId="14508BBA" w14:textId="77777777" w:rsidR="00C65D5D" w:rsidRDefault="00C65D5D" w:rsidP="00C65D5D">
      <w:pPr>
        <w:pStyle w:val="B2"/>
        <w:rPr>
          <w:moveTo w:id="361" w:author="32.421_CR0139R1_(Rel-19)_TEI19" w:date="2024-07-10T16:19:00Z"/>
        </w:rPr>
      </w:pPr>
      <w:moveTo w:id="362" w:author="32.421_CR0139R1_(Rel-19)_TEI19" w:date="2024-07-10T16:19:00Z">
        <w:r>
          <w:t>-</w:t>
        </w:r>
        <w:r>
          <w:tab/>
          <w:t xml:space="preserve">M3: Received Interference Power measurement by </w:t>
        </w:r>
        <w:proofErr w:type="spellStart"/>
        <w:r>
          <w:t>eNB</w:t>
        </w:r>
        <w:proofErr w:type="spellEnd"/>
        <w:r>
          <w:t>;</w:t>
        </w:r>
      </w:moveTo>
    </w:p>
    <w:p w14:paraId="710D22AD" w14:textId="77777777" w:rsidR="00C65D5D" w:rsidRDefault="00C65D5D" w:rsidP="00C65D5D">
      <w:pPr>
        <w:pStyle w:val="B2"/>
        <w:rPr>
          <w:moveTo w:id="363" w:author="32.421_CR0139R1_(Rel-19)_TEI19" w:date="2024-07-10T16:19:00Z"/>
        </w:rPr>
      </w:pPr>
      <w:moveTo w:id="364" w:author="32.421_CR0139R1_(Rel-19)_TEI19" w:date="2024-07-10T16:19:00Z">
        <w:r>
          <w:t>-</w:t>
        </w:r>
        <w:r>
          <w:tab/>
          <w:t xml:space="preserve">M4: Data Volume measurement separately for DL and UL by </w:t>
        </w:r>
        <w:proofErr w:type="spellStart"/>
        <w:r>
          <w:t>eNB</w:t>
        </w:r>
        <w:proofErr w:type="spellEnd"/>
        <w:r>
          <w:t>;</w:t>
        </w:r>
      </w:moveTo>
    </w:p>
    <w:p w14:paraId="1FF84B53" w14:textId="77777777" w:rsidR="00C65D5D" w:rsidRDefault="00C65D5D" w:rsidP="00C65D5D">
      <w:pPr>
        <w:pStyle w:val="B2"/>
        <w:rPr>
          <w:moveTo w:id="365" w:author="32.421_CR0139R1_(Rel-19)_TEI19" w:date="2024-07-10T16:19:00Z"/>
        </w:rPr>
      </w:pPr>
      <w:moveTo w:id="366" w:author="32.421_CR0139R1_(Rel-19)_TEI19" w:date="2024-07-10T16:19:00Z">
        <w:r>
          <w:t>-</w:t>
        </w:r>
        <w:r>
          <w:tab/>
          <w:t xml:space="preserve">M5: Scheduled IP Throughput measurement separately for DL and UL by </w:t>
        </w:r>
        <w:proofErr w:type="spellStart"/>
        <w:r>
          <w:t>eNB</w:t>
        </w:r>
        <w:proofErr w:type="spellEnd"/>
        <w:r>
          <w:t>.</w:t>
        </w:r>
      </w:moveTo>
    </w:p>
    <w:p w14:paraId="136E6807" w14:textId="63D9B6F8" w:rsidR="00C65D5D" w:rsidDel="00C65D5D" w:rsidRDefault="00C65D5D" w:rsidP="00C65D5D">
      <w:pPr>
        <w:pStyle w:val="EditorsNote"/>
        <w:rPr>
          <w:del w:id="367" w:author="32.421_CR0139R1_(Rel-19)_TEI19" w:date="2024-07-10T16:20:00Z"/>
          <w:moveTo w:id="368" w:author="32.421_CR0139R1_(Rel-19)_TEI19" w:date="2024-07-10T16:19:00Z"/>
        </w:rPr>
      </w:pPr>
      <w:moveTo w:id="369" w:author="32.421_CR0139R1_(Rel-19)_TEI19" w:date="2024-07-10T16:19:00Z">
        <w:del w:id="370" w:author="32.421_CR0139R1_(Rel-19)_TEI19" w:date="2024-07-10T16:20:00Z">
          <w:r w:rsidDel="00C65D5D">
            <w:delText xml:space="preserve">Editor's note: </w:delText>
          </w:r>
          <w:r w:rsidDel="00C65D5D">
            <w:tab/>
            <w:delText>5G MDT measurements are FFS (pending on-going work in RAN WG).</w:delText>
          </w:r>
        </w:del>
      </w:moveTo>
    </w:p>
    <w:p w14:paraId="0D9982DA" w14:textId="77777777" w:rsidR="00C65D5D" w:rsidRDefault="00C65D5D" w:rsidP="00C65D5D">
      <w:pPr>
        <w:pStyle w:val="B1"/>
        <w:rPr>
          <w:moveTo w:id="371" w:author="32.421_CR0139R1_(Rel-19)_TEI19" w:date="2024-07-10T16:19:00Z"/>
        </w:rPr>
      </w:pPr>
      <w:moveTo w:id="372" w:author="32.421_CR0139R1_(Rel-19)_TEI19" w:date="2024-07-10T16:19:00Z">
        <w:r>
          <w:t>-</w:t>
        </w:r>
        <w:r>
          <w:tab/>
          <w:t>Radio Link Failure reports;</w:t>
        </w:r>
      </w:moveTo>
    </w:p>
    <w:p w14:paraId="553DA269" w14:textId="77777777" w:rsidR="00C65D5D" w:rsidRDefault="00C65D5D" w:rsidP="00C65D5D">
      <w:pPr>
        <w:pStyle w:val="B1"/>
        <w:rPr>
          <w:moveTo w:id="373" w:author="32.421_CR0139R1_(Rel-19)_TEI19" w:date="2024-07-10T16:19:00Z"/>
        </w:rPr>
      </w:pPr>
      <w:moveTo w:id="374" w:author="32.421_CR0139R1_(Rel-19)_TEI19" w:date="2024-07-10T16:19:00Z">
        <w:r>
          <w:t>-</w:t>
        </w:r>
        <w:r>
          <w:tab/>
          <w:t>RRC Connection Establishment Failure reports;</w:t>
        </w:r>
      </w:moveTo>
    </w:p>
    <w:p w14:paraId="388C7F58" w14:textId="77777777" w:rsidR="00C65D5D" w:rsidRDefault="00C65D5D" w:rsidP="00C65D5D">
      <w:pPr>
        <w:pStyle w:val="B1"/>
        <w:rPr>
          <w:moveTo w:id="375" w:author="32.421_CR0139R1_(Rel-19)_TEI19" w:date="2024-07-10T16:19:00Z"/>
        </w:rPr>
      </w:pPr>
      <w:moveTo w:id="376" w:author="32.421_CR0139R1_(Rel-19)_TEI19" w:date="2024-07-10T16:19:00Z">
        <w:r>
          <w:t>-</w:t>
        </w:r>
        <w:r>
          <w:tab/>
          <w:t>Raw signalling messages (see TS 32.423 [3] clauses 4.13 and 4.29 for additional details);</w:t>
        </w:r>
      </w:moveTo>
    </w:p>
    <w:p w14:paraId="00FE2DB6" w14:textId="77777777" w:rsidR="00C65D5D" w:rsidRDefault="00C65D5D" w:rsidP="00C65D5D">
      <w:pPr>
        <w:pStyle w:val="B1"/>
        <w:rPr>
          <w:moveTo w:id="377" w:author="32.421_CR0139R1_(Rel-19)_TEI19" w:date="2024-07-10T16:19:00Z"/>
        </w:rPr>
      </w:pPr>
      <w:moveTo w:id="378" w:author="32.421_CR0139R1_(Rel-19)_TEI19" w:date="2024-07-10T16:19:00Z">
        <w:r>
          <w:t>-</w:t>
        </w:r>
        <w:r>
          <w:tab/>
          <w:t>UE location information (see TS 32.423 [3] clause 4.16.2 for additional details).</w:t>
        </w:r>
      </w:moveTo>
    </w:p>
    <w:p w14:paraId="322C5152" w14:textId="77777777" w:rsidR="00C65D5D" w:rsidRDefault="00C65D5D" w:rsidP="00C65D5D">
      <w:pPr>
        <w:rPr>
          <w:moveTo w:id="379" w:author="32.421_CR0139R1_(Rel-19)_TEI19" w:date="2024-07-10T16:19:00Z"/>
        </w:rPr>
      </w:pPr>
      <w:moveTo w:id="380" w:author="32.421_CR0139R1_(Rel-19)_TEI19" w:date="2024-07-10T16:19:00Z">
        <w:r>
          <w:t>The specific methods for analysing and/or correlating the captured data, as well as any actions that may be triggered by such analysis are out of scope of the present use case.</w:t>
        </w:r>
      </w:moveTo>
    </w:p>
    <w:p w14:paraId="65350BBD" w14:textId="77777777" w:rsidR="00B2626A" w:rsidRDefault="00B2626A" w:rsidP="00B2626A">
      <w:pPr>
        <w:pStyle w:val="Heading1"/>
      </w:pPr>
      <w:bookmarkStart w:id="381" w:name="_Toc171520920"/>
      <w:moveToRangeEnd w:id="351"/>
      <w:r>
        <w:t>A.17</w:t>
      </w:r>
      <w:r>
        <w:tab/>
        <w:t>Use case #17 Collecting subscriber and equipment trace data for near-real-time diagnostics and troubleshooting</w:t>
      </w:r>
      <w:bookmarkEnd w:id="349"/>
      <w:bookmarkEnd w:id="381"/>
    </w:p>
    <w:p w14:paraId="3F104D5E" w14:textId="77777777" w:rsidR="00B2626A" w:rsidRDefault="00B2626A" w:rsidP="00B2626A">
      <w:pPr>
        <w:pStyle w:val="Heading2"/>
      </w:pPr>
      <w:bookmarkStart w:id="382" w:name="_Toc20473586"/>
      <w:bookmarkStart w:id="383" w:name="_Toc28275253"/>
      <w:bookmarkStart w:id="384" w:name="_Toc171520921"/>
      <w:r>
        <w:t>A.17.1</w:t>
      </w:r>
      <w:r>
        <w:tab/>
        <w:t>Goal</w:t>
      </w:r>
      <w:bookmarkEnd w:id="382"/>
      <w:bookmarkEnd w:id="383"/>
      <w:bookmarkEnd w:id="384"/>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385" w:name="_Toc20473587"/>
      <w:bookmarkStart w:id="386" w:name="_Toc28275254"/>
      <w:bookmarkStart w:id="387" w:name="_Toc171520922"/>
      <w:r>
        <w:t>A.17.2</w:t>
      </w:r>
      <w:r>
        <w:tab/>
        <w:t>Pre-conditions</w:t>
      </w:r>
      <w:bookmarkEnd w:id="385"/>
      <w:bookmarkEnd w:id="386"/>
      <w:bookmarkEnd w:id="387"/>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388" w:name="_Toc20473588"/>
      <w:bookmarkStart w:id="389" w:name="_Toc28275255"/>
      <w:bookmarkStart w:id="390" w:name="_Toc171520923"/>
      <w:r>
        <w:lastRenderedPageBreak/>
        <w:t>A.17.3</w:t>
      </w:r>
      <w:r>
        <w:tab/>
        <w:t>Description/steps</w:t>
      </w:r>
      <w:bookmarkEnd w:id="388"/>
      <w:bookmarkEnd w:id="389"/>
      <w:bookmarkEnd w:id="390"/>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lastRenderedPageBreak/>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391" w:name="_Toc20473589"/>
      <w:bookmarkStart w:id="392" w:name="_Toc28275256"/>
      <w:bookmarkStart w:id="393" w:name="_Toc171520924"/>
      <w:r>
        <w:t>A.17.4</w:t>
      </w:r>
      <w:r>
        <w:tab/>
        <w:t>Post-conditions</w:t>
      </w:r>
      <w:bookmarkEnd w:id="391"/>
      <w:bookmarkEnd w:id="392"/>
      <w:bookmarkEnd w:id="393"/>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BED8698" w14:textId="3D06E3A8" w:rsidR="00EA73B6" w:rsidRDefault="00EA73B6" w:rsidP="00EA73B6">
      <w:pPr>
        <w:pStyle w:val="Heading2"/>
        <w:rPr>
          <w:ins w:id="394" w:author="32.421_CR0138R3_(Rel-19)_TraceQoE_OAM" w:date="2024-07-10T16:15:00Z"/>
        </w:rPr>
      </w:pPr>
      <w:bookmarkStart w:id="395" w:name="_Toc171520925"/>
      <w:ins w:id="396" w:author="32.421_CR0138R3_(Rel-19)_TraceQoE_OAM" w:date="2024-07-10T16:15:00Z">
        <w:r>
          <w:t>A.</w:t>
        </w:r>
        <w:r>
          <w:t>18</w:t>
        </w:r>
        <w:r>
          <w:tab/>
          <w:t>Use case #</w:t>
        </w:r>
      </w:ins>
      <w:ins w:id="397" w:author="32.421_CR0138R3_(Rel-19)_TraceQoE_OAM" w:date="2024-07-10T16:16:00Z">
        <w:r>
          <w:t>18</w:t>
        </w:r>
      </w:ins>
      <w:ins w:id="398" w:author="32.421_CR0138R3_(Rel-19)_TraceQoE_OAM" w:date="2024-07-10T16:15:00Z">
        <w:r>
          <w:t xml:space="preserve"> Collecting RRC reports for analytics</w:t>
        </w:r>
        <w:bookmarkEnd w:id="395"/>
      </w:ins>
    </w:p>
    <w:p w14:paraId="625160AA" w14:textId="7421E995" w:rsidR="00EA73B6" w:rsidRDefault="00EA73B6" w:rsidP="00EA73B6">
      <w:pPr>
        <w:pStyle w:val="Heading3"/>
        <w:rPr>
          <w:ins w:id="399" w:author="32.421_CR0138R3_(Rel-19)_TraceQoE_OAM" w:date="2024-07-10T16:15:00Z"/>
        </w:rPr>
      </w:pPr>
      <w:bookmarkStart w:id="400" w:name="_Toc171520926"/>
      <w:ins w:id="401" w:author="32.421_CR0138R3_(Rel-19)_TraceQoE_OAM" w:date="2024-07-10T16:15:00Z">
        <w:r>
          <w:t>A.</w:t>
        </w:r>
        <w:r>
          <w:t>18</w:t>
        </w:r>
        <w:r>
          <w:t>.1</w:t>
        </w:r>
        <w:r>
          <w:tab/>
          <w:t>Goal</w:t>
        </w:r>
        <w:bookmarkEnd w:id="400"/>
      </w:ins>
    </w:p>
    <w:p w14:paraId="66F645E1" w14:textId="77777777" w:rsidR="00EA73B6" w:rsidRDefault="00EA73B6" w:rsidP="00EA73B6">
      <w:pPr>
        <w:rPr>
          <w:ins w:id="402" w:author="32.421_CR0138R3_(Rel-19)_TraceQoE_OAM" w:date="2024-07-10T16:15:00Z"/>
          <w:lang w:eastAsia="ja-JP"/>
        </w:rPr>
      </w:pPr>
      <w:ins w:id="403" w:author="32.421_CR0138R3_(Rel-19)_TraceQoE_OAM" w:date="2024-07-10T16:15:00Z">
        <w:r>
          <w:rPr>
            <w:lang w:eastAsia="ja-JP"/>
          </w:rPr>
          <w:t xml:space="preserve">Improving and optimising mobility management configuration in network nodes is important to reduce handover failures, poor coverage and low QoE. These improvements and optimisations can be done in the network nodes and also in the OAM system. </w:t>
        </w:r>
      </w:ins>
    </w:p>
    <w:p w14:paraId="10E3A6B4" w14:textId="628D84B3" w:rsidR="00EA73B6" w:rsidRDefault="00EA73B6" w:rsidP="00EA73B6">
      <w:pPr>
        <w:rPr>
          <w:ins w:id="404" w:author="32.421_CR0138R3_(Rel-19)_TraceQoE_OAM" w:date="2024-07-10T16:15:00Z"/>
          <w:lang w:eastAsia="ja-JP"/>
        </w:rPr>
      </w:pPr>
      <w:ins w:id="405" w:author="32.421_CR0138R3_(Rel-19)_TraceQoE_OAM" w:date="2024-07-10T16:15:00Z">
        <w:r>
          <w:rPr>
            <w:lang w:eastAsia="ja-JP"/>
          </w:rPr>
          <w:t>To aid this optimisation, RAN3 has defined a set of RRC [</w:t>
        </w:r>
      </w:ins>
      <w:ins w:id="406" w:author="32.421_CR0138R3_(Rel-19)_TraceQoE_OAM" w:date="2024-07-10T16:16:00Z">
        <w:r>
          <w:rPr>
            <w:lang w:eastAsia="ja-JP"/>
          </w:rPr>
          <w:t>23</w:t>
        </w:r>
      </w:ins>
      <w:ins w:id="407" w:author="32.421_CR0138R3_(Rel-19)_TraceQoE_OAM" w:date="2024-07-10T16:15:00Z">
        <w:r>
          <w:rPr>
            <w:lang w:eastAsia="ja-JP"/>
          </w:rPr>
          <w:t xml:space="preserve">] reports that can be generated by the UE and retrieved by a network node (for example a </w:t>
        </w:r>
        <w:proofErr w:type="spellStart"/>
        <w:r>
          <w:rPr>
            <w:lang w:eastAsia="ja-JP"/>
          </w:rPr>
          <w:t>gNB</w:t>
        </w:r>
        <w:proofErr w:type="spellEnd"/>
        <w:r>
          <w:rPr>
            <w:lang w:eastAsia="ja-JP"/>
          </w:rPr>
          <w:t xml:space="preserve">). These reports consist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for NR. </w:t>
        </w:r>
      </w:ins>
    </w:p>
    <w:p w14:paraId="087EF254" w14:textId="77777777" w:rsidR="00EA73B6" w:rsidRDefault="00EA73B6" w:rsidP="00EA73B6">
      <w:pPr>
        <w:rPr>
          <w:ins w:id="408" w:author="32.421_CR0138R3_(Rel-19)_TraceQoE_OAM" w:date="2024-07-10T16:15:00Z"/>
          <w:lang w:eastAsia="ja-JP"/>
        </w:rPr>
      </w:pPr>
      <w:ins w:id="409" w:author="32.421_CR0138R3_(Rel-19)_TraceQoE_OAM" w:date="2024-07-10T16:15:00Z">
        <w:r>
          <w:rPr>
            <w:lang w:eastAsia="ja-JP"/>
          </w:rPr>
          <w:t xml:space="preserve">These reports can be used by network nodes themselves for use by, for example, a decentralized SON function. In rel-18, two of these reports (RLF and RCEF) can also be used by a consumer of Trace reports, </w:t>
        </w:r>
        <w:r w:rsidRPr="00E806CC">
          <w:rPr>
            <w:lang w:eastAsia="ja-JP"/>
          </w:rPr>
          <w:t>for example a centralised SON function or an AI/ML function in the OAM system.</w:t>
        </w:r>
      </w:ins>
    </w:p>
    <w:p w14:paraId="09233711" w14:textId="77777777" w:rsidR="00EA73B6" w:rsidRDefault="00EA73B6" w:rsidP="00EA73B6">
      <w:pPr>
        <w:rPr>
          <w:ins w:id="410" w:author="32.421_CR0138R3_(Rel-19)_TraceQoE_OAM" w:date="2024-07-10T16:15:00Z"/>
          <w:lang w:eastAsia="ja-JP"/>
        </w:rPr>
      </w:pPr>
      <w:ins w:id="411" w:author="32.421_CR0138R3_(Rel-19)_TraceQoE_OAM" w:date="2024-07-10T16:15:00Z">
        <w:r>
          <w:rPr>
            <w:lang w:eastAsia="ja-JP"/>
          </w:rPr>
          <w:t>The goal is to make all reports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Pr>
            <w:lang w:eastAsia="ja-JP"/>
          </w:rPr>
          <w:t xml:space="preserve">) available to </w:t>
        </w:r>
        <w:proofErr w:type="spellStart"/>
        <w:r>
          <w:rPr>
            <w:lang w:eastAsia="ja-JP"/>
          </w:rPr>
          <w:t>MnS</w:t>
        </w:r>
        <w:proofErr w:type="spellEnd"/>
        <w:r>
          <w:rPr>
            <w:lang w:eastAsia="ja-JP"/>
          </w:rPr>
          <w:t xml:space="preserve"> consumers, for example centralised SON functions, MDAS or NWDAF.</w:t>
        </w:r>
      </w:ins>
    </w:p>
    <w:p w14:paraId="270443A5" w14:textId="14156C10" w:rsidR="00EA73B6" w:rsidRDefault="00EA73B6" w:rsidP="00EA73B6">
      <w:pPr>
        <w:pStyle w:val="Heading3"/>
        <w:rPr>
          <w:ins w:id="412" w:author="32.421_CR0138R3_(Rel-19)_TraceQoE_OAM" w:date="2024-07-10T16:15:00Z"/>
        </w:rPr>
      </w:pPr>
      <w:bookmarkStart w:id="413" w:name="_Toc171520927"/>
      <w:ins w:id="414" w:author="32.421_CR0138R3_(Rel-19)_TraceQoE_OAM" w:date="2024-07-10T16:15:00Z">
        <w:r>
          <w:t>A.</w:t>
        </w:r>
      </w:ins>
      <w:ins w:id="415" w:author="32.421_CR0138R3_(Rel-19)_TraceQoE_OAM" w:date="2024-07-10T16:16:00Z">
        <w:r>
          <w:t>18</w:t>
        </w:r>
      </w:ins>
      <w:ins w:id="416" w:author="32.421_CR0138R3_(Rel-19)_TraceQoE_OAM" w:date="2024-07-10T16:15:00Z">
        <w:r>
          <w:t>.2</w:t>
        </w:r>
        <w:r>
          <w:tab/>
          <w:t>Pre-conditions</w:t>
        </w:r>
        <w:bookmarkEnd w:id="413"/>
      </w:ins>
    </w:p>
    <w:p w14:paraId="69A3DAD2" w14:textId="77777777" w:rsidR="00EA73B6" w:rsidRDefault="00EA73B6" w:rsidP="00EA73B6">
      <w:pPr>
        <w:rPr>
          <w:ins w:id="417" w:author="32.421_CR0138R3_(Rel-19)_TraceQoE_OAM" w:date="2024-07-10T16:15:00Z"/>
          <w:lang w:eastAsia="ja-JP"/>
        </w:rPr>
      </w:pPr>
      <w:ins w:id="418" w:author="32.421_CR0138R3_(Rel-19)_TraceQoE_OAM" w:date="2024-07-10T16:15:00Z">
        <w:r>
          <w:rPr>
            <w:lang w:eastAsia="ja-JP"/>
          </w:rPr>
          <w:t>The consumers of the data are operational.</w:t>
        </w:r>
      </w:ins>
    </w:p>
    <w:p w14:paraId="4E0E87E0" w14:textId="77777777" w:rsidR="00EA73B6" w:rsidRDefault="00EA73B6" w:rsidP="00EA73B6">
      <w:pPr>
        <w:rPr>
          <w:ins w:id="419" w:author="32.421_CR0138R3_(Rel-19)_TraceQoE_OAM" w:date="2024-07-10T16:15:00Z"/>
          <w:lang w:eastAsia="ja-JP"/>
        </w:rPr>
      </w:pPr>
      <w:ins w:id="420" w:author="32.421_CR0138R3_(Rel-19)_TraceQoE_OAM" w:date="2024-07-10T16:15:00Z">
        <w:r>
          <w:rPr>
            <w:lang w:eastAsia="ja-JP"/>
          </w:rPr>
          <w:t xml:space="preserve">The consumers have subscribed to one or many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w:t>
        </w:r>
      </w:ins>
    </w:p>
    <w:p w14:paraId="1E7F7132" w14:textId="3BFDA94A" w:rsidR="00EA73B6" w:rsidRDefault="00EA73B6" w:rsidP="00EA73B6">
      <w:pPr>
        <w:pStyle w:val="Heading3"/>
        <w:rPr>
          <w:ins w:id="421" w:author="32.421_CR0138R3_(Rel-19)_TraceQoE_OAM" w:date="2024-07-10T16:15:00Z"/>
        </w:rPr>
      </w:pPr>
      <w:bookmarkStart w:id="422" w:name="_Toc171520928"/>
      <w:ins w:id="423" w:author="32.421_CR0138R3_(Rel-19)_TraceQoE_OAM" w:date="2024-07-10T16:15:00Z">
        <w:r>
          <w:t>A.</w:t>
        </w:r>
      </w:ins>
      <w:ins w:id="424" w:author="32.421_CR0138R3_(Rel-19)_TraceQoE_OAM" w:date="2024-07-10T16:16:00Z">
        <w:r>
          <w:t>18</w:t>
        </w:r>
      </w:ins>
      <w:ins w:id="425" w:author="32.421_CR0138R3_(Rel-19)_TraceQoE_OAM" w:date="2024-07-10T16:15:00Z">
        <w:r>
          <w:t>.3</w:t>
        </w:r>
        <w:r>
          <w:tab/>
          <w:t>Description/steps</w:t>
        </w:r>
        <w:bookmarkEnd w:id="422"/>
      </w:ins>
    </w:p>
    <w:p w14:paraId="1A265652" w14:textId="77777777" w:rsidR="00EA73B6" w:rsidRDefault="00EA73B6" w:rsidP="00EA73B6">
      <w:pPr>
        <w:pStyle w:val="List"/>
        <w:rPr>
          <w:ins w:id="426" w:author="32.421_CR0138R3_(Rel-19)_TraceQoE_OAM" w:date="2024-07-10T16:15:00Z"/>
        </w:rPr>
      </w:pPr>
      <w:ins w:id="427" w:author="32.421_CR0138R3_(Rel-19)_TraceQoE_OAM" w:date="2024-07-10T16:15:00Z">
        <w:r>
          <w:t xml:space="preserve">1. The consumer(s) subscribe to Trace job(s), indicating one, many or all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MHI and </w:t>
        </w:r>
        <w:proofErr w:type="spellStart"/>
        <w:r w:rsidRPr="005C4A40">
          <w:rPr>
            <w:lang w:eastAsia="ja-JP"/>
          </w:rPr>
          <w:t>VisitedCellInfoList</w:t>
        </w:r>
        <w:proofErr w:type="spellEnd"/>
        <w:r w:rsidRPr="005C4A40">
          <w:rPr>
            <w:lang w:eastAsia="ja-JP"/>
          </w:rPr>
          <w:t xml:space="preserve"> reports</w:t>
        </w:r>
        <w:r>
          <w:rPr>
            <w:lang w:eastAsia="ja-JP"/>
          </w:rPr>
          <w:t xml:space="preserve"> from network nodes</w:t>
        </w:r>
        <w:r>
          <w:t>.</w:t>
        </w:r>
      </w:ins>
    </w:p>
    <w:p w14:paraId="4BCA4262" w14:textId="77777777" w:rsidR="00EA73B6" w:rsidRDefault="00EA73B6" w:rsidP="00EA73B6">
      <w:pPr>
        <w:pStyle w:val="List"/>
        <w:rPr>
          <w:ins w:id="428" w:author="32.421_CR0138R3_(Rel-19)_TraceQoE_OAM" w:date="2024-07-10T16:15:00Z"/>
        </w:rPr>
      </w:pPr>
      <w:ins w:id="429" w:author="32.421_CR0138R3_(Rel-19)_TraceQoE_OAM" w:date="2024-07-10T16:15:00Z">
        <w:r>
          <w:t>2. When consumer(s) no longer are interested in the reports, the consumer(s) stops subscribing to the trace(s).</w:t>
        </w:r>
      </w:ins>
    </w:p>
    <w:p w14:paraId="29618517" w14:textId="6BDBA830" w:rsidR="00EA73B6" w:rsidRDefault="00EA73B6" w:rsidP="00EA73B6">
      <w:pPr>
        <w:pStyle w:val="Heading3"/>
        <w:rPr>
          <w:ins w:id="430" w:author="32.421_CR0138R3_(Rel-19)_TraceQoE_OAM" w:date="2024-07-10T16:15:00Z"/>
        </w:rPr>
      </w:pPr>
      <w:bookmarkStart w:id="431" w:name="_Toc171520929"/>
      <w:ins w:id="432" w:author="32.421_CR0138R3_(Rel-19)_TraceQoE_OAM" w:date="2024-07-10T16:15:00Z">
        <w:r>
          <w:t>A.</w:t>
        </w:r>
      </w:ins>
      <w:ins w:id="433" w:author="32.421_CR0138R3_(Rel-19)_TraceQoE_OAM" w:date="2024-07-10T16:16:00Z">
        <w:r>
          <w:t>18</w:t>
        </w:r>
      </w:ins>
      <w:ins w:id="434" w:author="32.421_CR0138R3_(Rel-19)_TraceQoE_OAM" w:date="2024-07-10T16:15:00Z">
        <w:r>
          <w:t>.4</w:t>
        </w:r>
        <w:r>
          <w:tab/>
          <w:t>Post-conditions</w:t>
        </w:r>
        <w:bookmarkEnd w:id="431"/>
      </w:ins>
    </w:p>
    <w:p w14:paraId="1D3B94E1" w14:textId="77777777" w:rsidR="00EA73B6" w:rsidRDefault="00EA73B6" w:rsidP="00EA73B6">
      <w:pPr>
        <w:rPr>
          <w:ins w:id="435" w:author="32.421_CR0138R3_(Rel-19)_TraceQoE_OAM" w:date="2024-07-10T16:15:00Z"/>
          <w:lang w:eastAsia="ja-JP"/>
        </w:rPr>
      </w:pPr>
      <w:ins w:id="436" w:author="32.421_CR0138R3_(Rel-19)_TraceQoE_OAM" w:date="2024-07-10T16:15:00Z">
        <w:r>
          <w:rPr>
            <w:lang w:eastAsia="ja-JP"/>
          </w:rPr>
          <w:t>Consumers no longer retrieve RRC reports.</w:t>
        </w:r>
      </w:ins>
    </w:p>
    <w:p w14:paraId="7371CC3A" w14:textId="77777777" w:rsidR="00E901E2" w:rsidRDefault="00E901E2">
      <w:pPr>
        <w:rPr>
          <w:lang w:eastAsia="ja-JP"/>
        </w:rPr>
      </w:pPr>
    </w:p>
    <w:p w14:paraId="6FB4BF55" w14:textId="77777777" w:rsidR="00E901E2" w:rsidRDefault="00E901E2">
      <w:pPr>
        <w:pStyle w:val="Heading8"/>
      </w:pPr>
      <w:bookmarkStart w:id="437" w:name="historyclause"/>
      <w:r>
        <w:br w:type="page"/>
      </w:r>
      <w:bookmarkStart w:id="438" w:name="_Toc20235762"/>
      <w:bookmarkStart w:id="439" w:name="_Toc28275257"/>
      <w:bookmarkStart w:id="440" w:name="_Toc171520930"/>
      <w:r>
        <w:lastRenderedPageBreak/>
        <w:t>Annex B (informative):</w:t>
      </w:r>
      <w:r>
        <w:br/>
        <w:t>Change history</w:t>
      </w:r>
      <w:bookmarkEnd w:id="438"/>
      <w:bookmarkEnd w:id="439"/>
      <w:bookmarkEnd w:id="440"/>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
      <w:tr w:rsidR="00E901E2" w14:paraId="6C6A571D" w14:textId="77777777">
        <w:trPr>
          <w:cantSplit/>
        </w:trPr>
        <w:tc>
          <w:tcPr>
            <w:tcW w:w="5000" w:type="pct"/>
            <w:gridSpan w:val="9"/>
            <w:tcBorders>
              <w:bottom w:val="nil"/>
            </w:tcBorders>
            <w:shd w:val="solid" w:color="FFFFFF" w:fill="auto"/>
          </w:tcPr>
          <w:bookmarkEnd w:id="437"/>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11.0.0</w:t>
            </w:r>
          </w:p>
        </w:tc>
      </w:tr>
      <w:tr w:rsidR="00325DB8" w14:paraId="45F6A93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19166D">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19166D">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19166D">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19166D">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19166D">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19166D">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19166D">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19166D">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19166D">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19166D">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19166D">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19166D">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19166D">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19166D">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19166D">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19166D">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19166D">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19166D">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19166D">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19166D">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19166D">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19166D">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19166D">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19166D">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19166D">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19166D">
        <w:trPr>
          <w:ins w:id="441" w:author="32.421_CR0140_(Rel-18)_TEI18" w:date="2024-07-10T16:03:00Z"/>
        </w:trPr>
        <w:tc>
          <w:tcPr>
            <w:tcW w:w="800" w:type="dxa"/>
            <w:shd w:val="solid" w:color="FFFFFF" w:fill="auto"/>
          </w:tcPr>
          <w:p w14:paraId="53A96045" w14:textId="730FF23F" w:rsidR="00107AAB" w:rsidRDefault="00107AAB" w:rsidP="006B5AD6">
            <w:pPr>
              <w:pStyle w:val="TAC"/>
              <w:rPr>
                <w:ins w:id="442" w:author="32.421_CR0140_(Rel-18)_TEI18" w:date="2024-07-10T16:03:00Z"/>
                <w:noProof/>
                <w:sz w:val="16"/>
                <w:szCs w:val="16"/>
                <w:lang w:eastAsia="en-US"/>
              </w:rPr>
            </w:pPr>
            <w:ins w:id="443" w:author="32.421_CR0140_(Rel-18)_TEI18" w:date="2024-07-10T16:03:00Z">
              <w:r>
                <w:rPr>
                  <w:noProof/>
                  <w:sz w:val="16"/>
                  <w:szCs w:val="16"/>
                  <w:lang w:eastAsia="en-US"/>
                </w:rPr>
                <w:t>2024-06</w:t>
              </w:r>
            </w:ins>
          </w:p>
        </w:tc>
        <w:tc>
          <w:tcPr>
            <w:tcW w:w="800" w:type="dxa"/>
            <w:shd w:val="solid" w:color="FFFFFF" w:fill="auto"/>
          </w:tcPr>
          <w:p w14:paraId="23DF1A93" w14:textId="45CD5F49" w:rsidR="00107AAB" w:rsidRDefault="00107AAB" w:rsidP="006B5AD6">
            <w:pPr>
              <w:pStyle w:val="TAC"/>
              <w:rPr>
                <w:ins w:id="444" w:author="32.421_CR0140_(Rel-18)_TEI18" w:date="2024-07-10T16:03:00Z"/>
                <w:noProof/>
                <w:sz w:val="16"/>
                <w:szCs w:val="16"/>
                <w:lang w:eastAsia="en-US"/>
              </w:rPr>
            </w:pPr>
            <w:ins w:id="445" w:author="32.421_CR0140_(Rel-18)_TEI18" w:date="2024-07-10T16:03:00Z">
              <w:r>
                <w:rPr>
                  <w:noProof/>
                  <w:sz w:val="16"/>
                  <w:szCs w:val="16"/>
                  <w:lang w:eastAsia="en-US"/>
                </w:rPr>
                <w:t>SA#104</w:t>
              </w:r>
            </w:ins>
          </w:p>
        </w:tc>
        <w:tc>
          <w:tcPr>
            <w:tcW w:w="1094" w:type="dxa"/>
            <w:shd w:val="solid" w:color="FFFFFF" w:fill="auto"/>
          </w:tcPr>
          <w:p w14:paraId="410B3545" w14:textId="3506636F" w:rsidR="00107AAB" w:rsidRPr="00AA0128" w:rsidRDefault="00107AAB" w:rsidP="006B5AD6">
            <w:pPr>
              <w:pStyle w:val="TAC"/>
              <w:rPr>
                <w:ins w:id="446" w:author="32.421_CR0140_(Rel-18)_TEI18" w:date="2024-07-10T16:03:00Z"/>
                <w:noProof/>
                <w:sz w:val="16"/>
                <w:szCs w:val="16"/>
                <w:lang w:eastAsia="en-US"/>
              </w:rPr>
            </w:pPr>
            <w:ins w:id="447" w:author="32.421_CR0140_(Rel-18)_TEI18" w:date="2024-07-10T16:04:00Z">
              <w:r w:rsidRPr="00107AAB">
                <w:rPr>
                  <w:noProof/>
                  <w:sz w:val="16"/>
                  <w:szCs w:val="16"/>
                  <w:lang w:eastAsia="en-US"/>
                </w:rPr>
                <w:t>SP-240810</w:t>
              </w:r>
            </w:ins>
          </w:p>
        </w:tc>
        <w:tc>
          <w:tcPr>
            <w:tcW w:w="567" w:type="dxa"/>
            <w:shd w:val="solid" w:color="FFFFFF" w:fill="auto"/>
          </w:tcPr>
          <w:p w14:paraId="660776EC" w14:textId="72CD4BDB" w:rsidR="00107AAB" w:rsidRDefault="00107AAB" w:rsidP="006B5AD6">
            <w:pPr>
              <w:pStyle w:val="TAL"/>
              <w:rPr>
                <w:ins w:id="448" w:author="32.421_CR0140_(Rel-18)_TEI18" w:date="2024-07-10T16:03:00Z"/>
                <w:noProof/>
                <w:sz w:val="16"/>
                <w:szCs w:val="16"/>
                <w:lang w:eastAsia="en-US"/>
              </w:rPr>
            </w:pPr>
            <w:ins w:id="449" w:author="32.421_CR0140_(Rel-18)_TEI18" w:date="2024-07-10T16:03:00Z">
              <w:r>
                <w:rPr>
                  <w:noProof/>
                  <w:sz w:val="16"/>
                  <w:szCs w:val="16"/>
                  <w:lang w:eastAsia="en-US"/>
                </w:rPr>
                <w:t>0140</w:t>
              </w:r>
            </w:ins>
          </w:p>
        </w:tc>
        <w:tc>
          <w:tcPr>
            <w:tcW w:w="425" w:type="dxa"/>
            <w:shd w:val="solid" w:color="FFFFFF" w:fill="auto"/>
          </w:tcPr>
          <w:p w14:paraId="476A3A4A" w14:textId="48E416AE" w:rsidR="00107AAB" w:rsidRDefault="00107AAB" w:rsidP="006B5AD6">
            <w:pPr>
              <w:pStyle w:val="TAR"/>
              <w:jc w:val="center"/>
              <w:rPr>
                <w:ins w:id="450" w:author="32.421_CR0140_(Rel-18)_TEI18" w:date="2024-07-10T16:03:00Z"/>
                <w:noProof/>
                <w:sz w:val="16"/>
                <w:szCs w:val="16"/>
                <w:lang w:eastAsia="en-US"/>
              </w:rPr>
            </w:pPr>
            <w:ins w:id="451" w:author="32.421_CR0140_(Rel-18)_TEI18" w:date="2024-07-10T16:03:00Z">
              <w:r>
                <w:rPr>
                  <w:noProof/>
                  <w:sz w:val="16"/>
                  <w:szCs w:val="16"/>
                  <w:lang w:eastAsia="en-US"/>
                </w:rPr>
                <w:t>-</w:t>
              </w:r>
            </w:ins>
          </w:p>
        </w:tc>
        <w:tc>
          <w:tcPr>
            <w:tcW w:w="425" w:type="dxa"/>
            <w:shd w:val="solid" w:color="FFFFFF" w:fill="auto"/>
          </w:tcPr>
          <w:p w14:paraId="514AFAB4" w14:textId="7146F071" w:rsidR="00107AAB" w:rsidRDefault="00107AAB" w:rsidP="006B5AD6">
            <w:pPr>
              <w:pStyle w:val="TAC"/>
              <w:rPr>
                <w:ins w:id="452" w:author="32.421_CR0140_(Rel-18)_TEI18" w:date="2024-07-10T16:03:00Z"/>
                <w:noProof/>
                <w:sz w:val="16"/>
                <w:szCs w:val="16"/>
                <w:lang w:eastAsia="en-US"/>
              </w:rPr>
            </w:pPr>
            <w:ins w:id="453" w:author="32.421_CR0140_(Rel-18)_TEI18" w:date="2024-07-10T16:03:00Z">
              <w:r>
                <w:rPr>
                  <w:noProof/>
                  <w:sz w:val="16"/>
                  <w:szCs w:val="16"/>
                  <w:lang w:eastAsia="en-US"/>
                </w:rPr>
                <w:t>F</w:t>
              </w:r>
            </w:ins>
          </w:p>
        </w:tc>
        <w:tc>
          <w:tcPr>
            <w:tcW w:w="4820" w:type="dxa"/>
            <w:shd w:val="solid" w:color="FFFFFF" w:fill="auto"/>
          </w:tcPr>
          <w:p w14:paraId="4480B2B7" w14:textId="49831A15" w:rsidR="00107AAB" w:rsidRDefault="00107AAB" w:rsidP="006B5AD6">
            <w:pPr>
              <w:pStyle w:val="TAL"/>
              <w:rPr>
                <w:ins w:id="454" w:author="32.421_CR0140_(Rel-18)_TEI18" w:date="2024-07-10T16:03:00Z"/>
                <w:noProof/>
                <w:sz w:val="16"/>
                <w:szCs w:val="16"/>
                <w:lang w:eastAsia="en-US"/>
              </w:rPr>
            </w:pPr>
            <w:ins w:id="455" w:author="32.421_CR0140_(Rel-18)_TEI18" w:date="2024-07-10T16:03:00Z">
              <w:r>
                <w:rPr>
                  <w:noProof/>
                  <w:sz w:val="16"/>
                  <w:szCs w:val="16"/>
                  <w:lang w:eastAsia="en-US"/>
                </w:rPr>
                <w:t>Rel-18 CR 32.421 Delete repeated abbreviation</w:t>
              </w:r>
            </w:ins>
          </w:p>
        </w:tc>
        <w:tc>
          <w:tcPr>
            <w:tcW w:w="708" w:type="dxa"/>
            <w:shd w:val="solid" w:color="FFFFFF" w:fill="auto"/>
          </w:tcPr>
          <w:p w14:paraId="185502D4" w14:textId="458C7B5C" w:rsidR="00107AAB" w:rsidRDefault="00107AAB" w:rsidP="006B5AD6">
            <w:pPr>
              <w:pStyle w:val="TAC"/>
              <w:rPr>
                <w:ins w:id="456" w:author="32.421_CR0140_(Rel-18)_TEI18" w:date="2024-07-10T16:03:00Z"/>
                <w:noProof/>
                <w:sz w:val="16"/>
                <w:szCs w:val="16"/>
                <w:lang w:eastAsia="en-US"/>
              </w:rPr>
            </w:pPr>
            <w:ins w:id="457" w:author="32.421_CR0140_(Rel-18)_TEI18" w:date="2024-07-10T16:03:00Z">
              <w:r>
                <w:rPr>
                  <w:noProof/>
                  <w:sz w:val="16"/>
                  <w:szCs w:val="16"/>
                  <w:lang w:eastAsia="en-US"/>
                </w:rPr>
                <w:t>18.2.0</w:t>
              </w:r>
            </w:ins>
          </w:p>
        </w:tc>
      </w:tr>
      <w:tr w:rsidR="00EA73B6" w:rsidRPr="006013A9" w14:paraId="3CA8A843" w14:textId="77777777" w:rsidTr="0019166D">
        <w:trPr>
          <w:ins w:id="458" w:author="32.421_CR0138R3_(Rel-19)_TraceQoE_OAM" w:date="2024-07-10T16:09:00Z"/>
        </w:trPr>
        <w:tc>
          <w:tcPr>
            <w:tcW w:w="800" w:type="dxa"/>
            <w:shd w:val="solid" w:color="FFFFFF" w:fill="auto"/>
          </w:tcPr>
          <w:p w14:paraId="3BB092C2" w14:textId="2D4BE417" w:rsidR="00EA73B6" w:rsidRDefault="00EA73B6" w:rsidP="006B5AD6">
            <w:pPr>
              <w:pStyle w:val="TAC"/>
              <w:rPr>
                <w:ins w:id="459" w:author="32.421_CR0138R3_(Rel-19)_TraceQoE_OAM" w:date="2024-07-10T16:09:00Z"/>
                <w:noProof/>
                <w:sz w:val="16"/>
                <w:szCs w:val="16"/>
                <w:lang w:eastAsia="en-US"/>
              </w:rPr>
            </w:pPr>
            <w:ins w:id="460" w:author="32.421_CR0138R3_(Rel-19)_TraceQoE_OAM" w:date="2024-07-10T16:09:00Z">
              <w:r>
                <w:rPr>
                  <w:noProof/>
                  <w:sz w:val="16"/>
                  <w:szCs w:val="16"/>
                  <w:lang w:eastAsia="en-US"/>
                </w:rPr>
                <w:t>2024-06</w:t>
              </w:r>
            </w:ins>
          </w:p>
        </w:tc>
        <w:tc>
          <w:tcPr>
            <w:tcW w:w="800" w:type="dxa"/>
            <w:shd w:val="solid" w:color="FFFFFF" w:fill="auto"/>
          </w:tcPr>
          <w:p w14:paraId="7FFAE574" w14:textId="537A0059" w:rsidR="00EA73B6" w:rsidRDefault="00EA73B6" w:rsidP="006B5AD6">
            <w:pPr>
              <w:pStyle w:val="TAC"/>
              <w:rPr>
                <w:ins w:id="461" w:author="32.421_CR0138R3_(Rel-19)_TraceQoE_OAM" w:date="2024-07-10T16:09:00Z"/>
                <w:noProof/>
                <w:sz w:val="16"/>
                <w:szCs w:val="16"/>
                <w:lang w:eastAsia="en-US"/>
              </w:rPr>
            </w:pPr>
            <w:ins w:id="462" w:author="32.421_CR0138R3_(Rel-19)_TraceQoE_OAM" w:date="2024-07-10T16:09:00Z">
              <w:r>
                <w:rPr>
                  <w:noProof/>
                  <w:sz w:val="16"/>
                  <w:szCs w:val="16"/>
                  <w:lang w:eastAsia="en-US"/>
                </w:rPr>
                <w:t>SA#104</w:t>
              </w:r>
            </w:ins>
          </w:p>
        </w:tc>
        <w:tc>
          <w:tcPr>
            <w:tcW w:w="1094" w:type="dxa"/>
            <w:shd w:val="solid" w:color="FFFFFF" w:fill="auto"/>
          </w:tcPr>
          <w:p w14:paraId="57419032" w14:textId="3958D063" w:rsidR="00EA73B6" w:rsidRPr="00107AAB" w:rsidRDefault="00EA73B6" w:rsidP="006B5AD6">
            <w:pPr>
              <w:pStyle w:val="TAC"/>
              <w:rPr>
                <w:ins w:id="463" w:author="32.421_CR0138R3_(Rel-19)_TraceQoE_OAM" w:date="2024-07-10T16:09:00Z"/>
                <w:noProof/>
                <w:sz w:val="16"/>
                <w:szCs w:val="16"/>
                <w:lang w:eastAsia="en-US"/>
              </w:rPr>
            </w:pPr>
            <w:ins w:id="464" w:author="32.421_CR0138R3_(Rel-19)_TraceQoE_OAM" w:date="2024-07-10T16:09:00Z">
              <w:r w:rsidRPr="00EA73B6">
                <w:rPr>
                  <w:noProof/>
                  <w:sz w:val="16"/>
                  <w:szCs w:val="16"/>
                  <w:lang w:eastAsia="en-US"/>
                </w:rPr>
                <w:t>SP-240831</w:t>
              </w:r>
            </w:ins>
          </w:p>
        </w:tc>
        <w:tc>
          <w:tcPr>
            <w:tcW w:w="567" w:type="dxa"/>
            <w:shd w:val="solid" w:color="FFFFFF" w:fill="auto"/>
          </w:tcPr>
          <w:p w14:paraId="0945AE27" w14:textId="0A6C46CE" w:rsidR="00EA73B6" w:rsidRDefault="00EA73B6" w:rsidP="006B5AD6">
            <w:pPr>
              <w:pStyle w:val="TAL"/>
              <w:rPr>
                <w:ins w:id="465" w:author="32.421_CR0138R3_(Rel-19)_TraceQoE_OAM" w:date="2024-07-10T16:09:00Z"/>
                <w:noProof/>
                <w:sz w:val="16"/>
                <w:szCs w:val="16"/>
                <w:lang w:eastAsia="en-US"/>
              </w:rPr>
            </w:pPr>
            <w:ins w:id="466" w:author="32.421_CR0138R3_(Rel-19)_TraceQoE_OAM" w:date="2024-07-10T16:09:00Z">
              <w:r>
                <w:rPr>
                  <w:noProof/>
                  <w:sz w:val="16"/>
                  <w:szCs w:val="16"/>
                  <w:lang w:eastAsia="en-US"/>
                </w:rPr>
                <w:t>0138</w:t>
              </w:r>
            </w:ins>
          </w:p>
        </w:tc>
        <w:tc>
          <w:tcPr>
            <w:tcW w:w="425" w:type="dxa"/>
            <w:shd w:val="solid" w:color="FFFFFF" w:fill="auto"/>
          </w:tcPr>
          <w:p w14:paraId="5136B56E" w14:textId="76E4F299" w:rsidR="00EA73B6" w:rsidRDefault="00EA73B6" w:rsidP="006B5AD6">
            <w:pPr>
              <w:pStyle w:val="TAR"/>
              <w:jc w:val="center"/>
              <w:rPr>
                <w:ins w:id="467" w:author="32.421_CR0138R3_(Rel-19)_TraceQoE_OAM" w:date="2024-07-10T16:09:00Z"/>
                <w:noProof/>
                <w:sz w:val="16"/>
                <w:szCs w:val="16"/>
                <w:lang w:eastAsia="en-US"/>
              </w:rPr>
            </w:pPr>
            <w:ins w:id="468" w:author="32.421_CR0138R3_(Rel-19)_TraceQoE_OAM" w:date="2024-07-10T16:09:00Z">
              <w:r>
                <w:rPr>
                  <w:noProof/>
                  <w:sz w:val="16"/>
                  <w:szCs w:val="16"/>
                  <w:lang w:eastAsia="en-US"/>
                </w:rPr>
                <w:t>3</w:t>
              </w:r>
            </w:ins>
          </w:p>
        </w:tc>
        <w:tc>
          <w:tcPr>
            <w:tcW w:w="425" w:type="dxa"/>
            <w:shd w:val="solid" w:color="FFFFFF" w:fill="auto"/>
          </w:tcPr>
          <w:p w14:paraId="3ADB1DB2" w14:textId="483BC667" w:rsidR="00EA73B6" w:rsidRDefault="00EA73B6" w:rsidP="006B5AD6">
            <w:pPr>
              <w:pStyle w:val="TAC"/>
              <w:rPr>
                <w:ins w:id="469" w:author="32.421_CR0138R3_(Rel-19)_TraceQoE_OAM" w:date="2024-07-10T16:09:00Z"/>
                <w:noProof/>
                <w:sz w:val="16"/>
                <w:szCs w:val="16"/>
                <w:lang w:eastAsia="en-US"/>
              </w:rPr>
            </w:pPr>
            <w:ins w:id="470" w:author="32.421_CR0138R3_(Rel-19)_TraceQoE_OAM" w:date="2024-07-10T16:09:00Z">
              <w:r>
                <w:rPr>
                  <w:noProof/>
                  <w:sz w:val="16"/>
                  <w:szCs w:val="16"/>
                  <w:lang w:eastAsia="en-US"/>
                </w:rPr>
                <w:t>B</w:t>
              </w:r>
            </w:ins>
          </w:p>
        </w:tc>
        <w:tc>
          <w:tcPr>
            <w:tcW w:w="4820" w:type="dxa"/>
            <w:shd w:val="solid" w:color="FFFFFF" w:fill="auto"/>
          </w:tcPr>
          <w:p w14:paraId="030EFC40" w14:textId="383729C5" w:rsidR="00EA73B6" w:rsidRDefault="00EA73B6" w:rsidP="006B5AD6">
            <w:pPr>
              <w:pStyle w:val="TAL"/>
              <w:rPr>
                <w:ins w:id="471" w:author="32.421_CR0138R3_(Rel-19)_TraceQoE_OAM" w:date="2024-07-10T16:09:00Z"/>
                <w:noProof/>
                <w:sz w:val="16"/>
                <w:szCs w:val="16"/>
                <w:lang w:eastAsia="en-US"/>
              </w:rPr>
            </w:pPr>
            <w:ins w:id="472" w:author="32.421_CR0138R3_(Rel-19)_TraceQoE_OAM" w:date="2024-07-10T16:09:00Z">
              <w:r>
                <w:rPr>
                  <w:noProof/>
                  <w:sz w:val="16"/>
                  <w:szCs w:val="16"/>
                  <w:lang w:eastAsia="en-US"/>
                </w:rPr>
                <w:t>Rel-19 CR 32.421 Trace new RRC reports</w:t>
              </w:r>
            </w:ins>
          </w:p>
        </w:tc>
        <w:tc>
          <w:tcPr>
            <w:tcW w:w="708" w:type="dxa"/>
            <w:shd w:val="solid" w:color="FFFFFF" w:fill="auto"/>
          </w:tcPr>
          <w:p w14:paraId="70EFDAC5" w14:textId="3705C4B2" w:rsidR="00EA73B6" w:rsidRDefault="00EA73B6" w:rsidP="006B5AD6">
            <w:pPr>
              <w:pStyle w:val="TAC"/>
              <w:rPr>
                <w:ins w:id="473" w:author="32.421_CR0138R3_(Rel-19)_TraceQoE_OAM" w:date="2024-07-10T16:09:00Z"/>
                <w:noProof/>
                <w:sz w:val="16"/>
                <w:szCs w:val="16"/>
                <w:lang w:eastAsia="en-US"/>
              </w:rPr>
            </w:pPr>
            <w:ins w:id="474" w:author="32.421_CR0138R3_(Rel-19)_TraceQoE_OAM" w:date="2024-07-10T16:09:00Z">
              <w:r>
                <w:rPr>
                  <w:noProof/>
                  <w:sz w:val="16"/>
                  <w:szCs w:val="16"/>
                  <w:lang w:eastAsia="en-US"/>
                </w:rPr>
                <w:t>19.0.0</w:t>
              </w:r>
            </w:ins>
          </w:p>
        </w:tc>
      </w:tr>
      <w:tr w:rsidR="00E17F6F" w:rsidRPr="006013A9" w14:paraId="7E7EB2FD" w14:textId="77777777" w:rsidTr="0019166D">
        <w:trPr>
          <w:ins w:id="475" w:author="32.421_CR0139R1_(Rel-19)_TEI19" w:date="2024-07-10T16:16:00Z"/>
        </w:trPr>
        <w:tc>
          <w:tcPr>
            <w:tcW w:w="800" w:type="dxa"/>
            <w:shd w:val="solid" w:color="FFFFFF" w:fill="auto"/>
          </w:tcPr>
          <w:p w14:paraId="299F295D" w14:textId="5DA586EC" w:rsidR="00E17F6F" w:rsidRDefault="00E17F6F" w:rsidP="006B5AD6">
            <w:pPr>
              <w:pStyle w:val="TAC"/>
              <w:rPr>
                <w:ins w:id="476" w:author="32.421_CR0139R1_(Rel-19)_TEI19" w:date="2024-07-10T16:16:00Z"/>
                <w:noProof/>
                <w:sz w:val="16"/>
                <w:szCs w:val="16"/>
                <w:lang w:eastAsia="en-US"/>
              </w:rPr>
            </w:pPr>
            <w:ins w:id="477" w:author="32.421_CR0139R1_(Rel-19)_TEI19" w:date="2024-07-10T16:16:00Z">
              <w:r>
                <w:rPr>
                  <w:noProof/>
                  <w:sz w:val="16"/>
                  <w:szCs w:val="16"/>
                  <w:lang w:eastAsia="en-US"/>
                </w:rPr>
                <w:t>2024-06</w:t>
              </w:r>
            </w:ins>
          </w:p>
        </w:tc>
        <w:tc>
          <w:tcPr>
            <w:tcW w:w="800" w:type="dxa"/>
            <w:shd w:val="solid" w:color="FFFFFF" w:fill="auto"/>
          </w:tcPr>
          <w:p w14:paraId="5A02AA47" w14:textId="0958FDDF" w:rsidR="00E17F6F" w:rsidRDefault="00E17F6F" w:rsidP="006B5AD6">
            <w:pPr>
              <w:pStyle w:val="TAC"/>
              <w:rPr>
                <w:ins w:id="478" w:author="32.421_CR0139R1_(Rel-19)_TEI19" w:date="2024-07-10T16:16:00Z"/>
                <w:noProof/>
                <w:sz w:val="16"/>
                <w:szCs w:val="16"/>
                <w:lang w:eastAsia="en-US"/>
              </w:rPr>
            </w:pPr>
            <w:ins w:id="479" w:author="32.421_CR0139R1_(Rel-19)_TEI19" w:date="2024-07-10T16:16:00Z">
              <w:r>
                <w:rPr>
                  <w:noProof/>
                  <w:sz w:val="16"/>
                  <w:szCs w:val="16"/>
                  <w:lang w:eastAsia="en-US"/>
                </w:rPr>
                <w:t>SA#104</w:t>
              </w:r>
            </w:ins>
          </w:p>
        </w:tc>
        <w:tc>
          <w:tcPr>
            <w:tcW w:w="1094" w:type="dxa"/>
            <w:shd w:val="solid" w:color="FFFFFF" w:fill="auto"/>
          </w:tcPr>
          <w:p w14:paraId="334B494D" w14:textId="567BD8F2" w:rsidR="00E17F6F" w:rsidRPr="00EA73B6" w:rsidRDefault="00E17F6F" w:rsidP="006B5AD6">
            <w:pPr>
              <w:pStyle w:val="TAC"/>
              <w:rPr>
                <w:ins w:id="480" w:author="32.421_CR0139R1_(Rel-19)_TEI19" w:date="2024-07-10T16:16:00Z"/>
                <w:noProof/>
                <w:sz w:val="16"/>
                <w:szCs w:val="16"/>
                <w:lang w:eastAsia="en-US"/>
              </w:rPr>
            </w:pPr>
            <w:ins w:id="481" w:author="32.421_CR0139R1_(Rel-19)_TEI19" w:date="2024-07-10T16:17:00Z">
              <w:r w:rsidRPr="00E17F6F">
                <w:rPr>
                  <w:noProof/>
                  <w:sz w:val="16"/>
                  <w:szCs w:val="16"/>
                  <w:lang w:eastAsia="en-US"/>
                </w:rPr>
                <w:t>SP-240825</w:t>
              </w:r>
            </w:ins>
          </w:p>
        </w:tc>
        <w:tc>
          <w:tcPr>
            <w:tcW w:w="567" w:type="dxa"/>
            <w:shd w:val="solid" w:color="FFFFFF" w:fill="auto"/>
          </w:tcPr>
          <w:p w14:paraId="6A47CAD7" w14:textId="31B0B177" w:rsidR="00E17F6F" w:rsidRDefault="00E17F6F" w:rsidP="006B5AD6">
            <w:pPr>
              <w:pStyle w:val="TAL"/>
              <w:rPr>
                <w:ins w:id="482" w:author="32.421_CR0139R1_(Rel-19)_TEI19" w:date="2024-07-10T16:16:00Z"/>
                <w:noProof/>
                <w:sz w:val="16"/>
                <w:szCs w:val="16"/>
                <w:lang w:eastAsia="en-US"/>
              </w:rPr>
            </w:pPr>
            <w:ins w:id="483" w:author="32.421_CR0139R1_(Rel-19)_TEI19" w:date="2024-07-10T16:16:00Z">
              <w:r>
                <w:rPr>
                  <w:noProof/>
                  <w:sz w:val="16"/>
                  <w:szCs w:val="16"/>
                  <w:lang w:eastAsia="en-US"/>
                </w:rPr>
                <w:t>0139</w:t>
              </w:r>
            </w:ins>
          </w:p>
        </w:tc>
        <w:tc>
          <w:tcPr>
            <w:tcW w:w="425" w:type="dxa"/>
            <w:shd w:val="solid" w:color="FFFFFF" w:fill="auto"/>
          </w:tcPr>
          <w:p w14:paraId="5F3D78F7" w14:textId="766155F4" w:rsidR="00E17F6F" w:rsidRDefault="00E17F6F" w:rsidP="006B5AD6">
            <w:pPr>
              <w:pStyle w:val="TAR"/>
              <w:jc w:val="center"/>
              <w:rPr>
                <w:ins w:id="484" w:author="32.421_CR0139R1_(Rel-19)_TEI19" w:date="2024-07-10T16:16:00Z"/>
                <w:noProof/>
                <w:sz w:val="16"/>
                <w:szCs w:val="16"/>
                <w:lang w:eastAsia="en-US"/>
              </w:rPr>
            </w:pPr>
            <w:ins w:id="485" w:author="32.421_CR0139R1_(Rel-19)_TEI19" w:date="2024-07-10T16:16:00Z">
              <w:r>
                <w:rPr>
                  <w:noProof/>
                  <w:sz w:val="16"/>
                  <w:szCs w:val="16"/>
                  <w:lang w:eastAsia="en-US"/>
                </w:rPr>
                <w:t>1</w:t>
              </w:r>
            </w:ins>
          </w:p>
        </w:tc>
        <w:tc>
          <w:tcPr>
            <w:tcW w:w="425" w:type="dxa"/>
            <w:shd w:val="solid" w:color="FFFFFF" w:fill="auto"/>
          </w:tcPr>
          <w:p w14:paraId="545673EC" w14:textId="78694495" w:rsidR="00E17F6F" w:rsidRDefault="00E17F6F" w:rsidP="006B5AD6">
            <w:pPr>
              <w:pStyle w:val="TAC"/>
              <w:rPr>
                <w:ins w:id="486" w:author="32.421_CR0139R1_(Rel-19)_TEI19" w:date="2024-07-10T16:16:00Z"/>
                <w:noProof/>
                <w:sz w:val="16"/>
                <w:szCs w:val="16"/>
                <w:lang w:eastAsia="en-US"/>
              </w:rPr>
            </w:pPr>
            <w:ins w:id="487" w:author="32.421_CR0139R1_(Rel-19)_TEI19" w:date="2024-07-10T16:16:00Z">
              <w:r>
                <w:rPr>
                  <w:noProof/>
                  <w:sz w:val="16"/>
                  <w:szCs w:val="16"/>
                  <w:lang w:eastAsia="en-US"/>
                </w:rPr>
                <w:t>F</w:t>
              </w:r>
            </w:ins>
          </w:p>
        </w:tc>
        <w:tc>
          <w:tcPr>
            <w:tcW w:w="4820" w:type="dxa"/>
            <w:shd w:val="solid" w:color="FFFFFF" w:fill="auto"/>
          </w:tcPr>
          <w:p w14:paraId="13A9F68F" w14:textId="6C50F4D0" w:rsidR="00E17F6F" w:rsidRDefault="00E17F6F" w:rsidP="006B5AD6">
            <w:pPr>
              <w:pStyle w:val="TAL"/>
              <w:rPr>
                <w:ins w:id="488" w:author="32.421_CR0139R1_(Rel-19)_TEI19" w:date="2024-07-10T16:16:00Z"/>
                <w:noProof/>
                <w:sz w:val="16"/>
                <w:szCs w:val="16"/>
                <w:lang w:eastAsia="en-US"/>
              </w:rPr>
            </w:pPr>
            <w:ins w:id="489" w:author="32.421_CR0139R1_(Rel-19)_TEI19" w:date="2024-07-10T16:16:00Z">
              <w:r>
                <w:rPr>
                  <w:noProof/>
                  <w:sz w:val="16"/>
                  <w:szCs w:val="16"/>
                  <w:lang w:eastAsia="en-US"/>
                </w:rPr>
                <w:t>Rel-19 clean up for TS 32.421</w:t>
              </w:r>
            </w:ins>
          </w:p>
        </w:tc>
        <w:tc>
          <w:tcPr>
            <w:tcW w:w="708" w:type="dxa"/>
            <w:shd w:val="solid" w:color="FFFFFF" w:fill="auto"/>
          </w:tcPr>
          <w:p w14:paraId="7A648CE9" w14:textId="7FB95CA8" w:rsidR="00E17F6F" w:rsidRDefault="00E17F6F" w:rsidP="006B5AD6">
            <w:pPr>
              <w:pStyle w:val="TAC"/>
              <w:rPr>
                <w:ins w:id="490" w:author="32.421_CR0139R1_(Rel-19)_TEI19" w:date="2024-07-10T16:16:00Z"/>
                <w:noProof/>
                <w:sz w:val="16"/>
                <w:szCs w:val="16"/>
                <w:lang w:eastAsia="en-US"/>
              </w:rPr>
            </w:pPr>
            <w:ins w:id="491" w:author="32.421_CR0139R1_(Rel-19)_TEI19" w:date="2024-07-10T16:16:00Z">
              <w:r>
                <w:rPr>
                  <w:noProof/>
                  <w:sz w:val="16"/>
                  <w:szCs w:val="16"/>
                  <w:lang w:eastAsia="en-US"/>
                </w:rPr>
                <w:t>19.0.0</w:t>
              </w:r>
            </w:ins>
          </w:p>
        </w:tc>
      </w:tr>
    </w:tbl>
    <w:p w14:paraId="2157EECB" w14:textId="77777777" w:rsidR="00E901E2" w:rsidRPr="006013A9" w:rsidRDefault="00E901E2">
      <w:pPr>
        <w:rPr>
          <w:rFonts w:ascii="Arial" w:hAnsi="Arial"/>
          <w:noProof/>
          <w:sz w:val="16"/>
          <w:szCs w:val="16"/>
        </w:rPr>
      </w:pPr>
    </w:p>
    <w:sectPr w:rsidR="00E901E2"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101B" w14:textId="77777777" w:rsidR="005B255C" w:rsidRDefault="005B255C">
      <w:r>
        <w:separator/>
      </w:r>
    </w:p>
  </w:endnote>
  <w:endnote w:type="continuationSeparator" w:id="0">
    <w:p w14:paraId="24EAAB09" w14:textId="77777777" w:rsidR="005B255C" w:rsidRDefault="005B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5F43" w14:textId="77777777" w:rsidR="005B255C" w:rsidRDefault="005B255C">
      <w:r>
        <w:separator/>
      </w:r>
    </w:p>
  </w:footnote>
  <w:footnote w:type="continuationSeparator" w:id="0">
    <w:p w14:paraId="63E05548" w14:textId="77777777" w:rsidR="005B255C" w:rsidRDefault="005B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909" w14:textId="18F7039F" w:rsidR="00E901E2" w:rsidRDefault="00000000">
    <w:pPr>
      <w:pStyle w:val="Header"/>
      <w:framePr w:wrap="auto" w:vAnchor="text" w:hAnchor="margin" w:xAlign="right" w:y="1"/>
      <w:widowControl/>
    </w:pPr>
    <w:fldSimple w:instr=" STYLEREF ZA ">
      <w:r w:rsidR="00F815F4">
        <w:rPr>
          <w:noProof/>
        </w:rPr>
        <w:t>3GPP TS 32.421 V198.02.0 (2024-06)</w:t>
      </w:r>
    </w:fldSimple>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19002B27" w:rsidR="00E901E2" w:rsidRDefault="00000000">
    <w:pPr>
      <w:pStyle w:val="Header"/>
      <w:framePr w:wrap="auto" w:vAnchor="text" w:hAnchor="margin" w:y="1"/>
      <w:widowControl/>
    </w:pPr>
    <w:fldSimple w:instr=" STYLEREF ZGSM ">
      <w:r w:rsidR="00F815F4">
        <w:rPr>
          <w:noProof/>
        </w:rPr>
        <w:t>Release 198</w:t>
      </w:r>
    </w:fldSimple>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1_CR0138R3_(Rel-19)_TraceQoE_OAM">
    <w15:presenceInfo w15:providerId="None" w15:userId="32.421_CR0138R3_(Rel-19)_TraceQoE_OAM"/>
  </w15:person>
  <w15:person w15:author="32.421_CR0140_(Rel-18)_TEI18">
    <w15:presenceInfo w15:providerId="None" w15:userId="32.421_CR0140_(Rel-18)_TEI18"/>
  </w15:person>
  <w15:person w15:author="32.421_CR0139R1_(Rel-19)_TEI19">
    <w15:presenceInfo w15:providerId="None" w15:userId="32.421_CR0139R1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qQUANEHyVSwAAAA="/>
  </w:docVars>
  <w:rsids>
    <w:rsidRoot w:val="000D4583"/>
    <w:rsid w:val="00056872"/>
    <w:rsid w:val="00071F57"/>
    <w:rsid w:val="00073D76"/>
    <w:rsid w:val="00084DDA"/>
    <w:rsid w:val="000A3DC3"/>
    <w:rsid w:val="000A460B"/>
    <w:rsid w:val="000D159E"/>
    <w:rsid w:val="000D4583"/>
    <w:rsid w:val="000E13BD"/>
    <w:rsid w:val="001025A7"/>
    <w:rsid w:val="00103B99"/>
    <w:rsid w:val="00107AAB"/>
    <w:rsid w:val="0019166D"/>
    <w:rsid w:val="001A654E"/>
    <w:rsid w:val="001B2ED2"/>
    <w:rsid w:val="001D4EF9"/>
    <w:rsid w:val="0022572C"/>
    <w:rsid w:val="00233FBE"/>
    <w:rsid w:val="002C3EE9"/>
    <w:rsid w:val="00303A5A"/>
    <w:rsid w:val="00314BC8"/>
    <w:rsid w:val="0032144A"/>
    <w:rsid w:val="00325DB8"/>
    <w:rsid w:val="00342C3F"/>
    <w:rsid w:val="0038619B"/>
    <w:rsid w:val="00387205"/>
    <w:rsid w:val="003B7229"/>
    <w:rsid w:val="003D22D8"/>
    <w:rsid w:val="003D5F0F"/>
    <w:rsid w:val="003F3777"/>
    <w:rsid w:val="004362F1"/>
    <w:rsid w:val="004556E6"/>
    <w:rsid w:val="004A5E22"/>
    <w:rsid w:val="004D126A"/>
    <w:rsid w:val="004F119B"/>
    <w:rsid w:val="0052122C"/>
    <w:rsid w:val="005337E6"/>
    <w:rsid w:val="00534051"/>
    <w:rsid w:val="005673B5"/>
    <w:rsid w:val="005B255C"/>
    <w:rsid w:val="005B38EA"/>
    <w:rsid w:val="005C4D91"/>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7627"/>
    <w:rsid w:val="0075318D"/>
    <w:rsid w:val="0078250E"/>
    <w:rsid w:val="007A3B63"/>
    <w:rsid w:val="007A61B6"/>
    <w:rsid w:val="007B3DDA"/>
    <w:rsid w:val="007C0BE4"/>
    <w:rsid w:val="007C32F3"/>
    <w:rsid w:val="007D0B79"/>
    <w:rsid w:val="007F52F7"/>
    <w:rsid w:val="00817E65"/>
    <w:rsid w:val="00840FF9"/>
    <w:rsid w:val="00842A8B"/>
    <w:rsid w:val="00871F71"/>
    <w:rsid w:val="00872AFA"/>
    <w:rsid w:val="00890FD9"/>
    <w:rsid w:val="008931B0"/>
    <w:rsid w:val="00893A0F"/>
    <w:rsid w:val="008E3ABA"/>
    <w:rsid w:val="008F7704"/>
    <w:rsid w:val="00992195"/>
    <w:rsid w:val="009B6A9E"/>
    <w:rsid w:val="00A358F4"/>
    <w:rsid w:val="00AA0128"/>
    <w:rsid w:val="00AD1EF7"/>
    <w:rsid w:val="00AF0211"/>
    <w:rsid w:val="00B2528D"/>
    <w:rsid w:val="00B2626A"/>
    <w:rsid w:val="00B32508"/>
    <w:rsid w:val="00B37574"/>
    <w:rsid w:val="00B551B1"/>
    <w:rsid w:val="00B55E6E"/>
    <w:rsid w:val="00B8472D"/>
    <w:rsid w:val="00B850D1"/>
    <w:rsid w:val="00BD0A59"/>
    <w:rsid w:val="00BF16DE"/>
    <w:rsid w:val="00C0316D"/>
    <w:rsid w:val="00C109B7"/>
    <w:rsid w:val="00C230A4"/>
    <w:rsid w:val="00C65D5D"/>
    <w:rsid w:val="00CA35AA"/>
    <w:rsid w:val="00CC2A3B"/>
    <w:rsid w:val="00CF1EEE"/>
    <w:rsid w:val="00CF33DD"/>
    <w:rsid w:val="00CF3F79"/>
    <w:rsid w:val="00D03E1C"/>
    <w:rsid w:val="00D05CF2"/>
    <w:rsid w:val="00D130C4"/>
    <w:rsid w:val="00D1604E"/>
    <w:rsid w:val="00D528A6"/>
    <w:rsid w:val="00D55DF3"/>
    <w:rsid w:val="00D71055"/>
    <w:rsid w:val="00D762C8"/>
    <w:rsid w:val="00DA6CE6"/>
    <w:rsid w:val="00DB1980"/>
    <w:rsid w:val="00DD198D"/>
    <w:rsid w:val="00DE02E0"/>
    <w:rsid w:val="00DE59CF"/>
    <w:rsid w:val="00E05172"/>
    <w:rsid w:val="00E162F0"/>
    <w:rsid w:val="00E17F6F"/>
    <w:rsid w:val="00E45384"/>
    <w:rsid w:val="00E6760A"/>
    <w:rsid w:val="00E901E2"/>
    <w:rsid w:val="00EA73B6"/>
    <w:rsid w:val="00EB52CA"/>
    <w:rsid w:val="00EC0389"/>
    <w:rsid w:val="00ED6709"/>
    <w:rsid w:val="00F053E5"/>
    <w:rsid w:val="00F1259F"/>
    <w:rsid w:val="00F35FA6"/>
    <w:rsid w:val="00F460DE"/>
    <w:rsid w:val="00F53B39"/>
    <w:rsid w:val="00F815F4"/>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51</Pages>
  <Words>16421</Words>
  <Characters>93600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109802</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32.421_CR0139R1_(Rel-19)_TEI19</cp:lastModifiedBy>
  <cp:revision>7</cp:revision>
  <cp:lastPrinted>2002-11-27T11:19:00Z</cp:lastPrinted>
  <dcterms:created xsi:type="dcterms:W3CDTF">2024-07-10T14:03:00Z</dcterms:created>
  <dcterms:modified xsi:type="dcterms:W3CDTF">2024-07-10T14:20:00Z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el-17%0099%32.421%Rel-17%0100%32.421%Rel-17%0102%32.421%Rel-17%0104%32.421%Rel-17%0106%32.421%Rel-18%0107%32.421%Rel-18%0110%32.421%Rel-18%0114%32.421%Rel-18%0117%32.421%Rel-18%0140%32.421%Rel-19%0138%32.421%Rel-19%0139%</vt:lpwstr>
  </property>
</Properties>
</file>