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48EE3EA4" w:rsidR="00BD0CAD" w:rsidRDefault="00BD0CAD">
      <w:pPr>
        <w:pStyle w:val="ZA"/>
        <w:framePr w:wrap="notBeside"/>
      </w:pPr>
      <w:bookmarkStart w:id="0" w:name="page1"/>
      <w:r>
        <w:rPr>
          <w:sz w:val="64"/>
        </w:rPr>
        <w:t xml:space="preserve">3GPP TS 28.622 </w:t>
      </w:r>
      <w:r w:rsidR="008B4591">
        <w:t>V16</w:t>
      </w:r>
      <w:r w:rsidR="009E51F3">
        <w:t>.</w:t>
      </w:r>
      <w:del w:id="1" w:author="28.622_CR0258_(Rel-15)_TEI15, NETSLICE-5GNRM" w:date="2023-06-20T14:32:00Z">
        <w:r w:rsidR="00181D2A" w:rsidDel="00D25B69">
          <w:delText>15</w:delText>
        </w:r>
      </w:del>
      <w:ins w:id="2" w:author="28.622_CR0258_(Rel-15)_TEI15, NETSLICE-5GNRM" w:date="2023-06-20T14:32:00Z">
        <w:r w:rsidR="00D25B69">
          <w:t>16</w:t>
        </w:r>
      </w:ins>
      <w:r w:rsidR="009E51F3">
        <w:t>.</w:t>
      </w:r>
      <w:r w:rsidR="00E0122A">
        <w:t xml:space="preserve">0 </w:t>
      </w:r>
      <w:r>
        <w:rPr>
          <w:sz w:val="32"/>
        </w:rPr>
        <w:t>(</w:t>
      </w:r>
      <w:r w:rsidR="00181D2A">
        <w:rPr>
          <w:sz w:val="32"/>
        </w:rPr>
        <w:t>2023</w:t>
      </w:r>
      <w:r w:rsidR="009E51F3">
        <w:rPr>
          <w:sz w:val="32"/>
        </w:rPr>
        <w:t>-</w:t>
      </w:r>
      <w:del w:id="3" w:author="28.622_CR0258_(Rel-15)_TEI15, NETSLICE-5GNRM" w:date="2023-06-20T14:32:00Z">
        <w:r w:rsidR="00181D2A" w:rsidDel="00D25B69">
          <w:rPr>
            <w:sz w:val="32"/>
          </w:rPr>
          <w:delText>03</w:delText>
        </w:r>
      </w:del>
      <w:ins w:id="4" w:author="28.622_CR0258_(Rel-15)_TEI15, NETSLICE-5GNRM" w:date="2023-06-20T14:32:00Z">
        <w:r w:rsidR="00D25B69">
          <w:rPr>
            <w:sz w:val="32"/>
          </w:rPr>
          <w:t>06</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04E93740"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181D2A">
        <w:rPr>
          <w:noProof/>
          <w:sz w:val="18"/>
        </w:rPr>
        <w:t>3</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473C5B43" w14:textId="146E9FEF" w:rsidR="00693FF1"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693FF1">
        <w:rPr>
          <w:noProof/>
        </w:rPr>
        <w:t>Foreword</w:t>
      </w:r>
      <w:r w:rsidR="00693FF1">
        <w:rPr>
          <w:noProof/>
        </w:rPr>
        <w:tab/>
      </w:r>
      <w:r w:rsidR="00693FF1">
        <w:rPr>
          <w:noProof/>
        </w:rPr>
        <w:fldChar w:fldCharType="begin" w:fldLock="1"/>
      </w:r>
      <w:r w:rsidR="00693FF1">
        <w:rPr>
          <w:noProof/>
        </w:rPr>
        <w:instrText xml:space="preserve"> PAGEREF _Toc138165751 \h </w:instrText>
      </w:r>
      <w:r w:rsidR="00693FF1">
        <w:rPr>
          <w:noProof/>
        </w:rPr>
      </w:r>
      <w:r w:rsidR="00693FF1">
        <w:rPr>
          <w:noProof/>
        </w:rPr>
        <w:fldChar w:fldCharType="separate"/>
      </w:r>
      <w:r w:rsidR="00693FF1">
        <w:rPr>
          <w:noProof/>
        </w:rPr>
        <w:t>7</w:t>
      </w:r>
      <w:r w:rsidR="00693FF1">
        <w:rPr>
          <w:noProof/>
        </w:rPr>
        <w:fldChar w:fldCharType="end"/>
      </w:r>
    </w:p>
    <w:p w14:paraId="7185F5B9" w14:textId="49750575" w:rsidR="00693FF1" w:rsidRDefault="00693FF1">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_Toc138165752 \h </w:instrText>
      </w:r>
      <w:r>
        <w:rPr>
          <w:noProof/>
        </w:rPr>
      </w:r>
      <w:r>
        <w:rPr>
          <w:noProof/>
        </w:rPr>
        <w:fldChar w:fldCharType="separate"/>
      </w:r>
      <w:r>
        <w:rPr>
          <w:noProof/>
        </w:rPr>
        <w:t>7</w:t>
      </w:r>
      <w:r>
        <w:rPr>
          <w:noProof/>
        </w:rPr>
        <w:fldChar w:fldCharType="end"/>
      </w:r>
    </w:p>
    <w:p w14:paraId="3B30B8FC" w14:textId="5E689BFA" w:rsidR="00693FF1" w:rsidRDefault="00693FF1">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_Toc138165753 \h </w:instrText>
      </w:r>
      <w:r>
        <w:rPr>
          <w:noProof/>
        </w:rPr>
      </w:r>
      <w:r>
        <w:rPr>
          <w:noProof/>
        </w:rPr>
        <w:fldChar w:fldCharType="separate"/>
      </w:r>
      <w:r>
        <w:rPr>
          <w:noProof/>
        </w:rPr>
        <w:t>8</w:t>
      </w:r>
      <w:r>
        <w:rPr>
          <w:noProof/>
        </w:rPr>
        <w:fldChar w:fldCharType="end"/>
      </w:r>
    </w:p>
    <w:p w14:paraId="57358246" w14:textId="2A7A039C" w:rsidR="00693FF1" w:rsidRDefault="00693FF1">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_Toc138165754 \h </w:instrText>
      </w:r>
      <w:r>
        <w:rPr>
          <w:noProof/>
        </w:rPr>
      </w:r>
      <w:r>
        <w:rPr>
          <w:noProof/>
        </w:rPr>
        <w:fldChar w:fldCharType="separate"/>
      </w:r>
      <w:r>
        <w:rPr>
          <w:noProof/>
        </w:rPr>
        <w:t>8</w:t>
      </w:r>
      <w:r>
        <w:rPr>
          <w:noProof/>
        </w:rPr>
        <w:fldChar w:fldCharType="end"/>
      </w:r>
    </w:p>
    <w:p w14:paraId="3AD39265" w14:textId="62EBE6B7" w:rsidR="00693FF1" w:rsidRDefault="00693FF1">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_Toc138165755 \h </w:instrText>
      </w:r>
      <w:r>
        <w:rPr>
          <w:noProof/>
        </w:rPr>
      </w:r>
      <w:r>
        <w:rPr>
          <w:noProof/>
        </w:rPr>
        <w:fldChar w:fldCharType="separate"/>
      </w:r>
      <w:r>
        <w:rPr>
          <w:noProof/>
        </w:rPr>
        <w:t>10</w:t>
      </w:r>
      <w:r>
        <w:rPr>
          <w:noProof/>
        </w:rPr>
        <w:fldChar w:fldCharType="end"/>
      </w:r>
    </w:p>
    <w:p w14:paraId="61A3F3CC" w14:textId="66B5671C" w:rsidR="00693FF1" w:rsidRDefault="00693FF1">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_Toc138165756 \h </w:instrText>
      </w:r>
      <w:r>
        <w:rPr>
          <w:noProof/>
        </w:rPr>
      </w:r>
      <w:r>
        <w:rPr>
          <w:noProof/>
        </w:rPr>
        <w:fldChar w:fldCharType="separate"/>
      </w:r>
      <w:r>
        <w:rPr>
          <w:noProof/>
        </w:rPr>
        <w:t>10</w:t>
      </w:r>
      <w:r>
        <w:rPr>
          <w:noProof/>
        </w:rPr>
        <w:fldChar w:fldCharType="end"/>
      </w:r>
    </w:p>
    <w:p w14:paraId="69CCC168" w14:textId="2A5F936A" w:rsidR="00693FF1" w:rsidRDefault="00693FF1">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_Toc138165757 \h </w:instrText>
      </w:r>
      <w:r>
        <w:rPr>
          <w:noProof/>
        </w:rPr>
      </w:r>
      <w:r>
        <w:rPr>
          <w:noProof/>
        </w:rPr>
        <w:fldChar w:fldCharType="separate"/>
      </w:r>
      <w:r>
        <w:rPr>
          <w:noProof/>
        </w:rPr>
        <w:t>11</w:t>
      </w:r>
      <w:r>
        <w:rPr>
          <w:noProof/>
        </w:rPr>
        <w:fldChar w:fldCharType="end"/>
      </w:r>
    </w:p>
    <w:p w14:paraId="6F24ACFD" w14:textId="18A5648F" w:rsidR="00693FF1" w:rsidRDefault="00693FF1">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_Toc138165758 \h </w:instrText>
      </w:r>
      <w:r>
        <w:rPr>
          <w:noProof/>
        </w:rPr>
      </w:r>
      <w:r>
        <w:rPr>
          <w:noProof/>
        </w:rPr>
        <w:fldChar w:fldCharType="separate"/>
      </w:r>
      <w:r>
        <w:rPr>
          <w:noProof/>
        </w:rPr>
        <w:t>12</w:t>
      </w:r>
      <w:r>
        <w:rPr>
          <w:noProof/>
        </w:rPr>
        <w:fldChar w:fldCharType="end"/>
      </w:r>
    </w:p>
    <w:p w14:paraId="6D0D4990" w14:textId="1A455C7B" w:rsidR="00693FF1" w:rsidRDefault="00693FF1">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_Toc138165759 \h </w:instrText>
      </w:r>
      <w:r>
        <w:rPr>
          <w:noProof/>
        </w:rPr>
      </w:r>
      <w:r>
        <w:rPr>
          <w:noProof/>
        </w:rPr>
        <w:fldChar w:fldCharType="separate"/>
      </w:r>
      <w:r>
        <w:rPr>
          <w:noProof/>
        </w:rPr>
        <w:t>12</w:t>
      </w:r>
      <w:r>
        <w:rPr>
          <w:noProof/>
        </w:rPr>
        <w:fldChar w:fldCharType="end"/>
      </w:r>
    </w:p>
    <w:p w14:paraId="31CC09A2" w14:textId="07483F1D" w:rsidR="00693FF1" w:rsidRDefault="00693FF1">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_Toc138165760 \h </w:instrText>
      </w:r>
      <w:r>
        <w:rPr>
          <w:noProof/>
        </w:rPr>
      </w:r>
      <w:r>
        <w:rPr>
          <w:noProof/>
        </w:rPr>
        <w:fldChar w:fldCharType="separate"/>
      </w:r>
      <w:r>
        <w:rPr>
          <w:noProof/>
        </w:rPr>
        <w:t>12</w:t>
      </w:r>
      <w:r>
        <w:rPr>
          <w:noProof/>
        </w:rPr>
        <w:fldChar w:fldCharType="end"/>
      </w:r>
    </w:p>
    <w:p w14:paraId="7B9A4A1D" w14:textId="45AD036A" w:rsidR="00693FF1" w:rsidRDefault="00693FF1">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_Toc138165761 \h </w:instrText>
      </w:r>
      <w:r>
        <w:rPr>
          <w:noProof/>
        </w:rPr>
      </w:r>
      <w:r>
        <w:rPr>
          <w:noProof/>
        </w:rPr>
        <w:fldChar w:fldCharType="separate"/>
      </w:r>
      <w:r>
        <w:rPr>
          <w:noProof/>
        </w:rPr>
        <w:t>12</w:t>
      </w:r>
      <w:r>
        <w:rPr>
          <w:noProof/>
        </w:rPr>
        <w:fldChar w:fldCharType="end"/>
      </w:r>
    </w:p>
    <w:p w14:paraId="691A3890" w14:textId="3D247C14" w:rsidR="00693FF1" w:rsidRDefault="00693FF1">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_Toc138165762 \h </w:instrText>
      </w:r>
      <w:r>
        <w:rPr>
          <w:noProof/>
        </w:rPr>
      </w:r>
      <w:r>
        <w:rPr>
          <w:noProof/>
        </w:rPr>
        <w:fldChar w:fldCharType="separate"/>
      </w:r>
      <w:r>
        <w:rPr>
          <w:noProof/>
        </w:rPr>
        <w:t>15</w:t>
      </w:r>
      <w:r>
        <w:rPr>
          <w:noProof/>
        </w:rPr>
        <w:fldChar w:fldCharType="end"/>
      </w:r>
    </w:p>
    <w:p w14:paraId="2DF8DA3C" w14:textId="2B5777AB" w:rsidR="00693FF1" w:rsidRDefault="00693FF1">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_Toc138165763 \h </w:instrText>
      </w:r>
      <w:r>
        <w:rPr>
          <w:noProof/>
        </w:rPr>
      </w:r>
      <w:r>
        <w:rPr>
          <w:noProof/>
        </w:rPr>
        <w:fldChar w:fldCharType="separate"/>
      </w:r>
      <w:r>
        <w:rPr>
          <w:noProof/>
        </w:rPr>
        <w:t>17</w:t>
      </w:r>
      <w:r>
        <w:rPr>
          <w:noProof/>
        </w:rPr>
        <w:fldChar w:fldCharType="end"/>
      </w:r>
    </w:p>
    <w:p w14:paraId="3ED8F52E" w14:textId="3BEBA2F1"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4.3.1</w:t>
      </w:r>
      <w:r w:rsidRPr="00693FF1">
        <w:rPr>
          <w:rFonts w:asciiTheme="minorHAnsi" w:eastAsiaTheme="minorEastAsia" w:hAnsiTheme="minorHAnsi" w:cstheme="minorBidi"/>
          <w:noProof/>
          <w:sz w:val="22"/>
          <w:szCs w:val="22"/>
          <w:lang w:val="fr-FR" w:eastAsia="en-GB"/>
        </w:rPr>
        <w:tab/>
      </w:r>
      <w:r w:rsidRPr="00693FF1">
        <w:rPr>
          <w:rFonts w:ascii="Courier New" w:hAnsi="Courier New"/>
          <w:noProof/>
          <w:lang w:val="fr-FR"/>
        </w:rPr>
        <w:t>Any</w:t>
      </w:r>
      <w:r w:rsidRPr="00693FF1">
        <w:rPr>
          <w:noProof/>
          <w:lang w:val="fr-FR"/>
        </w:rPr>
        <w:tab/>
      </w:r>
      <w:r>
        <w:rPr>
          <w:noProof/>
        </w:rPr>
        <w:fldChar w:fldCharType="begin" w:fldLock="1"/>
      </w:r>
      <w:r w:rsidRPr="00693FF1">
        <w:rPr>
          <w:noProof/>
          <w:lang w:val="fr-FR"/>
        </w:rPr>
        <w:instrText xml:space="preserve"> PAGEREF _Toc138165764 \h </w:instrText>
      </w:r>
      <w:r>
        <w:rPr>
          <w:noProof/>
        </w:rPr>
      </w:r>
      <w:r>
        <w:rPr>
          <w:noProof/>
        </w:rPr>
        <w:fldChar w:fldCharType="separate"/>
      </w:r>
      <w:r w:rsidRPr="00693FF1">
        <w:rPr>
          <w:noProof/>
          <w:lang w:val="fr-FR"/>
        </w:rPr>
        <w:t>17</w:t>
      </w:r>
      <w:r>
        <w:rPr>
          <w:noProof/>
        </w:rPr>
        <w:fldChar w:fldCharType="end"/>
      </w:r>
    </w:p>
    <w:p w14:paraId="2442C732" w14:textId="020061F6"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4.3.1.1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_Toc138165765 \h </w:instrText>
      </w:r>
      <w:r>
        <w:rPr>
          <w:noProof/>
        </w:rPr>
      </w:r>
      <w:r>
        <w:rPr>
          <w:noProof/>
        </w:rPr>
        <w:fldChar w:fldCharType="separate"/>
      </w:r>
      <w:r w:rsidRPr="00693FF1">
        <w:rPr>
          <w:noProof/>
          <w:lang w:val="fr-FR"/>
        </w:rPr>
        <w:t>17</w:t>
      </w:r>
      <w:r>
        <w:rPr>
          <w:noProof/>
        </w:rPr>
        <w:fldChar w:fldCharType="end"/>
      </w:r>
    </w:p>
    <w:p w14:paraId="30E088B4" w14:textId="55B3D53C" w:rsidR="00693FF1" w:rsidRPr="00693FF1" w:rsidRDefault="00693FF1">
      <w:pPr>
        <w:pStyle w:val="TOC4"/>
        <w:rPr>
          <w:rFonts w:asciiTheme="minorHAnsi" w:eastAsiaTheme="minorEastAsia" w:hAnsiTheme="minorHAnsi" w:cstheme="minorBidi"/>
          <w:noProof/>
          <w:sz w:val="22"/>
          <w:szCs w:val="22"/>
          <w:lang w:val="fr-FR" w:eastAsia="en-GB"/>
        </w:rPr>
      </w:pPr>
      <w:r w:rsidRPr="00E24AB8">
        <w:rPr>
          <w:noProof/>
          <w:lang w:val="fr-FR"/>
        </w:rPr>
        <w:t>4.3.1.2</w:t>
      </w:r>
      <w:r w:rsidRPr="00693FF1">
        <w:rPr>
          <w:rFonts w:asciiTheme="minorHAnsi" w:eastAsiaTheme="minorEastAsia" w:hAnsiTheme="minorHAnsi" w:cstheme="minorBidi"/>
          <w:noProof/>
          <w:sz w:val="22"/>
          <w:szCs w:val="22"/>
          <w:lang w:val="fr-FR" w:eastAsia="en-GB"/>
        </w:rPr>
        <w:tab/>
      </w:r>
      <w:r w:rsidRPr="00E24AB8">
        <w:rPr>
          <w:noProof/>
          <w:lang w:val="fr-FR"/>
        </w:rPr>
        <w:t>Attributes</w:t>
      </w:r>
      <w:r w:rsidRPr="00693FF1">
        <w:rPr>
          <w:noProof/>
          <w:lang w:val="fr-FR"/>
        </w:rPr>
        <w:tab/>
      </w:r>
      <w:r>
        <w:rPr>
          <w:noProof/>
        </w:rPr>
        <w:fldChar w:fldCharType="begin" w:fldLock="1"/>
      </w:r>
      <w:r w:rsidRPr="00693FF1">
        <w:rPr>
          <w:noProof/>
          <w:lang w:val="fr-FR"/>
        </w:rPr>
        <w:instrText xml:space="preserve"> PAGEREF _Toc138165766 \h </w:instrText>
      </w:r>
      <w:r>
        <w:rPr>
          <w:noProof/>
        </w:rPr>
      </w:r>
      <w:r>
        <w:rPr>
          <w:noProof/>
        </w:rPr>
        <w:fldChar w:fldCharType="separate"/>
      </w:r>
      <w:r w:rsidRPr="00693FF1">
        <w:rPr>
          <w:noProof/>
          <w:lang w:val="fr-FR"/>
        </w:rPr>
        <w:t>17</w:t>
      </w:r>
      <w:r>
        <w:rPr>
          <w:noProof/>
        </w:rPr>
        <w:fldChar w:fldCharType="end"/>
      </w:r>
    </w:p>
    <w:p w14:paraId="30E93C6E" w14:textId="1AFF7FF5" w:rsidR="00693FF1" w:rsidRPr="00693FF1" w:rsidRDefault="00693FF1">
      <w:pPr>
        <w:pStyle w:val="TOC4"/>
        <w:rPr>
          <w:rFonts w:asciiTheme="minorHAnsi" w:eastAsiaTheme="minorEastAsia" w:hAnsiTheme="minorHAnsi" w:cstheme="minorBidi"/>
          <w:noProof/>
          <w:sz w:val="22"/>
          <w:szCs w:val="22"/>
          <w:lang w:val="fr-FR" w:eastAsia="en-GB"/>
        </w:rPr>
      </w:pPr>
      <w:r w:rsidRPr="00E24AB8">
        <w:rPr>
          <w:noProof/>
          <w:lang w:val="fr-FR"/>
        </w:rPr>
        <w:t>4.3.1.3</w:t>
      </w:r>
      <w:r w:rsidRPr="00693FF1">
        <w:rPr>
          <w:rFonts w:asciiTheme="minorHAnsi" w:eastAsiaTheme="minorEastAsia" w:hAnsiTheme="minorHAnsi" w:cstheme="minorBidi"/>
          <w:noProof/>
          <w:sz w:val="22"/>
          <w:szCs w:val="22"/>
          <w:lang w:val="fr-FR" w:eastAsia="en-GB"/>
        </w:rPr>
        <w:tab/>
      </w:r>
      <w:r w:rsidRPr="00E24AB8">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_Toc138165767 \h </w:instrText>
      </w:r>
      <w:r>
        <w:rPr>
          <w:noProof/>
        </w:rPr>
      </w:r>
      <w:r>
        <w:rPr>
          <w:noProof/>
        </w:rPr>
        <w:fldChar w:fldCharType="separate"/>
      </w:r>
      <w:r w:rsidRPr="00693FF1">
        <w:rPr>
          <w:noProof/>
          <w:lang w:val="fr-FR"/>
        </w:rPr>
        <w:t>17</w:t>
      </w:r>
      <w:r>
        <w:rPr>
          <w:noProof/>
        </w:rPr>
        <w:fldChar w:fldCharType="end"/>
      </w:r>
    </w:p>
    <w:p w14:paraId="7EC01608" w14:textId="6EF0F04D" w:rsidR="00693FF1" w:rsidRPr="00693FF1" w:rsidRDefault="00693FF1">
      <w:pPr>
        <w:pStyle w:val="TOC4"/>
        <w:rPr>
          <w:rFonts w:asciiTheme="minorHAnsi" w:eastAsiaTheme="minorEastAsia" w:hAnsiTheme="minorHAnsi" w:cstheme="minorBidi"/>
          <w:noProof/>
          <w:sz w:val="22"/>
          <w:szCs w:val="22"/>
          <w:lang w:val="fr-FR" w:eastAsia="en-GB"/>
        </w:rPr>
      </w:pPr>
      <w:r w:rsidRPr="00E24AB8">
        <w:rPr>
          <w:noProof/>
          <w:lang w:val="fr-FR"/>
        </w:rPr>
        <w:t>4.3.1.4</w:t>
      </w:r>
      <w:r w:rsidRPr="00693FF1">
        <w:rPr>
          <w:rFonts w:asciiTheme="minorHAnsi" w:eastAsiaTheme="minorEastAsia" w:hAnsiTheme="minorHAnsi" w:cstheme="minorBidi"/>
          <w:noProof/>
          <w:sz w:val="22"/>
          <w:szCs w:val="22"/>
          <w:lang w:val="fr-FR" w:eastAsia="en-GB"/>
        </w:rPr>
        <w:tab/>
      </w:r>
      <w:r w:rsidRPr="00E24AB8">
        <w:rPr>
          <w:noProof/>
          <w:lang w:val="fr-FR"/>
        </w:rPr>
        <w:t>Notifications</w:t>
      </w:r>
      <w:r w:rsidRPr="00693FF1">
        <w:rPr>
          <w:noProof/>
          <w:lang w:val="fr-FR"/>
        </w:rPr>
        <w:tab/>
      </w:r>
      <w:r>
        <w:rPr>
          <w:noProof/>
        </w:rPr>
        <w:fldChar w:fldCharType="begin" w:fldLock="1"/>
      </w:r>
      <w:r w:rsidRPr="00693FF1">
        <w:rPr>
          <w:noProof/>
          <w:lang w:val="fr-FR"/>
        </w:rPr>
        <w:instrText xml:space="preserve"> PAGEREF _Toc138165768 \h </w:instrText>
      </w:r>
      <w:r>
        <w:rPr>
          <w:noProof/>
        </w:rPr>
      </w:r>
      <w:r>
        <w:rPr>
          <w:noProof/>
        </w:rPr>
        <w:fldChar w:fldCharType="separate"/>
      </w:r>
      <w:r w:rsidRPr="00693FF1">
        <w:rPr>
          <w:noProof/>
          <w:lang w:val="fr-FR"/>
        </w:rPr>
        <w:t>18</w:t>
      </w:r>
      <w:r>
        <w:rPr>
          <w:noProof/>
        </w:rPr>
        <w:fldChar w:fldCharType="end"/>
      </w:r>
    </w:p>
    <w:p w14:paraId="2A1A3B73" w14:textId="3BB2F853"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4.3.2</w:t>
      </w:r>
      <w:r w:rsidRPr="00693FF1">
        <w:rPr>
          <w:rFonts w:asciiTheme="minorHAnsi" w:eastAsiaTheme="minorEastAsia" w:hAnsiTheme="minorHAnsi" w:cstheme="minorBidi"/>
          <w:noProof/>
          <w:sz w:val="22"/>
          <w:szCs w:val="22"/>
          <w:lang w:val="fr-FR" w:eastAsia="en-GB"/>
        </w:rPr>
        <w:tab/>
      </w:r>
      <w:r w:rsidRPr="00693FF1">
        <w:rPr>
          <w:rFonts w:ascii="Courier New" w:hAnsi="Courier New"/>
          <w:noProof/>
          <w:lang w:val="fr-FR"/>
        </w:rPr>
        <w:t>IRPAgent</w:t>
      </w:r>
      <w:r w:rsidRPr="00693FF1">
        <w:rPr>
          <w:noProof/>
          <w:lang w:val="fr-FR"/>
        </w:rPr>
        <w:tab/>
      </w:r>
      <w:r>
        <w:rPr>
          <w:noProof/>
        </w:rPr>
        <w:fldChar w:fldCharType="begin" w:fldLock="1"/>
      </w:r>
      <w:r w:rsidRPr="00693FF1">
        <w:rPr>
          <w:noProof/>
          <w:lang w:val="fr-FR"/>
        </w:rPr>
        <w:instrText xml:space="preserve"> PAGEREF _Toc138165769 \h </w:instrText>
      </w:r>
      <w:r>
        <w:rPr>
          <w:noProof/>
        </w:rPr>
      </w:r>
      <w:r>
        <w:rPr>
          <w:noProof/>
        </w:rPr>
        <w:fldChar w:fldCharType="separate"/>
      </w:r>
      <w:r w:rsidRPr="00693FF1">
        <w:rPr>
          <w:noProof/>
          <w:lang w:val="fr-FR"/>
        </w:rPr>
        <w:t>18</w:t>
      </w:r>
      <w:r>
        <w:rPr>
          <w:noProof/>
        </w:rPr>
        <w:fldChar w:fldCharType="end"/>
      </w:r>
    </w:p>
    <w:p w14:paraId="4B677F12" w14:textId="0C1EA887"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_Toc138165770 \h </w:instrText>
      </w:r>
      <w:r>
        <w:rPr>
          <w:noProof/>
        </w:rPr>
      </w:r>
      <w:r>
        <w:rPr>
          <w:noProof/>
        </w:rPr>
        <w:fldChar w:fldCharType="separate"/>
      </w:r>
      <w:r w:rsidRPr="00693FF1">
        <w:rPr>
          <w:noProof/>
          <w:lang w:val="fr-FR"/>
        </w:rPr>
        <w:t>18</w:t>
      </w:r>
      <w:r>
        <w:rPr>
          <w:noProof/>
        </w:rPr>
        <w:fldChar w:fldCharType="end"/>
      </w:r>
    </w:p>
    <w:p w14:paraId="5C82BCA4" w14:textId="6D7E695A"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4.3.2.2</w:t>
      </w:r>
      <w:r w:rsidRPr="00693FF1">
        <w:rPr>
          <w:rFonts w:asciiTheme="minorHAnsi" w:eastAsiaTheme="minorEastAsia" w:hAnsiTheme="minorHAnsi" w:cstheme="minorBidi"/>
          <w:noProof/>
          <w:sz w:val="22"/>
          <w:szCs w:val="22"/>
          <w:lang w:val="fr-FR" w:eastAsia="en-GB"/>
        </w:rPr>
        <w:tab/>
      </w:r>
      <w:r w:rsidRPr="00693FF1">
        <w:rPr>
          <w:noProof/>
          <w:lang w:val="fr-FR"/>
        </w:rPr>
        <w:t>Attributes</w:t>
      </w:r>
      <w:r w:rsidRPr="00693FF1">
        <w:rPr>
          <w:noProof/>
          <w:lang w:val="fr-FR"/>
        </w:rPr>
        <w:tab/>
      </w:r>
      <w:r>
        <w:rPr>
          <w:noProof/>
        </w:rPr>
        <w:fldChar w:fldCharType="begin" w:fldLock="1"/>
      </w:r>
      <w:r w:rsidRPr="00693FF1">
        <w:rPr>
          <w:noProof/>
          <w:lang w:val="fr-FR"/>
        </w:rPr>
        <w:instrText xml:space="preserve"> PAGEREF _Toc138165771 \h </w:instrText>
      </w:r>
      <w:r>
        <w:rPr>
          <w:noProof/>
        </w:rPr>
      </w:r>
      <w:r>
        <w:rPr>
          <w:noProof/>
        </w:rPr>
        <w:fldChar w:fldCharType="separate"/>
      </w:r>
      <w:r w:rsidRPr="00693FF1">
        <w:rPr>
          <w:noProof/>
          <w:lang w:val="fr-FR"/>
        </w:rPr>
        <w:t>18</w:t>
      </w:r>
      <w:r>
        <w:rPr>
          <w:noProof/>
        </w:rPr>
        <w:fldChar w:fldCharType="end"/>
      </w:r>
    </w:p>
    <w:p w14:paraId="1E8BB706" w14:textId="42D43C81"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4.3.2.3</w:t>
      </w:r>
      <w:r w:rsidRPr="00693FF1">
        <w:rPr>
          <w:rFonts w:asciiTheme="minorHAnsi" w:eastAsiaTheme="minorEastAsia" w:hAnsiTheme="minorHAnsi" w:cstheme="minorBidi"/>
          <w:noProof/>
          <w:sz w:val="22"/>
          <w:szCs w:val="22"/>
          <w:lang w:val="fr-FR" w:eastAsia="en-GB"/>
        </w:rPr>
        <w:tab/>
      </w:r>
      <w:r w:rsidRPr="00693FF1">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_Toc138165772 \h </w:instrText>
      </w:r>
      <w:r>
        <w:rPr>
          <w:noProof/>
        </w:rPr>
      </w:r>
      <w:r>
        <w:rPr>
          <w:noProof/>
        </w:rPr>
        <w:fldChar w:fldCharType="separate"/>
      </w:r>
      <w:r w:rsidRPr="00693FF1">
        <w:rPr>
          <w:noProof/>
          <w:lang w:val="fr-FR"/>
        </w:rPr>
        <w:t>18</w:t>
      </w:r>
      <w:r>
        <w:rPr>
          <w:noProof/>
        </w:rPr>
        <w:fldChar w:fldCharType="end"/>
      </w:r>
    </w:p>
    <w:p w14:paraId="70F913AE" w14:textId="6D8DCC50"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4.3.2.4</w:t>
      </w:r>
      <w:r w:rsidRPr="00693FF1">
        <w:rPr>
          <w:rFonts w:asciiTheme="minorHAnsi" w:eastAsiaTheme="minorEastAsia" w:hAnsiTheme="minorHAnsi" w:cstheme="minorBidi"/>
          <w:noProof/>
          <w:sz w:val="22"/>
          <w:szCs w:val="22"/>
          <w:lang w:val="fr-FR" w:eastAsia="en-GB"/>
        </w:rPr>
        <w:tab/>
      </w:r>
      <w:r w:rsidRPr="00693FF1">
        <w:rPr>
          <w:noProof/>
          <w:lang w:val="fr-FR"/>
        </w:rPr>
        <w:t>Notifications</w:t>
      </w:r>
      <w:r w:rsidRPr="00693FF1">
        <w:rPr>
          <w:noProof/>
          <w:lang w:val="fr-FR"/>
        </w:rPr>
        <w:tab/>
      </w:r>
      <w:r>
        <w:rPr>
          <w:noProof/>
        </w:rPr>
        <w:fldChar w:fldCharType="begin" w:fldLock="1"/>
      </w:r>
      <w:r w:rsidRPr="00693FF1">
        <w:rPr>
          <w:noProof/>
          <w:lang w:val="fr-FR"/>
        </w:rPr>
        <w:instrText xml:space="preserve"> PAGEREF _Toc138165773 \h </w:instrText>
      </w:r>
      <w:r>
        <w:rPr>
          <w:noProof/>
        </w:rPr>
      </w:r>
      <w:r>
        <w:rPr>
          <w:noProof/>
        </w:rPr>
        <w:fldChar w:fldCharType="separate"/>
      </w:r>
      <w:r w:rsidRPr="00693FF1">
        <w:rPr>
          <w:noProof/>
          <w:lang w:val="fr-FR"/>
        </w:rPr>
        <w:t>18</w:t>
      </w:r>
      <w:r>
        <w:rPr>
          <w:noProof/>
        </w:rPr>
        <w:fldChar w:fldCharType="end"/>
      </w:r>
    </w:p>
    <w:p w14:paraId="1E74E463" w14:textId="2FB54414"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4.3.2a</w:t>
      </w:r>
      <w:r w:rsidRPr="00693FF1">
        <w:rPr>
          <w:rFonts w:asciiTheme="minorHAnsi" w:eastAsiaTheme="minorEastAsia" w:hAnsiTheme="minorHAnsi" w:cstheme="minorBidi"/>
          <w:noProof/>
          <w:sz w:val="22"/>
          <w:szCs w:val="22"/>
          <w:lang w:val="fr-FR" w:eastAsia="en-GB"/>
        </w:rPr>
        <w:tab/>
      </w:r>
      <w:r w:rsidRPr="00693FF1">
        <w:rPr>
          <w:rFonts w:ascii="Courier New" w:hAnsi="Courier New"/>
          <w:noProof/>
          <w:lang w:val="fr-FR"/>
        </w:rPr>
        <w:t>MnsAgent</w:t>
      </w:r>
      <w:r w:rsidRPr="00693FF1">
        <w:rPr>
          <w:noProof/>
          <w:lang w:val="fr-FR"/>
        </w:rPr>
        <w:tab/>
      </w:r>
      <w:r>
        <w:rPr>
          <w:noProof/>
        </w:rPr>
        <w:fldChar w:fldCharType="begin" w:fldLock="1"/>
      </w:r>
      <w:r w:rsidRPr="00693FF1">
        <w:rPr>
          <w:noProof/>
          <w:lang w:val="fr-FR"/>
        </w:rPr>
        <w:instrText xml:space="preserve"> PAGEREF _Toc138165774 \h </w:instrText>
      </w:r>
      <w:r>
        <w:rPr>
          <w:noProof/>
        </w:rPr>
      </w:r>
      <w:r>
        <w:rPr>
          <w:noProof/>
        </w:rPr>
        <w:fldChar w:fldCharType="separate"/>
      </w:r>
      <w:r w:rsidRPr="00693FF1">
        <w:rPr>
          <w:noProof/>
          <w:lang w:val="fr-FR"/>
        </w:rPr>
        <w:t>18</w:t>
      </w:r>
      <w:r>
        <w:rPr>
          <w:noProof/>
        </w:rPr>
        <w:fldChar w:fldCharType="end"/>
      </w:r>
    </w:p>
    <w:p w14:paraId="056A6C48" w14:textId="7AC5713A"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4.3.2a.1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_Toc138165775 \h </w:instrText>
      </w:r>
      <w:r>
        <w:rPr>
          <w:noProof/>
        </w:rPr>
      </w:r>
      <w:r>
        <w:rPr>
          <w:noProof/>
        </w:rPr>
        <w:fldChar w:fldCharType="separate"/>
      </w:r>
      <w:r w:rsidRPr="00693FF1">
        <w:rPr>
          <w:noProof/>
          <w:lang w:val="fr-FR"/>
        </w:rPr>
        <w:t>18</w:t>
      </w:r>
      <w:r>
        <w:rPr>
          <w:noProof/>
        </w:rPr>
        <w:fldChar w:fldCharType="end"/>
      </w:r>
    </w:p>
    <w:p w14:paraId="5EC8B01D" w14:textId="70CE5A82"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4.3.2a.2</w:t>
      </w:r>
      <w:r w:rsidRPr="00693FF1">
        <w:rPr>
          <w:rFonts w:asciiTheme="minorHAnsi" w:eastAsiaTheme="minorEastAsia" w:hAnsiTheme="minorHAnsi" w:cstheme="minorBidi"/>
          <w:noProof/>
          <w:sz w:val="22"/>
          <w:szCs w:val="22"/>
          <w:lang w:val="fr-FR" w:eastAsia="en-GB"/>
        </w:rPr>
        <w:tab/>
      </w:r>
      <w:r w:rsidRPr="00693FF1">
        <w:rPr>
          <w:noProof/>
          <w:lang w:val="fr-FR"/>
        </w:rPr>
        <w:t>Attributes</w:t>
      </w:r>
      <w:r w:rsidRPr="00693FF1">
        <w:rPr>
          <w:noProof/>
          <w:lang w:val="fr-FR"/>
        </w:rPr>
        <w:tab/>
      </w:r>
      <w:r>
        <w:rPr>
          <w:noProof/>
        </w:rPr>
        <w:fldChar w:fldCharType="begin" w:fldLock="1"/>
      </w:r>
      <w:r w:rsidRPr="00693FF1">
        <w:rPr>
          <w:noProof/>
          <w:lang w:val="fr-FR"/>
        </w:rPr>
        <w:instrText xml:space="preserve"> PAGEREF _Toc138165776 \h </w:instrText>
      </w:r>
      <w:r>
        <w:rPr>
          <w:noProof/>
        </w:rPr>
      </w:r>
      <w:r>
        <w:rPr>
          <w:noProof/>
        </w:rPr>
        <w:fldChar w:fldCharType="separate"/>
      </w:r>
      <w:r w:rsidRPr="00693FF1">
        <w:rPr>
          <w:noProof/>
          <w:lang w:val="fr-FR"/>
        </w:rPr>
        <w:t>19</w:t>
      </w:r>
      <w:r>
        <w:rPr>
          <w:noProof/>
        </w:rPr>
        <w:fldChar w:fldCharType="end"/>
      </w:r>
    </w:p>
    <w:p w14:paraId="54193DF2" w14:textId="223B4725" w:rsidR="00693FF1" w:rsidRPr="00693FF1" w:rsidRDefault="00693FF1">
      <w:pPr>
        <w:pStyle w:val="TOC4"/>
        <w:rPr>
          <w:rFonts w:asciiTheme="minorHAnsi" w:eastAsiaTheme="minorEastAsia" w:hAnsiTheme="minorHAnsi" w:cstheme="minorBidi"/>
          <w:noProof/>
          <w:sz w:val="22"/>
          <w:szCs w:val="22"/>
          <w:lang w:val="fr-FR" w:eastAsia="en-GB"/>
        </w:rPr>
      </w:pPr>
      <w:r w:rsidRPr="00E24AB8">
        <w:rPr>
          <w:noProof/>
          <w:lang w:val="fr-FR"/>
        </w:rPr>
        <w:t>4.3.2a.3</w:t>
      </w:r>
      <w:r w:rsidRPr="00693FF1">
        <w:rPr>
          <w:rFonts w:asciiTheme="minorHAnsi" w:eastAsiaTheme="minorEastAsia" w:hAnsiTheme="minorHAnsi" w:cstheme="minorBidi"/>
          <w:noProof/>
          <w:sz w:val="22"/>
          <w:szCs w:val="22"/>
          <w:lang w:val="fr-FR" w:eastAsia="en-GB"/>
        </w:rPr>
        <w:tab/>
      </w:r>
      <w:r w:rsidRPr="00E24AB8">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_Toc138165777 \h </w:instrText>
      </w:r>
      <w:r>
        <w:rPr>
          <w:noProof/>
        </w:rPr>
      </w:r>
      <w:r>
        <w:rPr>
          <w:noProof/>
        </w:rPr>
        <w:fldChar w:fldCharType="separate"/>
      </w:r>
      <w:r w:rsidRPr="00693FF1">
        <w:rPr>
          <w:noProof/>
          <w:lang w:val="fr-FR"/>
        </w:rPr>
        <w:t>19</w:t>
      </w:r>
      <w:r>
        <w:rPr>
          <w:noProof/>
        </w:rPr>
        <w:fldChar w:fldCharType="end"/>
      </w:r>
    </w:p>
    <w:p w14:paraId="676A5EF4" w14:textId="1B5E9D84"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4.3.2a.4</w:t>
      </w:r>
      <w:r w:rsidRPr="00693FF1">
        <w:rPr>
          <w:rFonts w:asciiTheme="minorHAnsi" w:eastAsiaTheme="minorEastAsia" w:hAnsiTheme="minorHAnsi" w:cstheme="minorBidi"/>
          <w:noProof/>
          <w:sz w:val="22"/>
          <w:szCs w:val="22"/>
          <w:lang w:val="fr-FR" w:eastAsia="en-GB"/>
        </w:rPr>
        <w:tab/>
      </w:r>
      <w:r w:rsidRPr="00693FF1">
        <w:rPr>
          <w:noProof/>
          <w:lang w:val="fr-FR"/>
        </w:rPr>
        <w:t>Notifications</w:t>
      </w:r>
      <w:r w:rsidRPr="00693FF1">
        <w:rPr>
          <w:noProof/>
          <w:lang w:val="fr-FR"/>
        </w:rPr>
        <w:tab/>
      </w:r>
      <w:r>
        <w:rPr>
          <w:noProof/>
        </w:rPr>
        <w:fldChar w:fldCharType="begin" w:fldLock="1"/>
      </w:r>
      <w:r w:rsidRPr="00693FF1">
        <w:rPr>
          <w:noProof/>
          <w:lang w:val="fr-FR"/>
        </w:rPr>
        <w:instrText xml:space="preserve"> PAGEREF _Toc138165778 \h </w:instrText>
      </w:r>
      <w:r>
        <w:rPr>
          <w:noProof/>
        </w:rPr>
      </w:r>
      <w:r>
        <w:rPr>
          <w:noProof/>
        </w:rPr>
        <w:fldChar w:fldCharType="separate"/>
      </w:r>
      <w:r w:rsidRPr="00693FF1">
        <w:rPr>
          <w:noProof/>
          <w:lang w:val="fr-FR"/>
        </w:rPr>
        <w:t>19</w:t>
      </w:r>
      <w:r>
        <w:rPr>
          <w:noProof/>
        </w:rPr>
        <w:fldChar w:fldCharType="end"/>
      </w:r>
    </w:p>
    <w:p w14:paraId="76C9A203" w14:textId="036B88D5"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4.3.3</w:t>
      </w:r>
      <w:r w:rsidRPr="00693FF1">
        <w:rPr>
          <w:rFonts w:asciiTheme="minorHAnsi" w:eastAsiaTheme="minorEastAsia" w:hAnsiTheme="minorHAnsi" w:cstheme="minorBidi"/>
          <w:noProof/>
          <w:sz w:val="22"/>
          <w:szCs w:val="22"/>
          <w:lang w:val="fr-FR" w:eastAsia="en-GB"/>
        </w:rPr>
        <w:tab/>
      </w:r>
      <w:r w:rsidRPr="00693FF1">
        <w:rPr>
          <w:rFonts w:ascii="Courier New" w:hAnsi="Courier New"/>
          <w:noProof/>
          <w:lang w:val="fr-FR"/>
        </w:rPr>
        <w:t>ManagedElement</w:t>
      </w:r>
      <w:r w:rsidRPr="00693FF1">
        <w:rPr>
          <w:noProof/>
          <w:lang w:val="fr-FR"/>
        </w:rPr>
        <w:tab/>
      </w:r>
      <w:r>
        <w:rPr>
          <w:noProof/>
        </w:rPr>
        <w:fldChar w:fldCharType="begin" w:fldLock="1"/>
      </w:r>
      <w:r w:rsidRPr="00693FF1">
        <w:rPr>
          <w:noProof/>
          <w:lang w:val="fr-FR"/>
        </w:rPr>
        <w:instrText xml:space="preserve"> PAGEREF _Toc138165779 \h </w:instrText>
      </w:r>
      <w:r>
        <w:rPr>
          <w:noProof/>
        </w:rPr>
      </w:r>
      <w:r>
        <w:rPr>
          <w:noProof/>
        </w:rPr>
        <w:fldChar w:fldCharType="separate"/>
      </w:r>
      <w:r w:rsidRPr="00693FF1">
        <w:rPr>
          <w:noProof/>
          <w:lang w:val="fr-FR"/>
        </w:rPr>
        <w:t>19</w:t>
      </w:r>
      <w:r>
        <w:rPr>
          <w:noProof/>
        </w:rPr>
        <w:fldChar w:fldCharType="end"/>
      </w:r>
    </w:p>
    <w:p w14:paraId="30593218" w14:textId="3E87EAA9"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4.3.3.1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_Toc138165780 \h </w:instrText>
      </w:r>
      <w:r>
        <w:rPr>
          <w:noProof/>
        </w:rPr>
      </w:r>
      <w:r>
        <w:rPr>
          <w:noProof/>
        </w:rPr>
        <w:fldChar w:fldCharType="separate"/>
      </w:r>
      <w:r w:rsidRPr="00693FF1">
        <w:rPr>
          <w:noProof/>
          <w:lang w:val="fr-FR"/>
        </w:rPr>
        <w:t>19</w:t>
      </w:r>
      <w:r>
        <w:rPr>
          <w:noProof/>
        </w:rPr>
        <w:fldChar w:fldCharType="end"/>
      </w:r>
    </w:p>
    <w:p w14:paraId="68E396DC" w14:textId="2CA9E23C"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4.3.3.2</w:t>
      </w:r>
      <w:r w:rsidRPr="00693FF1">
        <w:rPr>
          <w:rFonts w:asciiTheme="minorHAnsi" w:eastAsiaTheme="minorEastAsia" w:hAnsiTheme="minorHAnsi" w:cstheme="minorBidi"/>
          <w:noProof/>
          <w:sz w:val="22"/>
          <w:szCs w:val="22"/>
          <w:lang w:val="fr-FR" w:eastAsia="en-GB"/>
        </w:rPr>
        <w:tab/>
      </w:r>
      <w:r w:rsidRPr="00693FF1">
        <w:rPr>
          <w:noProof/>
          <w:lang w:val="fr-FR"/>
        </w:rPr>
        <w:t>Attributes</w:t>
      </w:r>
      <w:r w:rsidRPr="00693FF1">
        <w:rPr>
          <w:noProof/>
          <w:lang w:val="fr-FR"/>
        </w:rPr>
        <w:tab/>
      </w:r>
      <w:r>
        <w:rPr>
          <w:noProof/>
        </w:rPr>
        <w:fldChar w:fldCharType="begin" w:fldLock="1"/>
      </w:r>
      <w:r w:rsidRPr="00693FF1">
        <w:rPr>
          <w:noProof/>
          <w:lang w:val="fr-FR"/>
        </w:rPr>
        <w:instrText xml:space="preserve"> PAGEREF _Toc138165781 \h </w:instrText>
      </w:r>
      <w:r>
        <w:rPr>
          <w:noProof/>
        </w:rPr>
      </w:r>
      <w:r>
        <w:rPr>
          <w:noProof/>
        </w:rPr>
        <w:fldChar w:fldCharType="separate"/>
      </w:r>
      <w:r w:rsidRPr="00693FF1">
        <w:rPr>
          <w:noProof/>
          <w:lang w:val="fr-FR"/>
        </w:rPr>
        <w:t>20</w:t>
      </w:r>
      <w:r>
        <w:rPr>
          <w:noProof/>
        </w:rPr>
        <w:fldChar w:fldCharType="end"/>
      </w:r>
    </w:p>
    <w:p w14:paraId="7E1F7572" w14:textId="21F1EF7E"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4.3.3.3</w:t>
      </w:r>
      <w:r w:rsidRPr="00693FF1">
        <w:rPr>
          <w:rFonts w:asciiTheme="minorHAnsi" w:eastAsiaTheme="minorEastAsia" w:hAnsiTheme="minorHAnsi" w:cstheme="minorBidi"/>
          <w:noProof/>
          <w:sz w:val="22"/>
          <w:szCs w:val="22"/>
          <w:lang w:val="fr-FR" w:eastAsia="en-GB"/>
        </w:rPr>
        <w:tab/>
      </w:r>
      <w:r w:rsidRPr="00693FF1">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_Toc138165782 \h </w:instrText>
      </w:r>
      <w:r>
        <w:rPr>
          <w:noProof/>
        </w:rPr>
      </w:r>
      <w:r>
        <w:rPr>
          <w:noProof/>
        </w:rPr>
        <w:fldChar w:fldCharType="separate"/>
      </w:r>
      <w:r w:rsidRPr="00693FF1">
        <w:rPr>
          <w:noProof/>
          <w:lang w:val="fr-FR"/>
        </w:rPr>
        <w:t>20</w:t>
      </w:r>
      <w:r>
        <w:rPr>
          <w:noProof/>
        </w:rPr>
        <w:fldChar w:fldCharType="end"/>
      </w:r>
    </w:p>
    <w:p w14:paraId="17E99C77" w14:textId="6562B74C"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4.3.3.4</w:t>
      </w:r>
      <w:r w:rsidRPr="00693FF1">
        <w:rPr>
          <w:rFonts w:asciiTheme="minorHAnsi" w:eastAsiaTheme="minorEastAsia" w:hAnsiTheme="minorHAnsi" w:cstheme="minorBidi"/>
          <w:noProof/>
          <w:sz w:val="22"/>
          <w:szCs w:val="22"/>
          <w:lang w:val="fr-FR" w:eastAsia="en-GB"/>
        </w:rPr>
        <w:tab/>
      </w:r>
      <w:r w:rsidRPr="00693FF1">
        <w:rPr>
          <w:noProof/>
          <w:lang w:val="fr-FR"/>
        </w:rPr>
        <w:t>Notifications</w:t>
      </w:r>
      <w:r w:rsidRPr="00693FF1">
        <w:rPr>
          <w:noProof/>
          <w:lang w:val="fr-FR"/>
        </w:rPr>
        <w:tab/>
      </w:r>
      <w:r>
        <w:rPr>
          <w:noProof/>
        </w:rPr>
        <w:fldChar w:fldCharType="begin" w:fldLock="1"/>
      </w:r>
      <w:r w:rsidRPr="00693FF1">
        <w:rPr>
          <w:noProof/>
          <w:lang w:val="fr-FR"/>
        </w:rPr>
        <w:instrText xml:space="preserve"> PAGEREF _Toc138165783 \h </w:instrText>
      </w:r>
      <w:r>
        <w:rPr>
          <w:noProof/>
        </w:rPr>
      </w:r>
      <w:r>
        <w:rPr>
          <w:noProof/>
        </w:rPr>
        <w:fldChar w:fldCharType="separate"/>
      </w:r>
      <w:r w:rsidRPr="00693FF1">
        <w:rPr>
          <w:noProof/>
          <w:lang w:val="fr-FR"/>
        </w:rPr>
        <w:t>20</w:t>
      </w:r>
      <w:r>
        <w:rPr>
          <w:noProof/>
        </w:rPr>
        <w:fldChar w:fldCharType="end"/>
      </w:r>
    </w:p>
    <w:p w14:paraId="7824330E" w14:textId="77DC59E8"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4.3.4</w:t>
      </w:r>
      <w:r w:rsidRPr="00693FF1">
        <w:rPr>
          <w:rFonts w:asciiTheme="minorHAnsi" w:eastAsiaTheme="minorEastAsia" w:hAnsiTheme="minorHAnsi" w:cstheme="minorBidi"/>
          <w:noProof/>
          <w:sz w:val="22"/>
          <w:szCs w:val="22"/>
          <w:lang w:val="fr-FR" w:eastAsia="en-GB"/>
        </w:rPr>
        <w:tab/>
      </w:r>
      <w:r w:rsidRPr="00693FF1">
        <w:rPr>
          <w:rFonts w:ascii="Courier New" w:hAnsi="Courier New"/>
          <w:i/>
          <w:noProof/>
          <w:lang w:val="fr-FR"/>
        </w:rPr>
        <w:t>ManagedFunction</w:t>
      </w:r>
      <w:r w:rsidRPr="00693FF1">
        <w:rPr>
          <w:noProof/>
          <w:lang w:val="fr-FR"/>
        </w:rPr>
        <w:tab/>
      </w:r>
      <w:r>
        <w:rPr>
          <w:noProof/>
        </w:rPr>
        <w:fldChar w:fldCharType="begin" w:fldLock="1"/>
      </w:r>
      <w:r w:rsidRPr="00693FF1">
        <w:rPr>
          <w:noProof/>
          <w:lang w:val="fr-FR"/>
        </w:rPr>
        <w:instrText xml:space="preserve"> PAGEREF _Toc138165784 \h </w:instrText>
      </w:r>
      <w:r>
        <w:rPr>
          <w:noProof/>
        </w:rPr>
      </w:r>
      <w:r>
        <w:rPr>
          <w:noProof/>
        </w:rPr>
        <w:fldChar w:fldCharType="separate"/>
      </w:r>
      <w:r w:rsidRPr="00693FF1">
        <w:rPr>
          <w:noProof/>
          <w:lang w:val="fr-FR"/>
        </w:rPr>
        <w:t>20</w:t>
      </w:r>
      <w:r>
        <w:rPr>
          <w:noProof/>
        </w:rPr>
        <w:fldChar w:fldCharType="end"/>
      </w:r>
    </w:p>
    <w:p w14:paraId="1FC79846" w14:textId="2023B0B8"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4.3.4.1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_Toc138165785 \h </w:instrText>
      </w:r>
      <w:r>
        <w:rPr>
          <w:noProof/>
        </w:rPr>
      </w:r>
      <w:r>
        <w:rPr>
          <w:noProof/>
        </w:rPr>
        <w:fldChar w:fldCharType="separate"/>
      </w:r>
      <w:r w:rsidRPr="00693FF1">
        <w:rPr>
          <w:noProof/>
          <w:lang w:val="fr-FR"/>
        </w:rPr>
        <w:t>20</w:t>
      </w:r>
      <w:r>
        <w:rPr>
          <w:noProof/>
        </w:rPr>
        <w:fldChar w:fldCharType="end"/>
      </w:r>
    </w:p>
    <w:p w14:paraId="47297664" w14:textId="5C338C5A"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4.3.4.2</w:t>
      </w:r>
      <w:r w:rsidRPr="00693FF1">
        <w:rPr>
          <w:rFonts w:asciiTheme="minorHAnsi" w:eastAsiaTheme="minorEastAsia" w:hAnsiTheme="minorHAnsi" w:cstheme="minorBidi"/>
          <w:noProof/>
          <w:sz w:val="22"/>
          <w:szCs w:val="22"/>
          <w:lang w:val="fr-FR" w:eastAsia="en-GB"/>
        </w:rPr>
        <w:tab/>
      </w:r>
      <w:r w:rsidRPr="00693FF1">
        <w:rPr>
          <w:noProof/>
          <w:lang w:val="fr-FR"/>
        </w:rPr>
        <w:t>Attributes</w:t>
      </w:r>
      <w:r w:rsidRPr="00693FF1">
        <w:rPr>
          <w:noProof/>
          <w:lang w:val="fr-FR"/>
        </w:rPr>
        <w:tab/>
      </w:r>
      <w:r>
        <w:rPr>
          <w:noProof/>
        </w:rPr>
        <w:fldChar w:fldCharType="begin" w:fldLock="1"/>
      </w:r>
      <w:r w:rsidRPr="00693FF1">
        <w:rPr>
          <w:noProof/>
          <w:lang w:val="fr-FR"/>
        </w:rPr>
        <w:instrText xml:space="preserve"> PAGEREF _Toc138165786 \h </w:instrText>
      </w:r>
      <w:r>
        <w:rPr>
          <w:noProof/>
        </w:rPr>
      </w:r>
      <w:r>
        <w:rPr>
          <w:noProof/>
        </w:rPr>
        <w:fldChar w:fldCharType="separate"/>
      </w:r>
      <w:r w:rsidRPr="00693FF1">
        <w:rPr>
          <w:noProof/>
          <w:lang w:val="fr-FR"/>
        </w:rPr>
        <w:t>20</w:t>
      </w:r>
      <w:r>
        <w:rPr>
          <w:noProof/>
        </w:rPr>
        <w:fldChar w:fldCharType="end"/>
      </w:r>
    </w:p>
    <w:p w14:paraId="1CAFC6AD" w14:textId="24A44DE1"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4.3.4.3</w:t>
      </w:r>
      <w:r w:rsidRPr="00693FF1">
        <w:rPr>
          <w:rFonts w:asciiTheme="minorHAnsi" w:eastAsiaTheme="minorEastAsia" w:hAnsiTheme="minorHAnsi" w:cstheme="minorBidi"/>
          <w:noProof/>
          <w:sz w:val="22"/>
          <w:szCs w:val="22"/>
          <w:lang w:val="fr-FR" w:eastAsia="en-GB"/>
        </w:rPr>
        <w:tab/>
      </w:r>
      <w:r w:rsidRPr="00693FF1">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_Toc138165787 \h </w:instrText>
      </w:r>
      <w:r>
        <w:rPr>
          <w:noProof/>
        </w:rPr>
      </w:r>
      <w:r>
        <w:rPr>
          <w:noProof/>
        </w:rPr>
        <w:fldChar w:fldCharType="separate"/>
      </w:r>
      <w:r w:rsidRPr="00693FF1">
        <w:rPr>
          <w:noProof/>
          <w:lang w:val="fr-FR"/>
        </w:rPr>
        <w:t>21</w:t>
      </w:r>
      <w:r>
        <w:rPr>
          <w:noProof/>
        </w:rPr>
        <w:fldChar w:fldCharType="end"/>
      </w:r>
    </w:p>
    <w:p w14:paraId="1E65A75A" w14:textId="0AF50A24"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4.3.4.4</w:t>
      </w:r>
      <w:r w:rsidRPr="00693FF1">
        <w:rPr>
          <w:rFonts w:asciiTheme="minorHAnsi" w:eastAsiaTheme="minorEastAsia" w:hAnsiTheme="minorHAnsi" w:cstheme="minorBidi"/>
          <w:noProof/>
          <w:sz w:val="22"/>
          <w:szCs w:val="22"/>
          <w:lang w:val="fr-FR" w:eastAsia="en-GB"/>
        </w:rPr>
        <w:tab/>
      </w:r>
      <w:r w:rsidRPr="00693FF1">
        <w:rPr>
          <w:noProof/>
          <w:lang w:val="fr-FR"/>
        </w:rPr>
        <w:t>Notifications</w:t>
      </w:r>
      <w:r w:rsidRPr="00693FF1">
        <w:rPr>
          <w:noProof/>
          <w:lang w:val="fr-FR"/>
        </w:rPr>
        <w:tab/>
      </w:r>
      <w:r>
        <w:rPr>
          <w:noProof/>
        </w:rPr>
        <w:fldChar w:fldCharType="begin" w:fldLock="1"/>
      </w:r>
      <w:r w:rsidRPr="00693FF1">
        <w:rPr>
          <w:noProof/>
          <w:lang w:val="fr-FR"/>
        </w:rPr>
        <w:instrText xml:space="preserve"> PAGEREF _Toc138165788 \h </w:instrText>
      </w:r>
      <w:r>
        <w:rPr>
          <w:noProof/>
        </w:rPr>
      </w:r>
      <w:r>
        <w:rPr>
          <w:noProof/>
        </w:rPr>
        <w:fldChar w:fldCharType="separate"/>
      </w:r>
      <w:r w:rsidRPr="00693FF1">
        <w:rPr>
          <w:noProof/>
          <w:lang w:val="fr-FR"/>
        </w:rPr>
        <w:t>21</w:t>
      </w:r>
      <w:r>
        <w:rPr>
          <w:noProof/>
        </w:rPr>
        <w:fldChar w:fldCharType="end"/>
      </w:r>
    </w:p>
    <w:p w14:paraId="3CD1ECA1" w14:textId="69659EB6" w:rsidR="00693FF1" w:rsidRPr="00693FF1" w:rsidRDefault="00693FF1">
      <w:pPr>
        <w:pStyle w:val="TOC3"/>
        <w:rPr>
          <w:rFonts w:asciiTheme="minorHAnsi" w:eastAsiaTheme="minorEastAsia" w:hAnsiTheme="minorHAnsi" w:cstheme="minorBidi"/>
          <w:noProof/>
          <w:sz w:val="22"/>
          <w:szCs w:val="22"/>
          <w:lang w:val="fr-FR" w:eastAsia="en-GB"/>
        </w:rPr>
      </w:pPr>
      <w:r w:rsidRPr="00693FF1">
        <w:rPr>
          <w:noProof/>
          <w:lang w:val="fr-FR"/>
        </w:rPr>
        <w:t>4.3.5</w:t>
      </w:r>
      <w:r w:rsidRPr="00693FF1">
        <w:rPr>
          <w:rFonts w:asciiTheme="minorHAnsi" w:eastAsiaTheme="minorEastAsia" w:hAnsiTheme="minorHAnsi" w:cstheme="minorBidi"/>
          <w:noProof/>
          <w:sz w:val="22"/>
          <w:szCs w:val="22"/>
          <w:lang w:val="fr-FR" w:eastAsia="en-GB"/>
        </w:rPr>
        <w:tab/>
      </w:r>
      <w:r w:rsidRPr="00693FF1">
        <w:rPr>
          <w:rFonts w:ascii="Courier New" w:hAnsi="Courier New" w:cs="Courier New"/>
          <w:noProof/>
          <w:lang w:val="fr-FR"/>
        </w:rPr>
        <w:t>ManagementNode</w:t>
      </w:r>
      <w:r w:rsidRPr="00693FF1">
        <w:rPr>
          <w:noProof/>
          <w:lang w:val="fr-FR"/>
        </w:rPr>
        <w:tab/>
      </w:r>
      <w:r>
        <w:rPr>
          <w:noProof/>
        </w:rPr>
        <w:fldChar w:fldCharType="begin" w:fldLock="1"/>
      </w:r>
      <w:r w:rsidRPr="00693FF1">
        <w:rPr>
          <w:noProof/>
          <w:lang w:val="fr-FR"/>
        </w:rPr>
        <w:instrText xml:space="preserve"> PAGEREF _Toc138165789 \h </w:instrText>
      </w:r>
      <w:r>
        <w:rPr>
          <w:noProof/>
        </w:rPr>
      </w:r>
      <w:r>
        <w:rPr>
          <w:noProof/>
        </w:rPr>
        <w:fldChar w:fldCharType="separate"/>
      </w:r>
      <w:r w:rsidRPr="00693FF1">
        <w:rPr>
          <w:noProof/>
          <w:lang w:val="fr-FR"/>
        </w:rPr>
        <w:t>21</w:t>
      </w:r>
      <w:r>
        <w:rPr>
          <w:noProof/>
        </w:rPr>
        <w:fldChar w:fldCharType="end"/>
      </w:r>
    </w:p>
    <w:p w14:paraId="5C6FBA86" w14:textId="33B1F971"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4.3.5.1</w:t>
      </w:r>
      <w:r w:rsidRPr="00693FF1">
        <w:rPr>
          <w:rFonts w:asciiTheme="minorHAnsi" w:eastAsiaTheme="minorEastAsia" w:hAnsiTheme="minorHAnsi" w:cstheme="minorBidi"/>
          <w:noProof/>
          <w:sz w:val="22"/>
          <w:szCs w:val="22"/>
          <w:lang w:val="fr-FR" w:eastAsia="en-GB"/>
        </w:rPr>
        <w:tab/>
      </w:r>
      <w:r w:rsidRPr="00693FF1">
        <w:rPr>
          <w:noProof/>
          <w:lang w:val="fr-FR"/>
        </w:rPr>
        <w:t>Definition</w:t>
      </w:r>
      <w:r w:rsidRPr="00693FF1">
        <w:rPr>
          <w:noProof/>
          <w:lang w:val="fr-FR"/>
        </w:rPr>
        <w:tab/>
      </w:r>
      <w:r>
        <w:rPr>
          <w:noProof/>
        </w:rPr>
        <w:fldChar w:fldCharType="begin" w:fldLock="1"/>
      </w:r>
      <w:r w:rsidRPr="00693FF1">
        <w:rPr>
          <w:noProof/>
          <w:lang w:val="fr-FR"/>
        </w:rPr>
        <w:instrText xml:space="preserve"> PAGEREF _Toc138165790 \h </w:instrText>
      </w:r>
      <w:r>
        <w:rPr>
          <w:noProof/>
        </w:rPr>
      </w:r>
      <w:r>
        <w:rPr>
          <w:noProof/>
        </w:rPr>
        <w:fldChar w:fldCharType="separate"/>
      </w:r>
      <w:r w:rsidRPr="00693FF1">
        <w:rPr>
          <w:noProof/>
          <w:lang w:val="fr-FR"/>
        </w:rPr>
        <w:t>21</w:t>
      </w:r>
      <w:r>
        <w:rPr>
          <w:noProof/>
        </w:rPr>
        <w:fldChar w:fldCharType="end"/>
      </w:r>
    </w:p>
    <w:p w14:paraId="45537EF2" w14:textId="5F37C237"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4.3.5.2</w:t>
      </w:r>
      <w:r w:rsidRPr="00693FF1">
        <w:rPr>
          <w:rFonts w:asciiTheme="minorHAnsi" w:eastAsiaTheme="minorEastAsia" w:hAnsiTheme="minorHAnsi" w:cstheme="minorBidi"/>
          <w:noProof/>
          <w:sz w:val="22"/>
          <w:szCs w:val="22"/>
          <w:lang w:val="fr-FR" w:eastAsia="en-GB"/>
        </w:rPr>
        <w:tab/>
      </w:r>
      <w:r w:rsidRPr="00693FF1">
        <w:rPr>
          <w:noProof/>
          <w:lang w:val="fr-FR"/>
        </w:rPr>
        <w:t>Attributes</w:t>
      </w:r>
      <w:r w:rsidRPr="00693FF1">
        <w:rPr>
          <w:noProof/>
          <w:lang w:val="fr-FR"/>
        </w:rPr>
        <w:tab/>
      </w:r>
      <w:r>
        <w:rPr>
          <w:noProof/>
        </w:rPr>
        <w:fldChar w:fldCharType="begin" w:fldLock="1"/>
      </w:r>
      <w:r w:rsidRPr="00693FF1">
        <w:rPr>
          <w:noProof/>
          <w:lang w:val="fr-FR"/>
        </w:rPr>
        <w:instrText xml:space="preserve"> PAGEREF _Toc138165791 \h </w:instrText>
      </w:r>
      <w:r>
        <w:rPr>
          <w:noProof/>
        </w:rPr>
      </w:r>
      <w:r>
        <w:rPr>
          <w:noProof/>
        </w:rPr>
        <w:fldChar w:fldCharType="separate"/>
      </w:r>
      <w:r w:rsidRPr="00693FF1">
        <w:rPr>
          <w:noProof/>
          <w:lang w:val="fr-FR"/>
        </w:rPr>
        <w:t>21</w:t>
      </w:r>
      <w:r>
        <w:rPr>
          <w:noProof/>
        </w:rPr>
        <w:fldChar w:fldCharType="end"/>
      </w:r>
    </w:p>
    <w:p w14:paraId="2F39E2B5" w14:textId="575C2E5A" w:rsidR="00693FF1" w:rsidRPr="00693FF1" w:rsidRDefault="00693FF1">
      <w:pPr>
        <w:pStyle w:val="TOC4"/>
        <w:rPr>
          <w:rFonts w:asciiTheme="minorHAnsi" w:eastAsiaTheme="minorEastAsia" w:hAnsiTheme="minorHAnsi" w:cstheme="minorBidi"/>
          <w:noProof/>
          <w:sz w:val="22"/>
          <w:szCs w:val="22"/>
          <w:lang w:val="fr-FR" w:eastAsia="en-GB"/>
        </w:rPr>
      </w:pPr>
      <w:r w:rsidRPr="00693FF1">
        <w:rPr>
          <w:noProof/>
          <w:lang w:val="fr-FR"/>
        </w:rPr>
        <w:t>4.3.5.3</w:t>
      </w:r>
      <w:r w:rsidRPr="00693FF1">
        <w:rPr>
          <w:rFonts w:asciiTheme="minorHAnsi" w:eastAsiaTheme="minorEastAsia" w:hAnsiTheme="minorHAnsi" w:cstheme="minorBidi"/>
          <w:noProof/>
          <w:sz w:val="22"/>
          <w:szCs w:val="22"/>
          <w:lang w:val="fr-FR" w:eastAsia="en-GB"/>
        </w:rPr>
        <w:tab/>
      </w:r>
      <w:r w:rsidRPr="00693FF1">
        <w:rPr>
          <w:noProof/>
          <w:lang w:val="fr-FR"/>
        </w:rPr>
        <w:t>Attribute constraints</w:t>
      </w:r>
      <w:r w:rsidRPr="00693FF1">
        <w:rPr>
          <w:noProof/>
          <w:lang w:val="fr-FR"/>
        </w:rPr>
        <w:tab/>
      </w:r>
      <w:r>
        <w:rPr>
          <w:noProof/>
        </w:rPr>
        <w:fldChar w:fldCharType="begin" w:fldLock="1"/>
      </w:r>
      <w:r w:rsidRPr="00693FF1">
        <w:rPr>
          <w:noProof/>
          <w:lang w:val="fr-FR"/>
        </w:rPr>
        <w:instrText xml:space="preserve"> PAGEREF _Toc138165792 \h </w:instrText>
      </w:r>
      <w:r>
        <w:rPr>
          <w:noProof/>
        </w:rPr>
      </w:r>
      <w:r>
        <w:rPr>
          <w:noProof/>
        </w:rPr>
        <w:fldChar w:fldCharType="separate"/>
      </w:r>
      <w:r w:rsidRPr="00693FF1">
        <w:rPr>
          <w:noProof/>
          <w:lang w:val="fr-FR"/>
        </w:rPr>
        <w:t>21</w:t>
      </w:r>
      <w:r>
        <w:rPr>
          <w:noProof/>
        </w:rPr>
        <w:fldChar w:fldCharType="end"/>
      </w:r>
    </w:p>
    <w:p w14:paraId="5ABAF698" w14:textId="0CF8EC5D" w:rsidR="00693FF1" w:rsidRDefault="00693FF1">
      <w:pPr>
        <w:pStyle w:val="TOC4"/>
        <w:rPr>
          <w:rFonts w:asciiTheme="minorHAnsi" w:eastAsiaTheme="minorEastAsia" w:hAnsiTheme="minorHAnsi" w:cstheme="minorBidi"/>
          <w:noProof/>
          <w:sz w:val="22"/>
          <w:szCs w:val="22"/>
          <w:lang w:eastAsia="en-GB"/>
        </w:rPr>
      </w:pPr>
      <w:r>
        <w:rPr>
          <w:noProof/>
        </w:rPr>
        <w:t>4.3.5.4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_Toc138165793 \h </w:instrText>
      </w:r>
      <w:r>
        <w:rPr>
          <w:noProof/>
        </w:rPr>
      </w:r>
      <w:r>
        <w:rPr>
          <w:noProof/>
        </w:rPr>
        <w:fldChar w:fldCharType="separate"/>
      </w:r>
      <w:r>
        <w:rPr>
          <w:noProof/>
        </w:rPr>
        <w:t>21</w:t>
      </w:r>
      <w:r>
        <w:rPr>
          <w:noProof/>
        </w:rPr>
        <w:fldChar w:fldCharType="end"/>
      </w:r>
    </w:p>
    <w:p w14:paraId="519311F0" w14:textId="7FCF690B" w:rsidR="00693FF1" w:rsidRDefault="00693FF1">
      <w:pPr>
        <w:pStyle w:val="TOC3"/>
        <w:rPr>
          <w:rFonts w:asciiTheme="minorHAnsi" w:eastAsiaTheme="minorEastAsia" w:hAnsiTheme="minorHAnsi" w:cstheme="minorBidi"/>
          <w:noProof/>
          <w:sz w:val="22"/>
          <w:szCs w:val="22"/>
          <w:lang w:eastAsia="en-GB"/>
        </w:rPr>
      </w:pPr>
      <w:r>
        <w:rPr>
          <w:noProof/>
        </w:rPr>
        <w:t>4.3.6</w:t>
      </w:r>
      <w:r>
        <w:rPr>
          <w:rFonts w:asciiTheme="minorHAnsi" w:eastAsiaTheme="minorEastAsia" w:hAnsiTheme="minorHAnsi" w:cstheme="minorBidi"/>
          <w:noProof/>
          <w:sz w:val="22"/>
          <w:szCs w:val="22"/>
          <w:lang w:eastAsia="en-GB"/>
        </w:rPr>
        <w:tab/>
      </w:r>
      <w:r w:rsidRPr="00E24AB8">
        <w:rPr>
          <w:rFonts w:ascii="Courier New" w:hAnsi="Courier New"/>
          <w:noProof/>
        </w:rPr>
        <w:t>MeContext</w:t>
      </w:r>
      <w:r>
        <w:rPr>
          <w:noProof/>
        </w:rPr>
        <w:tab/>
      </w:r>
      <w:r>
        <w:rPr>
          <w:noProof/>
        </w:rPr>
        <w:fldChar w:fldCharType="begin" w:fldLock="1"/>
      </w:r>
      <w:r>
        <w:rPr>
          <w:noProof/>
        </w:rPr>
        <w:instrText xml:space="preserve"> PAGEREF _Toc138165794 \h </w:instrText>
      </w:r>
      <w:r>
        <w:rPr>
          <w:noProof/>
        </w:rPr>
      </w:r>
      <w:r>
        <w:rPr>
          <w:noProof/>
        </w:rPr>
        <w:fldChar w:fldCharType="separate"/>
      </w:r>
      <w:r>
        <w:rPr>
          <w:noProof/>
        </w:rPr>
        <w:t>21</w:t>
      </w:r>
      <w:r>
        <w:rPr>
          <w:noProof/>
        </w:rPr>
        <w:fldChar w:fldCharType="end"/>
      </w:r>
    </w:p>
    <w:p w14:paraId="12241389" w14:textId="62872371" w:rsidR="00693FF1" w:rsidRDefault="00693FF1">
      <w:pPr>
        <w:pStyle w:val="TOC4"/>
        <w:rPr>
          <w:rFonts w:asciiTheme="minorHAnsi" w:eastAsiaTheme="minorEastAsia" w:hAnsiTheme="minorHAnsi" w:cstheme="minorBidi"/>
          <w:noProof/>
          <w:sz w:val="22"/>
          <w:szCs w:val="22"/>
          <w:lang w:eastAsia="en-GB"/>
        </w:rPr>
      </w:pPr>
      <w:r>
        <w:rPr>
          <w:noProof/>
        </w:rPr>
        <w:t>4.3.6.1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_Toc138165795 \h </w:instrText>
      </w:r>
      <w:r>
        <w:rPr>
          <w:noProof/>
        </w:rPr>
      </w:r>
      <w:r>
        <w:rPr>
          <w:noProof/>
        </w:rPr>
        <w:fldChar w:fldCharType="separate"/>
      </w:r>
      <w:r>
        <w:rPr>
          <w:noProof/>
        </w:rPr>
        <w:t>21</w:t>
      </w:r>
      <w:r>
        <w:rPr>
          <w:noProof/>
        </w:rPr>
        <w:fldChar w:fldCharType="end"/>
      </w:r>
    </w:p>
    <w:p w14:paraId="0D0E1F1A" w14:textId="776FCD4C" w:rsidR="00693FF1" w:rsidRDefault="00693FF1">
      <w:pPr>
        <w:pStyle w:val="TOC4"/>
        <w:rPr>
          <w:rFonts w:asciiTheme="minorHAnsi" w:eastAsiaTheme="minorEastAsia" w:hAnsiTheme="minorHAnsi" w:cstheme="minorBidi"/>
          <w:noProof/>
          <w:sz w:val="22"/>
          <w:szCs w:val="22"/>
          <w:lang w:eastAsia="en-GB"/>
        </w:rPr>
      </w:pPr>
      <w:r>
        <w:rPr>
          <w:noProof/>
        </w:rPr>
        <w:t>4.3.6.2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_Toc138165796 \h </w:instrText>
      </w:r>
      <w:r>
        <w:rPr>
          <w:noProof/>
        </w:rPr>
      </w:r>
      <w:r>
        <w:rPr>
          <w:noProof/>
        </w:rPr>
        <w:fldChar w:fldCharType="separate"/>
      </w:r>
      <w:r>
        <w:rPr>
          <w:noProof/>
        </w:rPr>
        <w:t>22</w:t>
      </w:r>
      <w:r>
        <w:rPr>
          <w:noProof/>
        </w:rPr>
        <w:fldChar w:fldCharType="end"/>
      </w:r>
    </w:p>
    <w:p w14:paraId="71CBE1FD" w14:textId="545641C8" w:rsidR="00693FF1" w:rsidRDefault="00693FF1">
      <w:pPr>
        <w:pStyle w:val="TOC4"/>
        <w:rPr>
          <w:rFonts w:asciiTheme="minorHAnsi" w:eastAsiaTheme="minorEastAsia" w:hAnsiTheme="minorHAnsi" w:cstheme="minorBidi"/>
          <w:noProof/>
          <w:sz w:val="22"/>
          <w:szCs w:val="22"/>
          <w:lang w:eastAsia="en-GB"/>
        </w:rPr>
      </w:pPr>
      <w:r>
        <w:rPr>
          <w:noProof/>
        </w:rPr>
        <w:t>4.3.6.3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_Toc138165797 \h </w:instrText>
      </w:r>
      <w:r>
        <w:rPr>
          <w:noProof/>
        </w:rPr>
      </w:r>
      <w:r>
        <w:rPr>
          <w:noProof/>
        </w:rPr>
        <w:fldChar w:fldCharType="separate"/>
      </w:r>
      <w:r>
        <w:rPr>
          <w:noProof/>
        </w:rPr>
        <w:t>22</w:t>
      </w:r>
      <w:r>
        <w:rPr>
          <w:noProof/>
        </w:rPr>
        <w:fldChar w:fldCharType="end"/>
      </w:r>
    </w:p>
    <w:p w14:paraId="35A993EF" w14:textId="106DEAE0" w:rsidR="00693FF1" w:rsidRDefault="00693FF1">
      <w:pPr>
        <w:pStyle w:val="TOC4"/>
        <w:rPr>
          <w:rFonts w:asciiTheme="minorHAnsi" w:eastAsiaTheme="minorEastAsia" w:hAnsiTheme="minorHAnsi" w:cstheme="minorBidi"/>
          <w:noProof/>
          <w:sz w:val="22"/>
          <w:szCs w:val="22"/>
          <w:lang w:eastAsia="en-GB"/>
        </w:rPr>
      </w:pPr>
      <w:r>
        <w:rPr>
          <w:noProof/>
        </w:rPr>
        <w:t>4.3.6.4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_Toc138165798 \h </w:instrText>
      </w:r>
      <w:r>
        <w:rPr>
          <w:noProof/>
        </w:rPr>
      </w:r>
      <w:r>
        <w:rPr>
          <w:noProof/>
        </w:rPr>
        <w:fldChar w:fldCharType="separate"/>
      </w:r>
      <w:r>
        <w:rPr>
          <w:noProof/>
        </w:rPr>
        <w:t>22</w:t>
      </w:r>
      <w:r>
        <w:rPr>
          <w:noProof/>
        </w:rPr>
        <w:fldChar w:fldCharType="end"/>
      </w:r>
    </w:p>
    <w:p w14:paraId="459CF664" w14:textId="7BB95465" w:rsidR="00693FF1" w:rsidRDefault="00693FF1">
      <w:pPr>
        <w:pStyle w:val="TOC3"/>
        <w:rPr>
          <w:rFonts w:asciiTheme="minorHAnsi" w:eastAsiaTheme="minorEastAsia" w:hAnsiTheme="minorHAnsi" w:cstheme="minorBidi"/>
          <w:noProof/>
          <w:sz w:val="22"/>
          <w:szCs w:val="22"/>
          <w:lang w:eastAsia="en-GB"/>
        </w:rPr>
      </w:pPr>
      <w:r>
        <w:rPr>
          <w:noProof/>
        </w:rPr>
        <w:t>4.3.7</w:t>
      </w:r>
      <w:r>
        <w:rPr>
          <w:rFonts w:asciiTheme="minorHAnsi" w:eastAsiaTheme="minorEastAsia" w:hAnsiTheme="minorHAnsi" w:cstheme="minorBidi"/>
          <w:noProof/>
          <w:sz w:val="22"/>
          <w:szCs w:val="22"/>
          <w:lang w:eastAsia="en-GB"/>
        </w:rPr>
        <w:tab/>
      </w:r>
      <w:r w:rsidRPr="00E24AB8">
        <w:rPr>
          <w:rFonts w:ascii="Courier New" w:hAnsi="Courier New"/>
          <w:noProof/>
        </w:rPr>
        <w:t>SubNetwork</w:t>
      </w:r>
      <w:r>
        <w:rPr>
          <w:noProof/>
        </w:rPr>
        <w:tab/>
      </w:r>
      <w:r>
        <w:rPr>
          <w:noProof/>
        </w:rPr>
        <w:fldChar w:fldCharType="begin" w:fldLock="1"/>
      </w:r>
      <w:r>
        <w:rPr>
          <w:noProof/>
        </w:rPr>
        <w:instrText xml:space="preserve"> PAGEREF _Toc138165799 \h </w:instrText>
      </w:r>
      <w:r>
        <w:rPr>
          <w:noProof/>
        </w:rPr>
      </w:r>
      <w:r>
        <w:rPr>
          <w:noProof/>
        </w:rPr>
        <w:fldChar w:fldCharType="separate"/>
      </w:r>
      <w:r>
        <w:rPr>
          <w:noProof/>
        </w:rPr>
        <w:t>22</w:t>
      </w:r>
      <w:r>
        <w:rPr>
          <w:noProof/>
        </w:rPr>
        <w:fldChar w:fldCharType="end"/>
      </w:r>
    </w:p>
    <w:p w14:paraId="31A52781" w14:textId="60CA704A" w:rsidR="00693FF1" w:rsidRDefault="00693FF1">
      <w:pPr>
        <w:pStyle w:val="TOC4"/>
        <w:rPr>
          <w:rFonts w:asciiTheme="minorHAnsi" w:eastAsiaTheme="minorEastAsia" w:hAnsiTheme="minorHAnsi" w:cstheme="minorBidi"/>
          <w:noProof/>
          <w:sz w:val="22"/>
          <w:szCs w:val="22"/>
          <w:lang w:eastAsia="en-GB"/>
        </w:rPr>
      </w:pPr>
      <w:r>
        <w:rPr>
          <w:noProof/>
        </w:rPr>
        <w:t>4.3.7.1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_Toc138165800 \h </w:instrText>
      </w:r>
      <w:r>
        <w:rPr>
          <w:noProof/>
        </w:rPr>
      </w:r>
      <w:r>
        <w:rPr>
          <w:noProof/>
        </w:rPr>
        <w:fldChar w:fldCharType="separate"/>
      </w:r>
      <w:r>
        <w:rPr>
          <w:noProof/>
        </w:rPr>
        <w:t>22</w:t>
      </w:r>
      <w:r>
        <w:rPr>
          <w:noProof/>
        </w:rPr>
        <w:fldChar w:fldCharType="end"/>
      </w:r>
    </w:p>
    <w:p w14:paraId="27E95D27" w14:textId="30B391DD" w:rsidR="00693FF1" w:rsidRDefault="00693FF1">
      <w:pPr>
        <w:pStyle w:val="TOC4"/>
        <w:rPr>
          <w:rFonts w:asciiTheme="minorHAnsi" w:eastAsiaTheme="minorEastAsia" w:hAnsiTheme="minorHAnsi" w:cstheme="minorBidi"/>
          <w:noProof/>
          <w:sz w:val="22"/>
          <w:szCs w:val="22"/>
          <w:lang w:eastAsia="en-GB"/>
        </w:rPr>
      </w:pPr>
      <w:r>
        <w:rPr>
          <w:noProof/>
        </w:rPr>
        <w:t>4.3.7.2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_Toc138165801 \h </w:instrText>
      </w:r>
      <w:r>
        <w:rPr>
          <w:noProof/>
        </w:rPr>
      </w:r>
      <w:r>
        <w:rPr>
          <w:noProof/>
        </w:rPr>
        <w:fldChar w:fldCharType="separate"/>
      </w:r>
      <w:r>
        <w:rPr>
          <w:noProof/>
        </w:rPr>
        <w:t>22</w:t>
      </w:r>
      <w:r>
        <w:rPr>
          <w:noProof/>
        </w:rPr>
        <w:fldChar w:fldCharType="end"/>
      </w:r>
    </w:p>
    <w:p w14:paraId="3EA75A1D" w14:textId="5230CF9D" w:rsidR="00693FF1" w:rsidRDefault="00693FF1">
      <w:pPr>
        <w:pStyle w:val="TOC4"/>
        <w:rPr>
          <w:rFonts w:asciiTheme="minorHAnsi" w:eastAsiaTheme="minorEastAsia" w:hAnsiTheme="minorHAnsi" w:cstheme="minorBidi"/>
          <w:noProof/>
          <w:sz w:val="22"/>
          <w:szCs w:val="22"/>
          <w:lang w:eastAsia="en-GB"/>
        </w:rPr>
      </w:pPr>
      <w:r>
        <w:rPr>
          <w:noProof/>
        </w:rPr>
        <w:t>4.3.7.</w:t>
      </w:r>
      <w:r>
        <w:rPr>
          <w:noProof/>
          <w:lang w:eastAsia="zh-CN"/>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_Toc138165802 \h </w:instrText>
      </w:r>
      <w:r>
        <w:rPr>
          <w:noProof/>
        </w:rPr>
      </w:r>
      <w:r>
        <w:rPr>
          <w:noProof/>
        </w:rPr>
        <w:fldChar w:fldCharType="separate"/>
      </w:r>
      <w:r>
        <w:rPr>
          <w:noProof/>
        </w:rPr>
        <w:t>23</w:t>
      </w:r>
      <w:r>
        <w:rPr>
          <w:noProof/>
        </w:rPr>
        <w:fldChar w:fldCharType="end"/>
      </w:r>
    </w:p>
    <w:p w14:paraId="3538E62C" w14:textId="7166E146" w:rsidR="00693FF1" w:rsidRDefault="00693FF1">
      <w:pPr>
        <w:pStyle w:val="TOC4"/>
        <w:rPr>
          <w:rFonts w:asciiTheme="minorHAnsi" w:eastAsiaTheme="minorEastAsia" w:hAnsiTheme="minorHAnsi" w:cstheme="minorBidi"/>
          <w:noProof/>
          <w:sz w:val="22"/>
          <w:szCs w:val="22"/>
          <w:lang w:eastAsia="en-GB"/>
        </w:rPr>
      </w:pPr>
      <w:r>
        <w:rPr>
          <w:noProof/>
        </w:rPr>
        <w:t>4.3.7.</w:t>
      </w:r>
      <w:r>
        <w:rPr>
          <w:noProof/>
          <w:lang w:eastAsia="zh-CN"/>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_Toc138165803 \h </w:instrText>
      </w:r>
      <w:r>
        <w:rPr>
          <w:noProof/>
        </w:rPr>
      </w:r>
      <w:r>
        <w:rPr>
          <w:noProof/>
        </w:rPr>
        <w:fldChar w:fldCharType="separate"/>
      </w:r>
      <w:r>
        <w:rPr>
          <w:noProof/>
        </w:rPr>
        <w:t>23</w:t>
      </w:r>
      <w:r>
        <w:rPr>
          <w:noProof/>
        </w:rPr>
        <w:fldChar w:fldCharType="end"/>
      </w:r>
    </w:p>
    <w:p w14:paraId="62E30571" w14:textId="2608DA77" w:rsidR="00693FF1" w:rsidRDefault="00693FF1">
      <w:pPr>
        <w:pStyle w:val="TOC3"/>
        <w:rPr>
          <w:rFonts w:asciiTheme="minorHAnsi" w:eastAsiaTheme="minorEastAsia" w:hAnsiTheme="minorHAnsi" w:cstheme="minorBidi"/>
          <w:noProof/>
          <w:sz w:val="22"/>
          <w:szCs w:val="22"/>
          <w:lang w:eastAsia="en-GB"/>
        </w:rPr>
      </w:pPr>
      <w:r>
        <w:rPr>
          <w:noProof/>
        </w:rPr>
        <w:t>4.3.8</w:t>
      </w:r>
      <w:r>
        <w:rPr>
          <w:rFonts w:asciiTheme="minorHAnsi" w:eastAsiaTheme="minorEastAsia" w:hAnsiTheme="minorHAnsi" w:cstheme="minorBidi"/>
          <w:noProof/>
          <w:sz w:val="22"/>
          <w:szCs w:val="22"/>
          <w:lang w:eastAsia="en-GB"/>
        </w:rPr>
        <w:tab/>
      </w:r>
      <w:r w:rsidRPr="00E24AB8">
        <w:rPr>
          <w:rFonts w:ascii="Courier New" w:hAnsi="Courier New"/>
          <w:iCs/>
          <w:noProof/>
        </w:rPr>
        <w:t>TopX</w:t>
      </w:r>
      <w:r>
        <w:rPr>
          <w:noProof/>
        </w:rPr>
        <w:tab/>
      </w:r>
      <w:r>
        <w:rPr>
          <w:noProof/>
        </w:rPr>
        <w:fldChar w:fldCharType="begin" w:fldLock="1"/>
      </w:r>
      <w:r>
        <w:rPr>
          <w:noProof/>
        </w:rPr>
        <w:instrText xml:space="preserve"> PAGEREF _Toc138165804 \h </w:instrText>
      </w:r>
      <w:r>
        <w:rPr>
          <w:noProof/>
        </w:rPr>
      </w:r>
      <w:r>
        <w:rPr>
          <w:noProof/>
        </w:rPr>
        <w:fldChar w:fldCharType="separate"/>
      </w:r>
      <w:r>
        <w:rPr>
          <w:noProof/>
        </w:rPr>
        <w:t>23</w:t>
      </w:r>
      <w:r>
        <w:rPr>
          <w:noProof/>
        </w:rPr>
        <w:fldChar w:fldCharType="end"/>
      </w:r>
    </w:p>
    <w:p w14:paraId="3A54A9A0" w14:textId="0BAD35A0" w:rsidR="00693FF1" w:rsidRDefault="00693FF1">
      <w:pPr>
        <w:pStyle w:val="TOC4"/>
        <w:rPr>
          <w:rFonts w:asciiTheme="minorHAnsi" w:eastAsiaTheme="minorEastAsia" w:hAnsiTheme="minorHAnsi" w:cstheme="minorBidi"/>
          <w:noProof/>
          <w:sz w:val="22"/>
          <w:szCs w:val="22"/>
          <w:lang w:eastAsia="en-GB"/>
        </w:rPr>
      </w:pPr>
      <w:r>
        <w:rPr>
          <w:noProof/>
        </w:rPr>
        <w:t>4.3.8.1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_Toc138165805 \h </w:instrText>
      </w:r>
      <w:r>
        <w:rPr>
          <w:noProof/>
        </w:rPr>
      </w:r>
      <w:r>
        <w:rPr>
          <w:noProof/>
        </w:rPr>
        <w:fldChar w:fldCharType="separate"/>
      </w:r>
      <w:r>
        <w:rPr>
          <w:noProof/>
        </w:rPr>
        <w:t>23</w:t>
      </w:r>
      <w:r>
        <w:rPr>
          <w:noProof/>
        </w:rPr>
        <w:fldChar w:fldCharType="end"/>
      </w:r>
    </w:p>
    <w:p w14:paraId="5CFC3657" w14:textId="254616E1" w:rsidR="00693FF1" w:rsidRDefault="00693FF1">
      <w:pPr>
        <w:pStyle w:val="TOC4"/>
        <w:rPr>
          <w:rFonts w:asciiTheme="minorHAnsi" w:eastAsiaTheme="minorEastAsia" w:hAnsiTheme="minorHAnsi" w:cstheme="minorBidi"/>
          <w:noProof/>
          <w:sz w:val="22"/>
          <w:szCs w:val="22"/>
          <w:lang w:eastAsia="en-GB"/>
        </w:rPr>
      </w:pPr>
      <w:r>
        <w:rPr>
          <w:noProof/>
        </w:rPr>
        <w:t>4.3.8.2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_Toc138165806 \h </w:instrText>
      </w:r>
      <w:r>
        <w:rPr>
          <w:noProof/>
        </w:rPr>
      </w:r>
      <w:r>
        <w:rPr>
          <w:noProof/>
        </w:rPr>
        <w:fldChar w:fldCharType="separate"/>
      </w:r>
      <w:r>
        <w:rPr>
          <w:noProof/>
        </w:rPr>
        <w:t>23</w:t>
      </w:r>
      <w:r>
        <w:rPr>
          <w:noProof/>
        </w:rPr>
        <w:fldChar w:fldCharType="end"/>
      </w:r>
    </w:p>
    <w:p w14:paraId="52BD91EE" w14:textId="122314B7" w:rsidR="00693FF1" w:rsidRDefault="00693FF1">
      <w:pPr>
        <w:pStyle w:val="TOC4"/>
        <w:rPr>
          <w:rFonts w:asciiTheme="minorHAnsi" w:eastAsiaTheme="minorEastAsia" w:hAnsiTheme="minorHAnsi" w:cstheme="minorBidi"/>
          <w:noProof/>
          <w:sz w:val="22"/>
          <w:szCs w:val="22"/>
          <w:lang w:eastAsia="en-GB"/>
        </w:rPr>
      </w:pPr>
      <w:r>
        <w:rPr>
          <w:noProof/>
        </w:rPr>
        <w:t>4.3.8.3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_Toc138165807 \h </w:instrText>
      </w:r>
      <w:r>
        <w:rPr>
          <w:noProof/>
        </w:rPr>
      </w:r>
      <w:r>
        <w:rPr>
          <w:noProof/>
        </w:rPr>
        <w:fldChar w:fldCharType="separate"/>
      </w:r>
      <w:r>
        <w:rPr>
          <w:noProof/>
        </w:rPr>
        <w:t>23</w:t>
      </w:r>
      <w:r>
        <w:rPr>
          <w:noProof/>
        </w:rPr>
        <w:fldChar w:fldCharType="end"/>
      </w:r>
    </w:p>
    <w:p w14:paraId="4D9427A2" w14:textId="1D473AB5" w:rsidR="00693FF1" w:rsidRDefault="00693FF1">
      <w:pPr>
        <w:pStyle w:val="TOC4"/>
        <w:rPr>
          <w:rFonts w:asciiTheme="minorHAnsi" w:eastAsiaTheme="minorEastAsia" w:hAnsiTheme="minorHAnsi" w:cstheme="minorBidi"/>
          <w:noProof/>
          <w:sz w:val="22"/>
          <w:szCs w:val="22"/>
          <w:lang w:eastAsia="en-GB"/>
        </w:rPr>
      </w:pPr>
      <w:r>
        <w:rPr>
          <w:noProof/>
        </w:rPr>
        <w:t>4.3.8.4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_Toc138165808 \h </w:instrText>
      </w:r>
      <w:r>
        <w:rPr>
          <w:noProof/>
        </w:rPr>
      </w:r>
      <w:r>
        <w:rPr>
          <w:noProof/>
        </w:rPr>
        <w:fldChar w:fldCharType="separate"/>
      </w:r>
      <w:r>
        <w:rPr>
          <w:noProof/>
        </w:rPr>
        <w:t>23</w:t>
      </w:r>
      <w:r>
        <w:rPr>
          <w:noProof/>
        </w:rPr>
        <w:fldChar w:fldCharType="end"/>
      </w:r>
    </w:p>
    <w:p w14:paraId="47C15954" w14:textId="5A79C363" w:rsidR="00693FF1" w:rsidRDefault="00693FF1">
      <w:pPr>
        <w:pStyle w:val="TOC3"/>
        <w:rPr>
          <w:rFonts w:asciiTheme="minorHAnsi" w:eastAsiaTheme="minorEastAsia" w:hAnsiTheme="minorHAnsi" w:cstheme="minorBidi"/>
          <w:noProof/>
          <w:sz w:val="22"/>
          <w:szCs w:val="22"/>
          <w:lang w:eastAsia="en-GB"/>
        </w:rPr>
      </w:pPr>
      <w:r>
        <w:rPr>
          <w:noProof/>
        </w:rPr>
        <w:t>4.3.9</w:t>
      </w:r>
      <w:r>
        <w:rPr>
          <w:rFonts w:asciiTheme="minorHAnsi" w:eastAsiaTheme="minorEastAsia" w:hAnsiTheme="minorHAnsi" w:cstheme="minorBidi"/>
          <w:noProof/>
          <w:sz w:val="22"/>
          <w:szCs w:val="22"/>
          <w:lang w:eastAsia="en-GB"/>
        </w:rPr>
        <w:tab/>
      </w:r>
      <w:r w:rsidRPr="00E24AB8">
        <w:rPr>
          <w:rFonts w:ascii="Courier New" w:hAnsi="Courier New"/>
          <w:noProof/>
        </w:rPr>
        <w:t>VsDataContainer</w:t>
      </w:r>
      <w:r>
        <w:rPr>
          <w:noProof/>
        </w:rPr>
        <w:tab/>
      </w:r>
      <w:r>
        <w:rPr>
          <w:noProof/>
        </w:rPr>
        <w:fldChar w:fldCharType="begin" w:fldLock="1"/>
      </w:r>
      <w:r>
        <w:rPr>
          <w:noProof/>
        </w:rPr>
        <w:instrText xml:space="preserve"> PAGEREF _Toc138165809 \h </w:instrText>
      </w:r>
      <w:r>
        <w:rPr>
          <w:noProof/>
        </w:rPr>
      </w:r>
      <w:r>
        <w:rPr>
          <w:noProof/>
        </w:rPr>
        <w:fldChar w:fldCharType="separate"/>
      </w:r>
      <w:r>
        <w:rPr>
          <w:noProof/>
        </w:rPr>
        <w:t>23</w:t>
      </w:r>
      <w:r>
        <w:rPr>
          <w:noProof/>
        </w:rPr>
        <w:fldChar w:fldCharType="end"/>
      </w:r>
    </w:p>
    <w:p w14:paraId="5F8CBF6F" w14:textId="35ACBA86" w:rsidR="00693FF1" w:rsidRDefault="00693FF1">
      <w:pPr>
        <w:pStyle w:val="TOC4"/>
        <w:rPr>
          <w:rFonts w:asciiTheme="minorHAnsi" w:eastAsiaTheme="minorEastAsia" w:hAnsiTheme="minorHAnsi" w:cstheme="minorBidi"/>
          <w:noProof/>
          <w:sz w:val="22"/>
          <w:szCs w:val="22"/>
          <w:lang w:eastAsia="en-GB"/>
        </w:rPr>
      </w:pPr>
      <w:r>
        <w:rPr>
          <w:noProof/>
        </w:rPr>
        <w:t>4.3.9.1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_Toc138165810 \h </w:instrText>
      </w:r>
      <w:r>
        <w:rPr>
          <w:noProof/>
        </w:rPr>
      </w:r>
      <w:r>
        <w:rPr>
          <w:noProof/>
        </w:rPr>
        <w:fldChar w:fldCharType="separate"/>
      </w:r>
      <w:r>
        <w:rPr>
          <w:noProof/>
        </w:rPr>
        <w:t>23</w:t>
      </w:r>
      <w:r>
        <w:rPr>
          <w:noProof/>
        </w:rPr>
        <w:fldChar w:fldCharType="end"/>
      </w:r>
    </w:p>
    <w:p w14:paraId="3598EFF3" w14:textId="0E46D129" w:rsidR="00693FF1" w:rsidRDefault="00693FF1">
      <w:pPr>
        <w:pStyle w:val="TOC4"/>
        <w:rPr>
          <w:rFonts w:asciiTheme="minorHAnsi" w:eastAsiaTheme="minorEastAsia" w:hAnsiTheme="minorHAnsi" w:cstheme="minorBidi"/>
          <w:noProof/>
          <w:sz w:val="22"/>
          <w:szCs w:val="22"/>
          <w:lang w:eastAsia="en-GB"/>
        </w:rPr>
      </w:pPr>
      <w:r>
        <w:rPr>
          <w:noProof/>
        </w:rPr>
        <w:t>4.3.9.2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_Toc138165811 \h </w:instrText>
      </w:r>
      <w:r>
        <w:rPr>
          <w:noProof/>
        </w:rPr>
      </w:r>
      <w:r>
        <w:rPr>
          <w:noProof/>
        </w:rPr>
        <w:fldChar w:fldCharType="separate"/>
      </w:r>
      <w:r>
        <w:rPr>
          <w:noProof/>
        </w:rPr>
        <w:t>23</w:t>
      </w:r>
      <w:r>
        <w:rPr>
          <w:noProof/>
        </w:rPr>
        <w:fldChar w:fldCharType="end"/>
      </w:r>
    </w:p>
    <w:p w14:paraId="473A02F6" w14:textId="5BB3114D" w:rsidR="00693FF1" w:rsidRDefault="00693FF1">
      <w:pPr>
        <w:pStyle w:val="TOC4"/>
        <w:rPr>
          <w:rFonts w:asciiTheme="minorHAnsi" w:eastAsiaTheme="minorEastAsia" w:hAnsiTheme="minorHAnsi" w:cstheme="minorBidi"/>
          <w:noProof/>
          <w:sz w:val="22"/>
          <w:szCs w:val="22"/>
          <w:lang w:eastAsia="en-GB"/>
        </w:rPr>
      </w:pPr>
      <w:r>
        <w:rPr>
          <w:noProof/>
        </w:rPr>
        <w:t>4.3.9.3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_Toc138165812 \h </w:instrText>
      </w:r>
      <w:r>
        <w:rPr>
          <w:noProof/>
        </w:rPr>
      </w:r>
      <w:r>
        <w:rPr>
          <w:noProof/>
        </w:rPr>
        <w:fldChar w:fldCharType="separate"/>
      </w:r>
      <w:r>
        <w:rPr>
          <w:noProof/>
        </w:rPr>
        <w:t>23</w:t>
      </w:r>
      <w:r>
        <w:rPr>
          <w:noProof/>
        </w:rPr>
        <w:fldChar w:fldCharType="end"/>
      </w:r>
    </w:p>
    <w:p w14:paraId="17906E5D" w14:textId="78483446" w:rsidR="00693FF1" w:rsidRDefault="00693FF1">
      <w:pPr>
        <w:pStyle w:val="TOC4"/>
        <w:rPr>
          <w:rFonts w:asciiTheme="minorHAnsi" w:eastAsiaTheme="minorEastAsia" w:hAnsiTheme="minorHAnsi" w:cstheme="minorBidi"/>
          <w:noProof/>
          <w:sz w:val="22"/>
          <w:szCs w:val="22"/>
          <w:lang w:eastAsia="en-GB"/>
        </w:rPr>
      </w:pPr>
      <w:r>
        <w:rPr>
          <w:noProof/>
        </w:rPr>
        <w:t>4.3.9.4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_Toc138165813 \h </w:instrText>
      </w:r>
      <w:r>
        <w:rPr>
          <w:noProof/>
        </w:rPr>
      </w:r>
      <w:r>
        <w:rPr>
          <w:noProof/>
        </w:rPr>
        <w:fldChar w:fldCharType="separate"/>
      </w:r>
      <w:r>
        <w:rPr>
          <w:noProof/>
        </w:rPr>
        <w:t>24</w:t>
      </w:r>
      <w:r>
        <w:rPr>
          <w:noProof/>
        </w:rPr>
        <w:fldChar w:fldCharType="end"/>
      </w:r>
    </w:p>
    <w:p w14:paraId="1AE694D8" w14:textId="4BA3B840" w:rsidR="00693FF1" w:rsidRDefault="00693FF1">
      <w:pPr>
        <w:pStyle w:val="TOC3"/>
        <w:rPr>
          <w:rFonts w:asciiTheme="minorHAnsi" w:eastAsiaTheme="minorEastAsia" w:hAnsiTheme="minorHAnsi" w:cstheme="minorBidi"/>
          <w:noProof/>
          <w:sz w:val="22"/>
          <w:szCs w:val="22"/>
          <w:lang w:eastAsia="en-GB"/>
        </w:rPr>
      </w:pPr>
      <w:r>
        <w:rPr>
          <w:noProof/>
        </w:rPr>
        <w:t>4.3.10</w:t>
      </w:r>
      <w:r>
        <w:rPr>
          <w:rFonts w:asciiTheme="minorHAnsi" w:eastAsiaTheme="minorEastAsia" w:hAnsiTheme="minorHAnsi" w:cstheme="minorBidi"/>
          <w:noProof/>
          <w:sz w:val="22"/>
          <w:szCs w:val="22"/>
          <w:lang w:eastAsia="en-GB"/>
        </w:rPr>
        <w:tab/>
      </w:r>
      <w:r w:rsidRPr="00E24AB8">
        <w:rPr>
          <w:rFonts w:ascii="Courier New" w:hAnsi="Courier New"/>
          <w:i/>
          <w:noProof/>
        </w:rPr>
        <w:t>Link</w:t>
      </w:r>
      <w:r>
        <w:rPr>
          <w:noProof/>
        </w:rPr>
        <w:tab/>
      </w:r>
      <w:r>
        <w:rPr>
          <w:noProof/>
        </w:rPr>
        <w:fldChar w:fldCharType="begin" w:fldLock="1"/>
      </w:r>
      <w:r>
        <w:rPr>
          <w:noProof/>
        </w:rPr>
        <w:instrText xml:space="preserve"> PAGEREF _Toc138165814 \h </w:instrText>
      </w:r>
      <w:r>
        <w:rPr>
          <w:noProof/>
        </w:rPr>
      </w:r>
      <w:r>
        <w:rPr>
          <w:noProof/>
        </w:rPr>
        <w:fldChar w:fldCharType="separate"/>
      </w:r>
      <w:r>
        <w:rPr>
          <w:noProof/>
        </w:rPr>
        <w:t>24</w:t>
      </w:r>
      <w:r>
        <w:rPr>
          <w:noProof/>
        </w:rPr>
        <w:fldChar w:fldCharType="end"/>
      </w:r>
    </w:p>
    <w:p w14:paraId="1AE8D8A5" w14:textId="2429D842" w:rsidR="00693FF1" w:rsidRDefault="00693FF1">
      <w:pPr>
        <w:pStyle w:val="TOC4"/>
        <w:rPr>
          <w:rFonts w:asciiTheme="minorHAnsi" w:eastAsiaTheme="minorEastAsia" w:hAnsiTheme="minorHAnsi" w:cstheme="minorBidi"/>
          <w:noProof/>
          <w:sz w:val="22"/>
          <w:szCs w:val="22"/>
          <w:lang w:eastAsia="en-GB"/>
        </w:rPr>
      </w:pPr>
      <w:r>
        <w:rPr>
          <w:noProof/>
        </w:rPr>
        <w:t>4.3.10.1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_Toc138165815 \h </w:instrText>
      </w:r>
      <w:r>
        <w:rPr>
          <w:noProof/>
        </w:rPr>
      </w:r>
      <w:r>
        <w:rPr>
          <w:noProof/>
        </w:rPr>
        <w:fldChar w:fldCharType="separate"/>
      </w:r>
      <w:r>
        <w:rPr>
          <w:noProof/>
        </w:rPr>
        <w:t>24</w:t>
      </w:r>
      <w:r>
        <w:rPr>
          <w:noProof/>
        </w:rPr>
        <w:fldChar w:fldCharType="end"/>
      </w:r>
    </w:p>
    <w:p w14:paraId="71CBF1ED" w14:textId="22C6488C" w:rsidR="00693FF1" w:rsidRDefault="00693FF1">
      <w:pPr>
        <w:pStyle w:val="TOC4"/>
        <w:rPr>
          <w:rFonts w:asciiTheme="minorHAnsi" w:eastAsiaTheme="minorEastAsia" w:hAnsiTheme="minorHAnsi" w:cstheme="minorBidi"/>
          <w:noProof/>
          <w:sz w:val="22"/>
          <w:szCs w:val="22"/>
          <w:lang w:eastAsia="en-GB"/>
        </w:rPr>
      </w:pPr>
      <w:r>
        <w:rPr>
          <w:noProof/>
        </w:rPr>
        <w:t>4.3.10.2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_Toc138165816 \h </w:instrText>
      </w:r>
      <w:r>
        <w:rPr>
          <w:noProof/>
        </w:rPr>
      </w:r>
      <w:r>
        <w:rPr>
          <w:noProof/>
        </w:rPr>
        <w:fldChar w:fldCharType="separate"/>
      </w:r>
      <w:r>
        <w:rPr>
          <w:noProof/>
        </w:rPr>
        <w:t>24</w:t>
      </w:r>
      <w:r>
        <w:rPr>
          <w:noProof/>
        </w:rPr>
        <w:fldChar w:fldCharType="end"/>
      </w:r>
    </w:p>
    <w:p w14:paraId="380D15F2" w14:textId="489A7AC3" w:rsidR="00693FF1" w:rsidRDefault="00693FF1">
      <w:pPr>
        <w:pStyle w:val="TOC4"/>
        <w:rPr>
          <w:rFonts w:asciiTheme="minorHAnsi" w:eastAsiaTheme="minorEastAsia" w:hAnsiTheme="minorHAnsi" w:cstheme="minorBidi"/>
          <w:noProof/>
          <w:sz w:val="22"/>
          <w:szCs w:val="22"/>
          <w:lang w:eastAsia="en-GB"/>
        </w:rPr>
      </w:pPr>
      <w:r>
        <w:rPr>
          <w:noProof/>
        </w:rPr>
        <w:t>4.3.10.3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_Toc138165817 \h </w:instrText>
      </w:r>
      <w:r>
        <w:rPr>
          <w:noProof/>
        </w:rPr>
      </w:r>
      <w:r>
        <w:rPr>
          <w:noProof/>
        </w:rPr>
        <w:fldChar w:fldCharType="separate"/>
      </w:r>
      <w:r>
        <w:rPr>
          <w:noProof/>
        </w:rPr>
        <w:t>24</w:t>
      </w:r>
      <w:r>
        <w:rPr>
          <w:noProof/>
        </w:rPr>
        <w:fldChar w:fldCharType="end"/>
      </w:r>
    </w:p>
    <w:p w14:paraId="690FC0B3" w14:textId="6501EA3E" w:rsidR="00693FF1" w:rsidRDefault="00693FF1">
      <w:pPr>
        <w:pStyle w:val="TOC4"/>
        <w:rPr>
          <w:rFonts w:asciiTheme="minorHAnsi" w:eastAsiaTheme="minorEastAsia" w:hAnsiTheme="minorHAnsi" w:cstheme="minorBidi"/>
          <w:noProof/>
          <w:sz w:val="22"/>
          <w:szCs w:val="22"/>
          <w:lang w:eastAsia="en-GB"/>
        </w:rPr>
      </w:pPr>
      <w:r>
        <w:rPr>
          <w:noProof/>
        </w:rPr>
        <w:t>4.3.10.4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_Toc138165818 \h </w:instrText>
      </w:r>
      <w:r>
        <w:rPr>
          <w:noProof/>
        </w:rPr>
      </w:r>
      <w:r>
        <w:rPr>
          <w:noProof/>
        </w:rPr>
        <w:fldChar w:fldCharType="separate"/>
      </w:r>
      <w:r>
        <w:rPr>
          <w:noProof/>
        </w:rPr>
        <w:t>24</w:t>
      </w:r>
      <w:r>
        <w:rPr>
          <w:noProof/>
        </w:rPr>
        <w:fldChar w:fldCharType="end"/>
      </w:r>
    </w:p>
    <w:p w14:paraId="1C60806D" w14:textId="58AD7D99" w:rsidR="00693FF1" w:rsidRDefault="00693FF1">
      <w:pPr>
        <w:pStyle w:val="TOC3"/>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sidRPr="00E24AB8">
        <w:rPr>
          <w:rFonts w:ascii="Courier New" w:hAnsi="Courier New"/>
          <w:i/>
          <w:noProof/>
        </w:rPr>
        <w:t>EP_RP</w:t>
      </w:r>
      <w:r>
        <w:rPr>
          <w:noProof/>
        </w:rPr>
        <w:tab/>
      </w:r>
      <w:r>
        <w:rPr>
          <w:noProof/>
        </w:rPr>
        <w:fldChar w:fldCharType="begin" w:fldLock="1"/>
      </w:r>
      <w:r>
        <w:rPr>
          <w:noProof/>
        </w:rPr>
        <w:instrText xml:space="preserve"> PAGEREF _Toc138165819 \h </w:instrText>
      </w:r>
      <w:r>
        <w:rPr>
          <w:noProof/>
        </w:rPr>
      </w:r>
      <w:r>
        <w:rPr>
          <w:noProof/>
        </w:rPr>
        <w:fldChar w:fldCharType="separate"/>
      </w:r>
      <w:r>
        <w:rPr>
          <w:noProof/>
        </w:rPr>
        <w:t>24</w:t>
      </w:r>
      <w:r>
        <w:rPr>
          <w:noProof/>
        </w:rPr>
        <w:fldChar w:fldCharType="end"/>
      </w:r>
    </w:p>
    <w:p w14:paraId="3D2B9091" w14:textId="0F09FC27" w:rsidR="00693FF1" w:rsidRDefault="00693FF1">
      <w:pPr>
        <w:pStyle w:val="TOC4"/>
        <w:rPr>
          <w:rFonts w:asciiTheme="minorHAnsi" w:eastAsiaTheme="minorEastAsia" w:hAnsiTheme="minorHAnsi" w:cstheme="minorBidi"/>
          <w:noProof/>
          <w:sz w:val="22"/>
          <w:szCs w:val="22"/>
          <w:lang w:eastAsia="en-GB"/>
        </w:rPr>
      </w:pPr>
      <w:r>
        <w:rPr>
          <w:noProof/>
        </w:rPr>
        <w:t>4.3.11.1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_Toc138165820 \h </w:instrText>
      </w:r>
      <w:r>
        <w:rPr>
          <w:noProof/>
        </w:rPr>
      </w:r>
      <w:r>
        <w:rPr>
          <w:noProof/>
        </w:rPr>
        <w:fldChar w:fldCharType="separate"/>
      </w:r>
      <w:r>
        <w:rPr>
          <w:noProof/>
        </w:rPr>
        <w:t>24</w:t>
      </w:r>
      <w:r>
        <w:rPr>
          <w:noProof/>
        </w:rPr>
        <w:fldChar w:fldCharType="end"/>
      </w:r>
    </w:p>
    <w:p w14:paraId="4B55E2A4" w14:textId="26B2A9BB" w:rsidR="00693FF1" w:rsidRDefault="00693FF1">
      <w:pPr>
        <w:pStyle w:val="TOC4"/>
        <w:rPr>
          <w:rFonts w:asciiTheme="minorHAnsi" w:eastAsiaTheme="minorEastAsia" w:hAnsiTheme="minorHAnsi" w:cstheme="minorBidi"/>
          <w:noProof/>
          <w:sz w:val="22"/>
          <w:szCs w:val="22"/>
          <w:lang w:eastAsia="en-GB"/>
        </w:rPr>
      </w:pPr>
      <w:r>
        <w:rPr>
          <w:noProof/>
        </w:rPr>
        <w:t>4.3.11.2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_Toc138165821 \h </w:instrText>
      </w:r>
      <w:r>
        <w:rPr>
          <w:noProof/>
        </w:rPr>
      </w:r>
      <w:r>
        <w:rPr>
          <w:noProof/>
        </w:rPr>
        <w:fldChar w:fldCharType="separate"/>
      </w:r>
      <w:r>
        <w:rPr>
          <w:noProof/>
        </w:rPr>
        <w:t>25</w:t>
      </w:r>
      <w:r>
        <w:rPr>
          <w:noProof/>
        </w:rPr>
        <w:fldChar w:fldCharType="end"/>
      </w:r>
    </w:p>
    <w:p w14:paraId="38E490DC" w14:textId="3842B5C3" w:rsidR="00693FF1" w:rsidRDefault="00693FF1">
      <w:pPr>
        <w:pStyle w:val="TOC4"/>
        <w:rPr>
          <w:rFonts w:asciiTheme="minorHAnsi" w:eastAsiaTheme="minorEastAsia" w:hAnsiTheme="minorHAnsi" w:cstheme="minorBidi"/>
          <w:noProof/>
          <w:sz w:val="22"/>
          <w:szCs w:val="22"/>
          <w:lang w:eastAsia="en-GB"/>
        </w:rPr>
      </w:pPr>
      <w:r>
        <w:rPr>
          <w:noProof/>
        </w:rPr>
        <w:t>4.3.11.3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_Toc138165822 \h </w:instrText>
      </w:r>
      <w:r>
        <w:rPr>
          <w:noProof/>
        </w:rPr>
      </w:r>
      <w:r>
        <w:rPr>
          <w:noProof/>
        </w:rPr>
        <w:fldChar w:fldCharType="separate"/>
      </w:r>
      <w:r>
        <w:rPr>
          <w:noProof/>
        </w:rPr>
        <w:t>25</w:t>
      </w:r>
      <w:r>
        <w:rPr>
          <w:noProof/>
        </w:rPr>
        <w:fldChar w:fldCharType="end"/>
      </w:r>
    </w:p>
    <w:p w14:paraId="33961540" w14:textId="01725AB4" w:rsidR="00693FF1" w:rsidRDefault="00693FF1">
      <w:pPr>
        <w:pStyle w:val="TOC4"/>
        <w:rPr>
          <w:rFonts w:asciiTheme="minorHAnsi" w:eastAsiaTheme="minorEastAsia" w:hAnsiTheme="minorHAnsi" w:cstheme="minorBidi"/>
          <w:noProof/>
          <w:sz w:val="22"/>
          <w:szCs w:val="22"/>
          <w:lang w:eastAsia="en-GB"/>
        </w:rPr>
      </w:pPr>
      <w:r>
        <w:rPr>
          <w:noProof/>
        </w:rPr>
        <w:t>4.3.11.4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_Toc138165823 \h </w:instrText>
      </w:r>
      <w:r>
        <w:rPr>
          <w:noProof/>
        </w:rPr>
      </w:r>
      <w:r>
        <w:rPr>
          <w:noProof/>
        </w:rPr>
        <w:fldChar w:fldCharType="separate"/>
      </w:r>
      <w:r>
        <w:rPr>
          <w:noProof/>
        </w:rPr>
        <w:t>25</w:t>
      </w:r>
      <w:r>
        <w:rPr>
          <w:noProof/>
        </w:rPr>
        <w:fldChar w:fldCharType="end"/>
      </w:r>
    </w:p>
    <w:p w14:paraId="1FB9FD1D" w14:textId="6FB29A27"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_Toc138165824 \h </w:instrText>
      </w:r>
      <w:r>
        <w:rPr>
          <w:noProof/>
        </w:rPr>
      </w:r>
      <w:r>
        <w:rPr>
          <w:noProof/>
        </w:rPr>
        <w:fldChar w:fldCharType="separate"/>
      </w:r>
      <w:r>
        <w:rPr>
          <w:noProof/>
        </w:rPr>
        <w:t>25</w:t>
      </w:r>
      <w:r>
        <w:rPr>
          <w:noProof/>
        </w:rPr>
        <w:fldChar w:fldCharType="end"/>
      </w:r>
    </w:p>
    <w:p w14:paraId="3D2FF23D" w14:textId="256C5243"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_Toc138165825 \h </w:instrText>
      </w:r>
      <w:r>
        <w:rPr>
          <w:noProof/>
        </w:rPr>
      </w:r>
      <w:r>
        <w:rPr>
          <w:noProof/>
        </w:rPr>
        <w:fldChar w:fldCharType="separate"/>
      </w:r>
      <w:r>
        <w:rPr>
          <w:noProof/>
        </w:rPr>
        <w:t>25</w:t>
      </w:r>
      <w:r>
        <w:rPr>
          <w:noProof/>
        </w:rPr>
        <w:fldChar w:fldCharType="end"/>
      </w:r>
    </w:p>
    <w:p w14:paraId="736CEA8B" w14:textId="19A311EA"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_Toc138165826 \h </w:instrText>
      </w:r>
      <w:r>
        <w:rPr>
          <w:noProof/>
        </w:rPr>
      </w:r>
      <w:r>
        <w:rPr>
          <w:noProof/>
        </w:rPr>
        <w:fldChar w:fldCharType="separate"/>
      </w:r>
      <w:r>
        <w:rPr>
          <w:noProof/>
        </w:rPr>
        <w:t>25</w:t>
      </w:r>
      <w:r>
        <w:rPr>
          <w:noProof/>
        </w:rPr>
        <w:fldChar w:fldCharType="end"/>
      </w:r>
    </w:p>
    <w:p w14:paraId="346ED547" w14:textId="69407EDF" w:rsidR="00693FF1" w:rsidRDefault="00693FF1">
      <w:pPr>
        <w:pStyle w:val="TOC3"/>
        <w:rPr>
          <w:rFonts w:asciiTheme="minorHAnsi" w:eastAsiaTheme="minorEastAsia" w:hAnsiTheme="minorHAnsi" w:cstheme="minorBidi"/>
          <w:noProof/>
          <w:sz w:val="22"/>
          <w:szCs w:val="22"/>
          <w:lang w:eastAsia="en-GB"/>
        </w:rPr>
      </w:pPr>
      <w:r w:rsidRPr="00E24AB8">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_Toc138165827 \h </w:instrText>
      </w:r>
      <w:r>
        <w:rPr>
          <w:noProof/>
        </w:rPr>
      </w:r>
      <w:r>
        <w:rPr>
          <w:noProof/>
        </w:rPr>
        <w:fldChar w:fldCharType="separate"/>
      </w:r>
      <w:r>
        <w:rPr>
          <w:noProof/>
        </w:rPr>
        <w:t>25</w:t>
      </w:r>
      <w:r>
        <w:rPr>
          <w:noProof/>
        </w:rPr>
        <w:fldChar w:fldCharType="end"/>
      </w:r>
    </w:p>
    <w:p w14:paraId="1AF8C529" w14:textId="3AE6A935" w:rsidR="00693FF1" w:rsidRDefault="00693FF1">
      <w:pPr>
        <w:pStyle w:val="TOC3"/>
        <w:rPr>
          <w:rFonts w:asciiTheme="minorHAnsi" w:eastAsiaTheme="minorEastAsia" w:hAnsiTheme="minorHAnsi" w:cstheme="minorBidi"/>
          <w:noProof/>
          <w:sz w:val="22"/>
          <w:szCs w:val="22"/>
          <w:lang w:eastAsia="en-GB"/>
        </w:rPr>
      </w:pPr>
      <w:r w:rsidRPr="00E24AB8">
        <w:rPr>
          <w:rFonts w:eastAsia="SimSun"/>
          <w:noProof/>
          <w:lang w:val="en-US" w:eastAsia="zh-CN"/>
        </w:rPr>
        <w:t>4.3.16</w:t>
      </w:r>
      <w:r>
        <w:rPr>
          <w:rFonts w:asciiTheme="minorHAnsi" w:eastAsiaTheme="minorEastAsia" w:hAnsiTheme="minorHAnsi" w:cstheme="minorBidi"/>
          <w:noProof/>
          <w:sz w:val="22"/>
          <w:szCs w:val="22"/>
          <w:lang w:eastAsia="en-GB"/>
        </w:rPr>
        <w:tab/>
      </w:r>
      <w:r w:rsidRPr="00E24AB8">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_Toc138165828 \h </w:instrText>
      </w:r>
      <w:r>
        <w:rPr>
          <w:noProof/>
        </w:rPr>
      </w:r>
      <w:r>
        <w:rPr>
          <w:noProof/>
        </w:rPr>
        <w:fldChar w:fldCharType="separate"/>
      </w:r>
      <w:r>
        <w:rPr>
          <w:noProof/>
        </w:rPr>
        <w:t>25</w:t>
      </w:r>
      <w:r>
        <w:rPr>
          <w:noProof/>
        </w:rPr>
        <w:fldChar w:fldCharType="end"/>
      </w:r>
    </w:p>
    <w:p w14:paraId="54B06A7E" w14:textId="0C3FCC72" w:rsidR="00693FF1" w:rsidRDefault="00693FF1">
      <w:pPr>
        <w:pStyle w:val="TOC4"/>
        <w:rPr>
          <w:rFonts w:asciiTheme="minorHAnsi" w:eastAsiaTheme="minorEastAsia" w:hAnsiTheme="minorHAnsi" w:cstheme="minorBidi"/>
          <w:noProof/>
          <w:sz w:val="22"/>
          <w:szCs w:val="22"/>
          <w:lang w:eastAsia="en-GB"/>
        </w:rPr>
      </w:pPr>
      <w:r w:rsidRPr="00E24AB8">
        <w:rPr>
          <w:rFonts w:eastAsia="SimSun"/>
          <w:noProof/>
        </w:rPr>
        <w:t>4.3.16.1</w:t>
      </w:r>
      <w:r>
        <w:rPr>
          <w:rFonts w:asciiTheme="minorHAnsi" w:eastAsiaTheme="minorEastAsia" w:hAnsiTheme="minorHAnsi" w:cstheme="minorBidi"/>
          <w:noProof/>
          <w:sz w:val="22"/>
          <w:szCs w:val="22"/>
          <w:lang w:eastAsia="en-GB"/>
        </w:rPr>
        <w:tab/>
      </w:r>
      <w:r w:rsidRPr="00E24AB8">
        <w:rPr>
          <w:rFonts w:eastAsia="SimSun"/>
          <w:noProof/>
        </w:rPr>
        <w:t>Definition</w:t>
      </w:r>
      <w:r>
        <w:rPr>
          <w:noProof/>
        </w:rPr>
        <w:tab/>
      </w:r>
      <w:r>
        <w:rPr>
          <w:noProof/>
        </w:rPr>
        <w:fldChar w:fldCharType="begin" w:fldLock="1"/>
      </w:r>
      <w:r>
        <w:rPr>
          <w:noProof/>
        </w:rPr>
        <w:instrText xml:space="preserve"> PAGEREF _Toc138165829 \h </w:instrText>
      </w:r>
      <w:r>
        <w:rPr>
          <w:noProof/>
        </w:rPr>
      </w:r>
      <w:r>
        <w:rPr>
          <w:noProof/>
        </w:rPr>
        <w:fldChar w:fldCharType="separate"/>
      </w:r>
      <w:r>
        <w:rPr>
          <w:noProof/>
        </w:rPr>
        <w:t>25</w:t>
      </w:r>
      <w:r>
        <w:rPr>
          <w:noProof/>
        </w:rPr>
        <w:fldChar w:fldCharType="end"/>
      </w:r>
    </w:p>
    <w:p w14:paraId="0EF2513F" w14:textId="55A8AA83" w:rsidR="00693FF1" w:rsidRDefault="00693FF1">
      <w:pPr>
        <w:pStyle w:val="TOC4"/>
        <w:rPr>
          <w:rFonts w:asciiTheme="minorHAnsi" w:eastAsiaTheme="minorEastAsia" w:hAnsiTheme="minorHAnsi" w:cstheme="minorBidi"/>
          <w:noProof/>
          <w:sz w:val="22"/>
          <w:szCs w:val="22"/>
          <w:lang w:eastAsia="en-GB"/>
        </w:rPr>
      </w:pPr>
      <w:r w:rsidRPr="00E24AB8">
        <w:rPr>
          <w:rFonts w:eastAsia="SimSun"/>
          <w:noProof/>
        </w:rPr>
        <w:t>4.3.16.2</w:t>
      </w:r>
      <w:r>
        <w:rPr>
          <w:rFonts w:asciiTheme="minorHAnsi" w:eastAsiaTheme="minorEastAsia" w:hAnsiTheme="minorHAnsi" w:cstheme="minorBidi"/>
          <w:noProof/>
          <w:sz w:val="22"/>
          <w:szCs w:val="22"/>
          <w:lang w:eastAsia="en-GB"/>
        </w:rPr>
        <w:tab/>
      </w:r>
      <w:r w:rsidRPr="00E24AB8">
        <w:rPr>
          <w:rFonts w:eastAsia="SimSun"/>
          <w:noProof/>
        </w:rPr>
        <w:t>Attributes</w:t>
      </w:r>
      <w:r>
        <w:rPr>
          <w:noProof/>
        </w:rPr>
        <w:tab/>
      </w:r>
      <w:r>
        <w:rPr>
          <w:noProof/>
        </w:rPr>
        <w:fldChar w:fldCharType="begin" w:fldLock="1"/>
      </w:r>
      <w:r>
        <w:rPr>
          <w:noProof/>
        </w:rPr>
        <w:instrText xml:space="preserve"> PAGEREF _Toc138165830 \h </w:instrText>
      </w:r>
      <w:r>
        <w:rPr>
          <w:noProof/>
        </w:rPr>
      </w:r>
      <w:r>
        <w:rPr>
          <w:noProof/>
        </w:rPr>
        <w:fldChar w:fldCharType="separate"/>
      </w:r>
      <w:r>
        <w:rPr>
          <w:noProof/>
        </w:rPr>
        <w:t>26</w:t>
      </w:r>
      <w:r>
        <w:rPr>
          <w:noProof/>
        </w:rPr>
        <w:fldChar w:fldCharType="end"/>
      </w:r>
    </w:p>
    <w:p w14:paraId="01239FD4" w14:textId="00D30655" w:rsidR="00693FF1" w:rsidRDefault="00693FF1">
      <w:pPr>
        <w:pStyle w:val="TOC4"/>
        <w:rPr>
          <w:rFonts w:asciiTheme="minorHAnsi" w:eastAsiaTheme="minorEastAsia" w:hAnsiTheme="minorHAnsi" w:cstheme="minorBidi"/>
          <w:noProof/>
          <w:sz w:val="22"/>
          <w:szCs w:val="22"/>
          <w:lang w:eastAsia="en-GB"/>
        </w:rPr>
      </w:pPr>
      <w:r w:rsidRPr="00E24AB8">
        <w:rPr>
          <w:rFonts w:eastAsia="SimSun"/>
          <w:noProof/>
        </w:rPr>
        <w:t>4.3.16.3</w:t>
      </w:r>
      <w:r>
        <w:rPr>
          <w:rFonts w:asciiTheme="minorHAnsi" w:eastAsiaTheme="minorEastAsia" w:hAnsiTheme="minorHAnsi" w:cstheme="minorBidi"/>
          <w:noProof/>
          <w:sz w:val="22"/>
          <w:szCs w:val="22"/>
          <w:lang w:eastAsia="en-GB"/>
        </w:rPr>
        <w:tab/>
      </w:r>
      <w:r w:rsidRPr="00E24AB8">
        <w:rPr>
          <w:rFonts w:eastAsia="SimSun"/>
          <w:noProof/>
        </w:rPr>
        <w:t>Attribute constraints</w:t>
      </w:r>
      <w:r>
        <w:rPr>
          <w:noProof/>
        </w:rPr>
        <w:tab/>
      </w:r>
      <w:r>
        <w:rPr>
          <w:noProof/>
        </w:rPr>
        <w:fldChar w:fldCharType="begin" w:fldLock="1"/>
      </w:r>
      <w:r>
        <w:rPr>
          <w:noProof/>
        </w:rPr>
        <w:instrText xml:space="preserve"> PAGEREF _Toc138165831 \h </w:instrText>
      </w:r>
      <w:r>
        <w:rPr>
          <w:noProof/>
        </w:rPr>
      </w:r>
      <w:r>
        <w:rPr>
          <w:noProof/>
        </w:rPr>
        <w:fldChar w:fldCharType="separate"/>
      </w:r>
      <w:r>
        <w:rPr>
          <w:noProof/>
        </w:rPr>
        <w:t>26</w:t>
      </w:r>
      <w:r>
        <w:rPr>
          <w:noProof/>
        </w:rPr>
        <w:fldChar w:fldCharType="end"/>
      </w:r>
    </w:p>
    <w:p w14:paraId="4EB7357F" w14:textId="681B9821" w:rsidR="00693FF1" w:rsidRDefault="00693FF1">
      <w:pPr>
        <w:pStyle w:val="TOC4"/>
        <w:rPr>
          <w:rFonts w:asciiTheme="minorHAnsi" w:eastAsiaTheme="minorEastAsia" w:hAnsiTheme="minorHAnsi" w:cstheme="minorBidi"/>
          <w:noProof/>
          <w:sz w:val="22"/>
          <w:szCs w:val="22"/>
          <w:lang w:eastAsia="en-GB"/>
        </w:rPr>
      </w:pPr>
      <w:r w:rsidRPr="00E24AB8">
        <w:rPr>
          <w:rFonts w:eastAsia="SimSun"/>
          <w:noProof/>
        </w:rPr>
        <w:t>4.3.16.4</w:t>
      </w:r>
      <w:r>
        <w:rPr>
          <w:rFonts w:asciiTheme="minorHAnsi" w:eastAsiaTheme="minorEastAsia" w:hAnsiTheme="minorHAnsi" w:cstheme="minorBidi"/>
          <w:noProof/>
          <w:sz w:val="22"/>
          <w:szCs w:val="22"/>
          <w:lang w:eastAsia="en-GB"/>
        </w:rPr>
        <w:tab/>
      </w:r>
      <w:r w:rsidRPr="00E24AB8">
        <w:rPr>
          <w:rFonts w:eastAsia="SimSun"/>
          <w:noProof/>
        </w:rPr>
        <w:t>Notifications</w:t>
      </w:r>
      <w:r>
        <w:rPr>
          <w:noProof/>
        </w:rPr>
        <w:tab/>
      </w:r>
      <w:r>
        <w:rPr>
          <w:noProof/>
        </w:rPr>
        <w:fldChar w:fldCharType="begin" w:fldLock="1"/>
      </w:r>
      <w:r>
        <w:rPr>
          <w:noProof/>
        </w:rPr>
        <w:instrText xml:space="preserve"> PAGEREF _Toc138165832 \h </w:instrText>
      </w:r>
      <w:r>
        <w:rPr>
          <w:noProof/>
        </w:rPr>
      </w:r>
      <w:r>
        <w:rPr>
          <w:noProof/>
        </w:rPr>
        <w:fldChar w:fldCharType="separate"/>
      </w:r>
      <w:r>
        <w:rPr>
          <w:noProof/>
        </w:rPr>
        <w:t>26</w:t>
      </w:r>
      <w:r>
        <w:rPr>
          <w:noProof/>
        </w:rPr>
        <w:fldChar w:fldCharType="end"/>
      </w:r>
    </w:p>
    <w:p w14:paraId="658C2CCA" w14:textId="6DC2E3B6" w:rsidR="00693FF1" w:rsidRDefault="00693FF1">
      <w:pPr>
        <w:pStyle w:val="TOC3"/>
        <w:rPr>
          <w:rFonts w:asciiTheme="minorHAnsi" w:eastAsiaTheme="minorEastAsia" w:hAnsiTheme="minorHAnsi" w:cstheme="minorBidi"/>
          <w:noProof/>
          <w:sz w:val="22"/>
          <w:szCs w:val="22"/>
          <w:lang w:eastAsia="en-GB"/>
        </w:rPr>
      </w:pPr>
      <w:r w:rsidRPr="00E24AB8">
        <w:rPr>
          <w:rFonts w:cs="Arial"/>
          <w:noProof/>
          <w:lang w:val="en-US"/>
        </w:rPr>
        <w:t>4.3.17</w:t>
      </w:r>
      <w:r>
        <w:rPr>
          <w:rFonts w:asciiTheme="minorHAnsi" w:eastAsiaTheme="minorEastAsia" w:hAnsiTheme="minorHAnsi" w:cstheme="minorBidi"/>
          <w:noProof/>
          <w:sz w:val="22"/>
          <w:szCs w:val="22"/>
          <w:lang w:eastAsia="en-GB"/>
        </w:rPr>
        <w:tab/>
      </w:r>
      <w:r w:rsidRPr="00E24AB8">
        <w:rPr>
          <w:rFonts w:ascii="Courier New" w:hAnsi="Courier New" w:cs="Arial"/>
          <w:noProof/>
          <w:lang w:val="en-US"/>
        </w:rPr>
        <w:t>ManagedNFService</w:t>
      </w:r>
      <w:r>
        <w:rPr>
          <w:noProof/>
        </w:rPr>
        <w:tab/>
      </w:r>
      <w:r>
        <w:rPr>
          <w:noProof/>
        </w:rPr>
        <w:fldChar w:fldCharType="begin" w:fldLock="1"/>
      </w:r>
      <w:r>
        <w:rPr>
          <w:noProof/>
        </w:rPr>
        <w:instrText xml:space="preserve"> PAGEREF _Toc138165833 \h </w:instrText>
      </w:r>
      <w:r>
        <w:rPr>
          <w:noProof/>
        </w:rPr>
      </w:r>
      <w:r>
        <w:rPr>
          <w:noProof/>
        </w:rPr>
        <w:fldChar w:fldCharType="separate"/>
      </w:r>
      <w:r>
        <w:rPr>
          <w:noProof/>
        </w:rPr>
        <w:t>26</w:t>
      </w:r>
      <w:r>
        <w:rPr>
          <w:noProof/>
        </w:rPr>
        <w:fldChar w:fldCharType="end"/>
      </w:r>
    </w:p>
    <w:p w14:paraId="4D9F3D04" w14:textId="1AA85E14"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4.3.17.1</w:t>
      </w:r>
      <w:r>
        <w:rPr>
          <w:rFonts w:asciiTheme="minorHAnsi" w:eastAsiaTheme="minorEastAsia" w:hAnsiTheme="minorHAnsi" w:cstheme="minorBidi"/>
          <w:noProof/>
          <w:sz w:val="22"/>
          <w:szCs w:val="22"/>
          <w:lang w:eastAsia="en-GB"/>
        </w:rPr>
        <w:tab/>
      </w:r>
      <w:r w:rsidRPr="00E24AB8">
        <w:rPr>
          <w:noProof/>
          <w:lang w:val="en-US"/>
        </w:rPr>
        <w:t>Definition</w:t>
      </w:r>
      <w:r>
        <w:rPr>
          <w:noProof/>
        </w:rPr>
        <w:tab/>
      </w:r>
      <w:r>
        <w:rPr>
          <w:noProof/>
        </w:rPr>
        <w:fldChar w:fldCharType="begin" w:fldLock="1"/>
      </w:r>
      <w:r>
        <w:rPr>
          <w:noProof/>
        </w:rPr>
        <w:instrText xml:space="preserve"> PAGEREF _Toc138165834 \h </w:instrText>
      </w:r>
      <w:r>
        <w:rPr>
          <w:noProof/>
        </w:rPr>
      </w:r>
      <w:r>
        <w:rPr>
          <w:noProof/>
        </w:rPr>
        <w:fldChar w:fldCharType="separate"/>
      </w:r>
      <w:r>
        <w:rPr>
          <w:noProof/>
        </w:rPr>
        <w:t>26</w:t>
      </w:r>
      <w:r>
        <w:rPr>
          <w:noProof/>
        </w:rPr>
        <w:fldChar w:fldCharType="end"/>
      </w:r>
    </w:p>
    <w:p w14:paraId="70F4910D" w14:textId="663F6424"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4.3.17.2</w:t>
      </w:r>
      <w:r>
        <w:rPr>
          <w:rFonts w:asciiTheme="minorHAnsi" w:eastAsiaTheme="minorEastAsia" w:hAnsiTheme="minorHAnsi" w:cstheme="minorBidi"/>
          <w:noProof/>
          <w:sz w:val="22"/>
          <w:szCs w:val="22"/>
          <w:lang w:eastAsia="en-GB"/>
        </w:rPr>
        <w:tab/>
      </w:r>
      <w:r w:rsidRPr="00E24AB8">
        <w:rPr>
          <w:noProof/>
          <w:lang w:val="en-US"/>
        </w:rPr>
        <w:t>Attributes</w:t>
      </w:r>
      <w:r>
        <w:rPr>
          <w:noProof/>
        </w:rPr>
        <w:tab/>
      </w:r>
      <w:r>
        <w:rPr>
          <w:noProof/>
        </w:rPr>
        <w:fldChar w:fldCharType="begin" w:fldLock="1"/>
      </w:r>
      <w:r>
        <w:rPr>
          <w:noProof/>
        </w:rPr>
        <w:instrText xml:space="preserve"> PAGEREF _Toc138165835 \h </w:instrText>
      </w:r>
      <w:r>
        <w:rPr>
          <w:noProof/>
        </w:rPr>
      </w:r>
      <w:r>
        <w:rPr>
          <w:noProof/>
        </w:rPr>
        <w:fldChar w:fldCharType="separate"/>
      </w:r>
      <w:r>
        <w:rPr>
          <w:noProof/>
        </w:rPr>
        <w:t>27</w:t>
      </w:r>
      <w:r>
        <w:rPr>
          <w:noProof/>
        </w:rPr>
        <w:fldChar w:fldCharType="end"/>
      </w:r>
    </w:p>
    <w:p w14:paraId="716D8E50" w14:textId="7C8DCDD3"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4.3.17.</w:t>
      </w:r>
      <w:r w:rsidRPr="00E24AB8">
        <w:rPr>
          <w:noProof/>
          <w:lang w:val="en-US" w:eastAsia="zh-CN"/>
        </w:rPr>
        <w:t>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_Toc138165836 \h </w:instrText>
      </w:r>
      <w:r>
        <w:rPr>
          <w:noProof/>
        </w:rPr>
      </w:r>
      <w:r>
        <w:rPr>
          <w:noProof/>
        </w:rPr>
        <w:fldChar w:fldCharType="separate"/>
      </w:r>
      <w:r>
        <w:rPr>
          <w:noProof/>
        </w:rPr>
        <w:t>27</w:t>
      </w:r>
      <w:r>
        <w:rPr>
          <w:noProof/>
        </w:rPr>
        <w:fldChar w:fldCharType="end"/>
      </w:r>
    </w:p>
    <w:p w14:paraId="12F9972A" w14:textId="52F6D6BF"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4.3.17.</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_Toc138165837 \h </w:instrText>
      </w:r>
      <w:r>
        <w:rPr>
          <w:noProof/>
        </w:rPr>
      </w:r>
      <w:r>
        <w:rPr>
          <w:noProof/>
        </w:rPr>
        <w:fldChar w:fldCharType="separate"/>
      </w:r>
      <w:r>
        <w:rPr>
          <w:noProof/>
        </w:rPr>
        <w:t>27</w:t>
      </w:r>
      <w:r>
        <w:rPr>
          <w:noProof/>
        </w:rPr>
        <w:fldChar w:fldCharType="end"/>
      </w:r>
    </w:p>
    <w:p w14:paraId="0C28E2BA" w14:textId="0E5636B5" w:rsidR="00693FF1" w:rsidRDefault="00693FF1">
      <w:pPr>
        <w:pStyle w:val="TOC3"/>
        <w:rPr>
          <w:rFonts w:asciiTheme="minorHAnsi" w:eastAsiaTheme="minorEastAsia" w:hAnsiTheme="minorHAnsi" w:cstheme="minorBidi"/>
          <w:noProof/>
          <w:sz w:val="22"/>
          <w:szCs w:val="22"/>
          <w:lang w:eastAsia="en-GB"/>
        </w:rPr>
      </w:pPr>
      <w:r w:rsidRPr="00E24AB8">
        <w:rPr>
          <w:noProof/>
          <w:lang w:val="en-US"/>
        </w:rPr>
        <w:t>4.3.18</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_Toc138165838 \h </w:instrText>
      </w:r>
      <w:r>
        <w:rPr>
          <w:noProof/>
        </w:rPr>
      </w:r>
      <w:r>
        <w:rPr>
          <w:noProof/>
        </w:rPr>
        <w:fldChar w:fldCharType="separate"/>
      </w:r>
      <w:r>
        <w:rPr>
          <w:noProof/>
        </w:rPr>
        <w:t>27</w:t>
      </w:r>
      <w:r>
        <w:rPr>
          <w:noProof/>
        </w:rPr>
        <w:fldChar w:fldCharType="end"/>
      </w:r>
    </w:p>
    <w:p w14:paraId="178EC374" w14:textId="5775BE8E"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.3.18.1</w:t>
      </w:r>
      <w:r>
        <w:rPr>
          <w:rFonts w:asciiTheme="minorHAnsi" w:eastAsiaTheme="minorEastAsia" w:hAnsiTheme="minorHAnsi" w:cstheme="minorBidi"/>
          <w:noProof/>
          <w:sz w:val="22"/>
          <w:szCs w:val="22"/>
          <w:lang w:eastAsia="en-GB"/>
        </w:rPr>
        <w:tab/>
      </w:r>
      <w:r w:rsidRPr="00E24AB8">
        <w:rPr>
          <w:noProof/>
          <w:lang w:val="en-US"/>
        </w:rPr>
        <w:t>Definition</w:t>
      </w:r>
      <w:r>
        <w:rPr>
          <w:noProof/>
        </w:rPr>
        <w:tab/>
      </w:r>
      <w:r>
        <w:rPr>
          <w:noProof/>
        </w:rPr>
        <w:fldChar w:fldCharType="begin" w:fldLock="1"/>
      </w:r>
      <w:r>
        <w:rPr>
          <w:noProof/>
        </w:rPr>
        <w:instrText xml:space="preserve"> PAGEREF _Toc138165839 \h </w:instrText>
      </w:r>
      <w:r>
        <w:rPr>
          <w:noProof/>
        </w:rPr>
      </w:r>
      <w:r>
        <w:rPr>
          <w:noProof/>
        </w:rPr>
        <w:fldChar w:fldCharType="separate"/>
      </w:r>
      <w:r>
        <w:rPr>
          <w:noProof/>
        </w:rPr>
        <w:t>27</w:t>
      </w:r>
      <w:r>
        <w:rPr>
          <w:noProof/>
        </w:rPr>
        <w:fldChar w:fldCharType="end"/>
      </w:r>
    </w:p>
    <w:p w14:paraId="5AECF05D" w14:textId="722C4E35"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.3.18.2</w:t>
      </w:r>
      <w:r>
        <w:rPr>
          <w:rFonts w:asciiTheme="minorHAnsi" w:eastAsiaTheme="minorEastAsia" w:hAnsiTheme="minorHAnsi" w:cstheme="minorBidi"/>
          <w:noProof/>
          <w:sz w:val="22"/>
          <w:szCs w:val="22"/>
          <w:lang w:eastAsia="en-GB"/>
        </w:rPr>
        <w:tab/>
      </w:r>
      <w:r w:rsidRPr="00E24AB8">
        <w:rPr>
          <w:noProof/>
          <w:lang w:val="en-US"/>
        </w:rPr>
        <w:t>Attributes</w:t>
      </w:r>
      <w:r>
        <w:rPr>
          <w:noProof/>
        </w:rPr>
        <w:tab/>
      </w:r>
      <w:r>
        <w:rPr>
          <w:noProof/>
        </w:rPr>
        <w:fldChar w:fldCharType="begin" w:fldLock="1"/>
      </w:r>
      <w:r>
        <w:rPr>
          <w:noProof/>
        </w:rPr>
        <w:instrText xml:space="preserve"> PAGEREF _Toc138165840 \h </w:instrText>
      </w:r>
      <w:r>
        <w:rPr>
          <w:noProof/>
        </w:rPr>
      </w:r>
      <w:r>
        <w:rPr>
          <w:noProof/>
        </w:rPr>
        <w:fldChar w:fldCharType="separate"/>
      </w:r>
      <w:r>
        <w:rPr>
          <w:noProof/>
        </w:rPr>
        <w:t>27</w:t>
      </w:r>
      <w:r>
        <w:rPr>
          <w:noProof/>
        </w:rPr>
        <w:fldChar w:fldCharType="end"/>
      </w:r>
    </w:p>
    <w:p w14:paraId="4ECDF49A" w14:textId="0933C671"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.3.18.3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_Toc138165841 \h </w:instrText>
      </w:r>
      <w:r>
        <w:rPr>
          <w:noProof/>
        </w:rPr>
      </w:r>
      <w:r>
        <w:rPr>
          <w:noProof/>
        </w:rPr>
        <w:fldChar w:fldCharType="separate"/>
      </w:r>
      <w:r>
        <w:rPr>
          <w:noProof/>
        </w:rPr>
        <w:t>27</w:t>
      </w:r>
      <w:r>
        <w:rPr>
          <w:noProof/>
        </w:rPr>
        <w:fldChar w:fldCharType="end"/>
      </w:r>
    </w:p>
    <w:p w14:paraId="4E2DA976" w14:textId="0C8D1156"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.3.18.4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_Toc138165842 \h </w:instrText>
      </w:r>
      <w:r>
        <w:rPr>
          <w:noProof/>
        </w:rPr>
      </w:r>
      <w:r>
        <w:rPr>
          <w:noProof/>
        </w:rPr>
        <w:fldChar w:fldCharType="separate"/>
      </w:r>
      <w:r>
        <w:rPr>
          <w:noProof/>
        </w:rPr>
        <w:t>27</w:t>
      </w:r>
      <w:r>
        <w:rPr>
          <w:noProof/>
        </w:rPr>
        <w:fldChar w:fldCharType="end"/>
      </w:r>
    </w:p>
    <w:p w14:paraId="48CAF4D3" w14:textId="77BC60A3" w:rsidR="00693FF1" w:rsidRDefault="00693FF1">
      <w:pPr>
        <w:pStyle w:val="TOC3"/>
        <w:rPr>
          <w:rFonts w:asciiTheme="minorHAnsi" w:eastAsiaTheme="minorEastAsia" w:hAnsiTheme="minorHAnsi" w:cstheme="minorBidi"/>
          <w:noProof/>
          <w:sz w:val="22"/>
          <w:szCs w:val="22"/>
          <w:lang w:eastAsia="en-GB"/>
        </w:rPr>
      </w:pPr>
      <w:r w:rsidRPr="00E24AB8">
        <w:rPr>
          <w:noProof/>
          <w:lang w:val="en-US"/>
        </w:rPr>
        <w:t>4.3.19</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rPr>
        <w:t>SAP &lt;&lt;dataType&gt;&gt;</w:t>
      </w:r>
      <w:r>
        <w:rPr>
          <w:noProof/>
        </w:rPr>
        <w:tab/>
      </w:r>
      <w:r>
        <w:rPr>
          <w:noProof/>
        </w:rPr>
        <w:fldChar w:fldCharType="begin" w:fldLock="1"/>
      </w:r>
      <w:r>
        <w:rPr>
          <w:noProof/>
        </w:rPr>
        <w:instrText xml:space="preserve"> PAGEREF _Toc138165843 \h </w:instrText>
      </w:r>
      <w:r>
        <w:rPr>
          <w:noProof/>
        </w:rPr>
      </w:r>
      <w:r>
        <w:rPr>
          <w:noProof/>
        </w:rPr>
        <w:fldChar w:fldCharType="separate"/>
      </w:r>
      <w:r>
        <w:rPr>
          <w:noProof/>
        </w:rPr>
        <w:t>27</w:t>
      </w:r>
      <w:r>
        <w:rPr>
          <w:noProof/>
        </w:rPr>
        <w:fldChar w:fldCharType="end"/>
      </w:r>
    </w:p>
    <w:p w14:paraId="2D1F1E24" w14:textId="2401A930"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.3.19.1</w:t>
      </w:r>
      <w:r>
        <w:rPr>
          <w:rFonts w:asciiTheme="minorHAnsi" w:eastAsiaTheme="minorEastAsia" w:hAnsiTheme="minorHAnsi" w:cstheme="minorBidi"/>
          <w:noProof/>
          <w:sz w:val="22"/>
          <w:szCs w:val="22"/>
          <w:lang w:eastAsia="en-GB"/>
        </w:rPr>
        <w:tab/>
      </w:r>
      <w:r w:rsidRPr="00E24AB8">
        <w:rPr>
          <w:noProof/>
          <w:lang w:val="en-US"/>
        </w:rPr>
        <w:t>Definition</w:t>
      </w:r>
      <w:r>
        <w:rPr>
          <w:noProof/>
        </w:rPr>
        <w:tab/>
      </w:r>
      <w:r>
        <w:rPr>
          <w:noProof/>
        </w:rPr>
        <w:fldChar w:fldCharType="begin" w:fldLock="1"/>
      </w:r>
      <w:r>
        <w:rPr>
          <w:noProof/>
        </w:rPr>
        <w:instrText xml:space="preserve"> PAGEREF _Toc138165844 \h </w:instrText>
      </w:r>
      <w:r>
        <w:rPr>
          <w:noProof/>
        </w:rPr>
      </w:r>
      <w:r>
        <w:rPr>
          <w:noProof/>
        </w:rPr>
        <w:fldChar w:fldCharType="separate"/>
      </w:r>
      <w:r>
        <w:rPr>
          <w:noProof/>
        </w:rPr>
        <w:t>27</w:t>
      </w:r>
      <w:r>
        <w:rPr>
          <w:noProof/>
        </w:rPr>
        <w:fldChar w:fldCharType="end"/>
      </w:r>
    </w:p>
    <w:p w14:paraId="1DD41C9A" w14:textId="234118C2"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.3.19.2</w:t>
      </w:r>
      <w:r>
        <w:rPr>
          <w:rFonts w:asciiTheme="minorHAnsi" w:eastAsiaTheme="minorEastAsia" w:hAnsiTheme="minorHAnsi" w:cstheme="minorBidi"/>
          <w:noProof/>
          <w:sz w:val="22"/>
          <w:szCs w:val="22"/>
          <w:lang w:eastAsia="en-GB"/>
        </w:rPr>
        <w:tab/>
      </w:r>
      <w:r w:rsidRPr="00E24AB8">
        <w:rPr>
          <w:noProof/>
          <w:lang w:val="en-US"/>
        </w:rPr>
        <w:t>Attributes</w:t>
      </w:r>
      <w:r>
        <w:rPr>
          <w:noProof/>
        </w:rPr>
        <w:tab/>
      </w:r>
      <w:r>
        <w:rPr>
          <w:noProof/>
        </w:rPr>
        <w:fldChar w:fldCharType="begin" w:fldLock="1"/>
      </w:r>
      <w:r>
        <w:rPr>
          <w:noProof/>
        </w:rPr>
        <w:instrText xml:space="preserve"> PAGEREF _Toc138165845 \h </w:instrText>
      </w:r>
      <w:r>
        <w:rPr>
          <w:noProof/>
        </w:rPr>
      </w:r>
      <w:r>
        <w:rPr>
          <w:noProof/>
        </w:rPr>
        <w:fldChar w:fldCharType="separate"/>
      </w:r>
      <w:r>
        <w:rPr>
          <w:noProof/>
        </w:rPr>
        <w:t>28</w:t>
      </w:r>
      <w:r>
        <w:rPr>
          <w:noProof/>
        </w:rPr>
        <w:fldChar w:fldCharType="end"/>
      </w:r>
    </w:p>
    <w:p w14:paraId="6D5A0B65" w14:textId="7F117018"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.3.19.3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_Toc138165846 \h </w:instrText>
      </w:r>
      <w:r>
        <w:rPr>
          <w:noProof/>
        </w:rPr>
      </w:r>
      <w:r>
        <w:rPr>
          <w:noProof/>
        </w:rPr>
        <w:fldChar w:fldCharType="separate"/>
      </w:r>
      <w:r>
        <w:rPr>
          <w:noProof/>
        </w:rPr>
        <w:t>28</w:t>
      </w:r>
      <w:r>
        <w:rPr>
          <w:noProof/>
        </w:rPr>
        <w:fldChar w:fldCharType="end"/>
      </w:r>
    </w:p>
    <w:p w14:paraId="32741E86" w14:textId="000A4A3E"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.3.19.4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_Toc138165847 \h </w:instrText>
      </w:r>
      <w:r>
        <w:rPr>
          <w:noProof/>
        </w:rPr>
      </w:r>
      <w:r>
        <w:rPr>
          <w:noProof/>
        </w:rPr>
        <w:fldChar w:fldCharType="separate"/>
      </w:r>
      <w:r>
        <w:rPr>
          <w:noProof/>
        </w:rPr>
        <w:t>28</w:t>
      </w:r>
      <w:r>
        <w:rPr>
          <w:noProof/>
        </w:rPr>
        <w:fldChar w:fldCharType="end"/>
      </w:r>
    </w:p>
    <w:p w14:paraId="2BC3C5D6" w14:textId="7648F5DA"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4.3.20</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eastAsia="zh-CN"/>
        </w:rPr>
        <w:t xml:space="preserve">ManagedEntity </w:t>
      </w:r>
      <w:r w:rsidRPr="00E24AB8">
        <w:rPr>
          <w:noProof/>
          <w:lang w:val="en-US" w:eastAsia="zh-CN"/>
        </w:rPr>
        <w:t>&lt;&lt;</w:t>
      </w:r>
      <w:r w:rsidRPr="00E24AB8">
        <w:rPr>
          <w:rFonts w:ascii="Courier New" w:hAnsi="Courier New" w:cs="Courier New"/>
          <w:noProof/>
          <w:lang w:val="en-US" w:eastAsia="zh-CN"/>
        </w:rPr>
        <w:t>ProxyClass</w:t>
      </w:r>
      <w:r w:rsidRPr="00E24AB8">
        <w:rPr>
          <w:noProof/>
          <w:lang w:val="en-US" w:eastAsia="zh-CN"/>
        </w:rPr>
        <w:t>&gt;&gt;</w:t>
      </w:r>
      <w:r>
        <w:rPr>
          <w:noProof/>
        </w:rPr>
        <w:tab/>
      </w:r>
      <w:r>
        <w:rPr>
          <w:noProof/>
        </w:rPr>
        <w:fldChar w:fldCharType="begin" w:fldLock="1"/>
      </w:r>
      <w:r>
        <w:rPr>
          <w:noProof/>
        </w:rPr>
        <w:instrText xml:space="preserve"> PAGEREF _Toc138165848 \h </w:instrText>
      </w:r>
      <w:r>
        <w:rPr>
          <w:noProof/>
        </w:rPr>
      </w:r>
      <w:r>
        <w:rPr>
          <w:noProof/>
        </w:rPr>
        <w:fldChar w:fldCharType="separate"/>
      </w:r>
      <w:r>
        <w:rPr>
          <w:noProof/>
        </w:rPr>
        <w:t>28</w:t>
      </w:r>
      <w:r>
        <w:rPr>
          <w:noProof/>
        </w:rPr>
        <w:fldChar w:fldCharType="end"/>
      </w:r>
    </w:p>
    <w:p w14:paraId="10895D57" w14:textId="1507EB5A" w:rsidR="00693FF1" w:rsidRDefault="00693FF1">
      <w:pPr>
        <w:pStyle w:val="TOC4"/>
        <w:rPr>
          <w:rFonts w:asciiTheme="minorHAnsi" w:eastAsiaTheme="minorEastAsia" w:hAnsiTheme="minorHAnsi" w:cstheme="minorBidi"/>
          <w:noProof/>
          <w:sz w:val="22"/>
          <w:szCs w:val="22"/>
          <w:lang w:eastAsia="en-GB"/>
        </w:rPr>
      </w:pPr>
      <w:r>
        <w:rPr>
          <w:noProof/>
          <w:lang w:eastAsia="zh-CN"/>
        </w:rPr>
        <w:t>4.3.20</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_Toc138165849 \h </w:instrText>
      </w:r>
      <w:r>
        <w:rPr>
          <w:noProof/>
        </w:rPr>
      </w:r>
      <w:r>
        <w:rPr>
          <w:noProof/>
        </w:rPr>
        <w:fldChar w:fldCharType="separate"/>
      </w:r>
      <w:r>
        <w:rPr>
          <w:noProof/>
        </w:rPr>
        <w:t>28</w:t>
      </w:r>
      <w:r>
        <w:rPr>
          <w:noProof/>
        </w:rPr>
        <w:fldChar w:fldCharType="end"/>
      </w:r>
    </w:p>
    <w:p w14:paraId="00CE87BC" w14:textId="3513A353" w:rsidR="00693FF1" w:rsidRDefault="00693FF1">
      <w:pPr>
        <w:pStyle w:val="TOC4"/>
        <w:rPr>
          <w:rFonts w:asciiTheme="minorHAnsi" w:eastAsiaTheme="minorEastAsia" w:hAnsiTheme="minorHAnsi" w:cstheme="minorBidi"/>
          <w:noProof/>
          <w:sz w:val="22"/>
          <w:szCs w:val="22"/>
          <w:lang w:eastAsia="en-GB"/>
        </w:rPr>
      </w:pPr>
      <w:r>
        <w:rPr>
          <w:noProof/>
          <w:lang w:eastAsia="zh-CN"/>
        </w:rPr>
        <w:t>4.3.20</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_Toc138165850 \h </w:instrText>
      </w:r>
      <w:r>
        <w:rPr>
          <w:noProof/>
        </w:rPr>
      </w:r>
      <w:r>
        <w:rPr>
          <w:noProof/>
        </w:rPr>
        <w:fldChar w:fldCharType="separate"/>
      </w:r>
      <w:r>
        <w:rPr>
          <w:noProof/>
        </w:rPr>
        <w:t>28</w:t>
      </w:r>
      <w:r>
        <w:rPr>
          <w:noProof/>
        </w:rPr>
        <w:fldChar w:fldCharType="end"/>
      </w:r>
    </w:p>
    <w:p w14:paraId="0E39E275" w14:textId="4E75F9C7" w:rsidR="00693FF1" w:rsidRDefault="00693FF1">
      <w:pPr>
        <w:pStyle w:val="TOC4"/>
        <w:rPr>
          <w:rFonts w:asciiTheme="minorHAnsi" w:eastAsiaTheme="minorEastAsia" w:hAnsiTheme="minorHAnsi" w:cstheme="minorBidi"/>
          <w:noProof/>
          <w:sz w:val="22"/>
          <w:szCs w:val="22"/>
          <w:lang w:eastAsia="en-GB"/>
        </w:rPr>
      </w:pPr>
      <w:r>
        <w:rPr>
          <w:noProof/>
          <w:lang w:eastAsia="zh-CN"/>
        </w:rPr>
        <w:t>4.3.20</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_Toc138165851 \h </w:instrText>
      </w:r>
      <w:r>
        <w:rPr>
          <w:noProof/>
        </w:rPr>
      </w:r>
      <w:r>
        <w:rPr>
          <w:noProof/>
        </w:rPr>
        <w:fldChar w:fldCharType="separate"/>
      </w:r>
      <w:r>
        <w:rPr>
          <w:noProof/>
        </w:rPr>
        <w:t>28</w:t>
      </w:r>
      <w:r>
        <w:rPr>
          <w:noProof/>
        </w:rPr>
        <w:fldChar w:fldCharType="end"/>
      </w:r>
    </w:p>
    <w:p w14:paraId="5DB16DF5" w14:textId="3C0802F4" w:rsidR="00693FF1" w:rsidRDefault="00693FF1">
      <w:pPr>
        <w:pStyle w:val="TOC4"/>
        <w:rPr>
          <w:rFonts w:asciiTheme="minorHAnsi" w:eastAsiaTheme="minorEastAsia" w:hAnsiTheme="minorHAnsi" w:cstheme="minorBidi"/>
          <w:noProof/>
          <w:sz w:val="22"/>
          <w:szCs w:val="22"/>
          <w:lang w:eastAsia="en-GB"/>
        </w:rPr>
      </w:pPr>
      <w:r>
        <w:rPr>
          <w:noProof/>
          <w:lang w:eastAsia="zh-CN"/>
        </w:rPr>
        <w:t>4.3.20</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_Toc138165852 \h </w:instrText>
      </w:r>
      <w:r>
        <w:rPr>
          <w:noProof/>
        </w:rPr>
      </w:r>
      <w:r>
        <w:rPr>
          <w:noProof/>
        </w:rPr>
        <w:fldChar w:fldCharType="separate"/>
      </w:r>
      <w:r>
        <w:rPr>
          <w:noProof/>
        </w:rPr>
        <w:t>28</w:t>
      </w:r>
      <w:r>
        <w:rPr>
          <w:noProof/>
        </w:rPr>
        <w:fldChar w:fldCharType="end"/>
      </w:r>
    </w:p>
    <w:p w14:paraId="7AD431F8" w14:textId="72800D45" w:rsidR="00693FF1" w:rsidRDefault="00693FF1">
      <w:pPr>
        <w:pStyle w:val="TOC3"/>
        <w:rPr>
          <w:rFonts w:asciiTheme="minorHAnsi" w:eastAsiaTheme="minorEastAsia" w:hAnsiTheme="minorHAnsi" w:cstheme="minorBidi"/>
          <w:noProof/>
          <w:sz w:val="22"/>
          <w:szCs w:val="22"/>
          <w:lang w:eastAsia="en-GB"/>
        </w:rPr>
      </w:pPr>
      <w:r>
        <w:rPr>
          <w:noProof/>
        </w:rPr>
        <w:t>4.3.21</w:t>
      </w:r>
      <w:r>
        <w:rPr>
          <w:rFonts w:asciiTheme="minorHAnsi" w:eastAsiaTheme="minorEastAsia" w:hAnsiTheme="minorHAnsi" w:cstheme="minorBidi"/>
          <w:noProof/>
          <w:sz w:val="22"/>
          <w:szCs w:val="22"/>
          <w:lang w:eastAsia="en-GB"/>
        </w:rPr>
        <w:tab/>
      </w:r>
      <w:r w:rsidRPr="00E24AB8">
        <w:rPr>
          <w:rFonts w:ascii="Courier New" w:hAnsi="Courier New" w:cs="Courier New"/>
          <w:noProof/>
        </w:rPr>
        <w:t>HeartbeatControl</w:t>
      </w:r>
      <w:r>
        <w:rPr>
          <w:noProof/>
        </w:rPr>
        <w:tab/>
      </w:r>
      <w:r>
        <w:rPr>
          <w:noProof/>
        </w:rPr>
        <w:fldChar w:fldCharType="begin" w:fldLock="1"/>
      </w:r>
      <w:r>
        <w:rPr>
          <w:noProof/>
        </w:rPr>
        <w:instrText xml:space="preserve"> PAGEREF _Toc138165853 \h </w:instrText>
      </w:r>
      <w:r>
        <w:rPr>
          <w:noProof/>
        </w:rPr>
      </w:r>
      <w:r>
        <w:rPr>
          <w:noProof/>
        </w:rPr>
        <w:fldChar w:fldCharType="separate"/>
      </w:r>
      <w:r>
        <w:rPr>
          <w:noProof/>
        </w:rPr>
        <w:t>28</w:t>
      </w:r>
      <w:r>
        <w:rPr>
          <w:noProof/>
        </w:rPr>
        <w:fldChar w:fldCharType="end"/>
      </w:r>
    </w:p>
    <w:p w14:paraId="398DF712" w14:textId="57C70F02" w:rsidR="00693FF1" w:rsidRDefault="00693FF1">
      <w:pPr>
        <w:pStyle w:val="TOC4"/>
        <w:rPr>
          <w:rFonts w:asciiTheme="minorHAnsi" w:eastAsiaTheme="minorEastAsia" w:hAnsiTheme="minorHAnsi" w:cstheme="minorBidi"/>
          <w:noProof/>
          <w:sz w:val="22"/>
          <w:szCs w:val="22"/>
          <w:lang w:eastAsia="en-GB"/>
        </w:rPr>
      </w:pPr>
      <w:r>
        <w:rPr>
          <w:noProof/>
        </w:rPr>
        <w:t>4.3.21.1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_Toc138165854 \h </w:instrText>
      </w:r>
      <w:r>
        <w:rPr>
          <w:noProof/>
        </w:rPr>
      </w:r>
      <w:r>
        <w:rPr>
          <w:noProof/>
        </w:rPr>
        <w:fldChar w:fldCharType="separate"/>
      </w:r>
      <w:r>
        <w:rPr>
          <w:noProof/>
        </w:rPr>
        <w:t>28</w:t>
      </w:r>
      <w:r>
        <w:rPr>
          <w:noProof/>
        </w:rPr>
        <w:fldChar w:fldCharType="end"/>
      </w:r>
    </w:p>
    <w:p w14:paraId="164C50AC" w14:textId="65867729" w:rsidR="00693FF1" w:rsidRDefault="00693FF1">
      <w:pPr>
        <w:pStyle w:val="TOC4"/>
        <w:rPr>
          <w:rFonts w:asciiTheme="minorHAnsi" w:eastAsiaTheme="minorEastAsia" w:hAnsiTheme="minorHAnsi" w:cstheme="minorBidi"/>
          <w:noProof/>
          <w:sz w:val="22"/>
          <w:szCs w:val="22"/>
          <w:lang w:eastAsia="en-GB"/>
        </w:rPr>
      </w:pPr>
      <w:r>
        <w:rPr>
          <w:noProof/>
        </w:rPr>
        <w:t>4.3.21.2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_Toc138165855 \h </w:instrText>
      </w:r>
      <w:r>
        <w:rPr>
          <w:noProof/>
        </w:rPr>
      </w:r>
      <w:r>
        <w:rPr>
          <w:noProof/>
        </w:rPr>
        <w:fldChar w:fldCharType="separate"/>
      </w:r>
      <w:r>
        <w:rPr>
          <w:noProof/>
        </w:rPr>
        <w:t>29</w:t>
      </w:r>
      <w:r>
        <w:rPr>
          <w:noProof/>
        </w:rPr>
        <w:fldChar w:fldCharType="end"/>
      </w:r>
    </w:p>
    <w:p w14:paraId="08BF95E1" w14:textId="31D86E89" w:rsidR="00693FF1" w:rsidRDefault="00693FF1">
      <w:pPr>
        <w:pStyle w:val="TOC4"/>
        <w:rPr>
          <w:rFonts w:asciiTheme="minorHAnsi" w:eastAsiaTheme="minorEastAsia" w:hAnsiTheme="minorHAnsi" w:cstheme="minorBidi"/>
          <w:noProof/>
          <w:sz w:val="22"/>
          <w:szCs w:val="22"/>
          <w:lang w:eastAsia="en-GB"/>
        </w:rPr>
      </w:pPr>
      <w:r>
        <w:rPr>
          <w:noProof/>
        </w:rPr>
        <w:t>4.3.21.3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_Toc138165856 \h </w:instrText>
      </w:r>
      <w:r>
        <w:rPr>
          <w:noProof/>
        </w:rPr>
      </w:r>
      <w:r>
        <w:rPr>
          <w:noProof/>
        </w:rPr>
        <w:fldChar w:fldCharType="separate"/>
      </w:r>
      <w:r>
        <w:rPr>
          <w:noProof/>
        </w:rPr>
        <w:t>29</w:t>
      </w:r>
      <w:r>
        <w:rPr>
          <w:noProof/>
        </w:rPr>
        <w:fldChar w:fldCharType="end"/>
      </w:r>
    </w:p>
    <w:p w14:paraId="38E57F7A" w14:textId="08C34275"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4.3.21.</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_Toc138165857 \h </w:instrText>
      </w:r>
      <w:r>
        <w:rPr>
          <w:noProof/>
        </w:rPr>
      </w:r>
      <w:r>
        <w:rPr>
          <w:noProof/>
        </w:rPr>
        <w:fldChar w:fldCharType="separate"/>
      </w:r>
      <w:r>
        <w:rPr>
          <w:noProof/>
        </w:rPr>
        <w:t>29</w:t>
      </w:r>
      <w:r>
        <w:rPr>
          <w:noProof/>
        </w:rPr>
        <w:fldChar w:fldCharType="end"/>
      </w:r>
    </w:p>
    <w:p w14:paraId="575841A3" w14:textId="6EB20172" w:rsidR="00693FF1" w:rsidRDefault="00693FF1">
      <w:pPr>
        <w:pStyle w:val="TOC3"/>
        <w:rPr>
          <w:rFonts w:asciiTheme="minorHAnsi" w:eastAsiaTheme="minorEastAsia" w:hAnsiTheme="minorHAnsi" w:cstheme="minorBidi"/>
          <w:noProof/>
          <w:sz w:val="22"/>
          <w:szCs w:val="22"/>
          <w:lang w:eastAsia="en-GB"/>
        </w:rPr>
      </w:pPr>
      <w:r>
        <w:rPr>
          <w:noProof/>
        </w:rPr>
        <w:t>4.3.22</w:t>
      </w:r>
      <w:r>
        <w:rPr>
          <w:rFonts w:asciiTheme="minorHAnsi" w:eastAsiaTheme="minorEastAsia" w:hAnsiTheme="minorHAnsi" w:cstheme="minorBidi"/>
          <w:noProof/>
          <w:sz w:val="22"/>
          <w:szCs w:val="22"/>
          <w:lang w:eastAsia="en-GB"/>
        </w:rPr>
        <w:tab/>
      </w:r>
      <w:r>
        <w:rPr>
          <w:noProof/>
        </w:rPr>
        <w:t>NtfSubscriptionControl</w:t>
      </w:r>
      <w:r>
        <w:rPr>
          <w:noProof/>
        </w:rPr>
        <w:tab/>
      </w:r>
      <w:r>
        <w:rPr>
          <w:noProof/>
        </w:rPr>
        <w:fldChar w:fldCharType="begin" w:fldLock="1"/>
      </w:r>
      <w:r>
        <w:rPr>
          <w:noProof/>
        </w:rPr>
        <w:instrText xml:space="preserve"> PAGEREF _Toc138165858 \h </w:instrText>
      </w:r>
      <w:r>
        <w:rPr>
          <w:noProof/>
        </w:rPr>
      </w:r>
      <w:r>
        <w:rPr>
          <w:noProof/>
        </w:rPr>
        <w:fldChar w:fldCharType="separate"/>
      </w:r>
      <w:r>
        <w:rPr>
          <w:noProof/>
        </w:rPr>
        <w:t>29</w:t>
      </w:r>
      <w:r>
        <w:rPr>
          <w:noProof/>
        </w:rPr>
        <w:fldChar w:fldCharType="end"/>
      </w:r>
    </w:p>
    <w:p w14:paraId="6FDAEDA4" w14:textId="69E8E55E" w:rsidR="00693FF1" w:rsidRDefault="00693FF1">
      <w:pPr>
        <w:pStyle w:val="TOC4"/>
        <w:rPr>
          <w:rFonts w:asciiTheme="minorHAnsi" w:eastAsiaTheme="minorEastAsia" w:hAnsiTheme="minorHAnsi" w:cstheme="minorBidi"/>
          <w:noProof/>
          <w:sz w:val="22"/>
          <w:szCs w:val="22"/>
          <w:lang w:eastAsia="en-GB"/>
        </w:rPr>
      </w:pPr>
      <w:r>
        <w:rPr>
          <w:noProof/>
        </w:rPr>
        <w:t>4.3.22.1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_Toc138165859 \h </w:instrText>
      </w:r>
      <w:r>
        <w:rPr>
          <w:noProof/>
        </w:rPr>
      </w:r>
      <w:r>
        <w:rPr>
          <w:noProof/>
        </w:rPr>
        <w:fldChar w:fldCharType="separate"/>
      </w:r>
      <w:r>
        <w:rPr>
          <w:noProof/>
        </w:rPr>
        <w:t>29</w:t>
      </w:r>
      <w:r>
        <w:rPr>
          <w:noProof/>
        </w:rPr>
        <w:fldChar w:fldCharType="end"/>
      </w:r>
    </w:p>
    <w:p w14:paraId="3CDBAE34" w14:textId="1B649988" w:rsidR="00693FF1" w:rsidRDefault="00693FF1">
      <w:pPr>
        <w:pStyle w:val="TOC4"/>
        <w:rPr>
          <w:rFonts w:asciiTheme="minorHAnsi" w:eastAsiaTheme="minorEastAsia" w:hAnsiTheme="minorHAnsi" w:cstheme="minorBidi"/>
          <w:noProof/>
          <w:sz w:val="22"/>
          <w:szCs w:val="22"/>
          <w:lang w:eastAsia="en-GB"/>
        </w:rPr>
      </w:pPr>
      <w:r>
        <w:rPr>
          <w:noProof/>
        </w:rPr>
        <w:t>4.3.22.2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_Toc138165860 \h </w:instrText>
      </w:r>
      <w:r>
        <w:rPr>
          <w:noProof/>
        </w:rPr>
      </w:r>
      <w:r>
        <w:rPr>
          <w:noProof/>
        </w:rPr>
        <w:fldChar w:fldCharType="separate"/>
      </w:r>
      <w:r>
        <w:rPr>
          <w:noProof/>
        </w:rPr>
        <w:t>30</w:t>
      </w:r>
      <w:r>
        <w:rPr>
          <w:noProof/>
        </w:rPr>
        <w:fldChar w:fldCharType="end"/>
      </w:r>
    </w:p>
    <w:p w14:paraId="52B6E405" w14:textId="1168572F" w:rsidR="00693FF1" w:rsidRDefault="00693FF1">
      <w:pPr>
        <w:pStyle w:val="TOC4"/>
        <w:rPr>
          <w:rFonts w:asciiTheme="minorHAnsi" w:eastAsiaTheme="minorEastAsia" w:hAnsiTheme="minorHAnsi" w:cstheme="minorBidi"/>
          <w:noProof/>
          <w:sz w:val="22"/>
          <w:szCs w:val="22"/>
          <w:lang w:eastAsia="en-GB"/>
        </w:rPr>
      </w:pPr>
      <w:r>
        <w:rPr>
          <w:noProof/>
        </w:rPr>
        <w:t>4.3.22.3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_Toc138165861 \h </w:instrText>
      </w:r>
      <w:r>
        <w:rPr>
          <w:noProof/>
        </w:rPr>
      </w:r>
      <w:r>
        <w:rPr>
          <w:noProof/>
        </w:rPr>
        <w:fldChar w:fldCharType="separate"/>
      </w:r>
      <w:r>
        <w:rPr>
          <w:noProof/>
        </w:rPr>
        <w:t>30</w:t>
      </w:r>
      <w:r>
        <w:rPr>
          <w:noProof/>
        </w:rPr>
        <w:fldChar w:fldCharType="end"/>
      </w:r>
    </w:p>
    <w:p w14:paraId="4D567992" w14:textId="18A37DD4"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4.3.22.</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_Toc138165862 \h </w:instrText>
      </w:r>
      <w:r>
        <w:rPr>
          <w:noProof/>
        </w:rPr>
      </w:r>
      <w:r>
        <w:rPr>
          <w:noProof/>
        </w:rPr>
        <w:fldChar w:fldCharType="separate"/>
      </w:r>
      <w:r>
        <w:rPr>
          <w:noProof/>
        </w:rPr>
        <w:t>30</w:t>
      </w:r>
      <w:r>
        <w:rPr>
          <w:noProof/>
        </w:rPr>
        <w:fldChar w:fldCharType="end"/>
      </w:r>
    </w:p>
    <w:p w14:paraId="0982A325" w14:textId="10B5D456" w:rsidR="00693FF1" w:rsidRDefault="00693FF1">
      <w:pPr>
        <w:pStyle w:val="TOC3"/>
        <w:rPr>
          <w:rFonts w:asciiTheme="minorHAnsi" w:eastAsiaTheme="minorEastAsia" w:hAnsiTheme="minorHAnsi" w:cstheme="minorBidi"/>
          <w:noProof/>
          <w:sz w:val="22"/>
          <w:szCs w:val="22"/>
          <w:lang w:eastAsia="en-GB"/>
        </w:rPr>
      </w:pPr>
      <w:r>
        <w:rPr>
          <w:noProof/>
        </w:rPr>
        <w:t>4.3.23</w:t>
      </w:r>
      <w:r>
        <w:rPr>
          <w:rFonts w:asciiTheme="minorHAnsi" w:eastAsiaTheme="minorEastAsia" w:hAnsiTheme="minorHAnsi" w:cstheme="minorBidi"/>
          <w:noProof/>
          <w:sz w:val="22"/>
          <w:szCs w:val="22"/>
          <w:lang w:eastAsia="en-GB"/>
        </w:rPr>
        <w:tab/>
      </w:r>
      <w:r>
        <w:rPr>
          <w:noProof/>
        </w:rPr>
        <w:t>Scope &lt;&lt;dataType&gt;&gt;</w:t>
      </w:r>
      <w:r>
        <w:rPr>
          <w:noProof/>
        </w:rPr>
        <w:tab/>
      </w:r>
      <w:r>
        <w:rPr>
          <w:noProof/>
        </w:rPr>
        <w:fldChar w:fldCharType="begin" w:fldLock="1"/>
      </w:r>
      <w:r>
        <w:rPr>
          <w:noProof/>
        </w:rPr>
        <w:instrText xml:space="preserve"> PAGEREF _Toc138165863 \h </w:instrText>
      </w:r>
      <w:r>
        <w:rPr>
          <w:noProof/>
        </w:rPr>
      </w:r>
      <w:r>
        <w:rPr>
          <w:noProof/>
        </w:rPr>
        <w:fldChar w:fldCharType="separate"/>
      </w:r>
      <w:r>
        <w:rPr>
          <w:noProof/>
        </w:rPr>
        <w:t>30</w:t>
      </w:r>
      <w:r>
        <w:rPr>
          <w:noProof/>
        </w:rPr>
        <w:fldChar w:fldCharType="end"/>
      </w:r>
    </w:p>
    <w:p w14:paraId="73B97265" w14:textId="4A9795F6" w:rsidR="00693FF1" w:rsidRDefault="00693FF1">
      <w:pPr>
        <w:pStyle w:val="TOC4"/>
        <w:rPr>
          <w:rFonts w:asciiTheme="minorHAnsi" w:eastAsiaTheme="minorEastAsia" w:hAnsiTheme="minorHAnsi" w:cstheme="minorBidi"/>
          <w:noProof/>
          <w:sz w:val="22"/>
          <w:szCs w:val="22"/>
          <w:lang w:eastAsia="en-GB"/>
        </w:rPr>
      </w:pPr>
      <w:r>
        <w:rPr>
          <w:noProof/>
        </w:rPr>
        <w:t>4.3.23.1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_Toc138165864 \h </w:instrText>
      </w:r>
      <w:r>
        <w:rPr>
          <w:noProof/>
        </w:rPr>
      </w:r>
      <w:r>
        <w:rPr>
          <w:noProof/>
        </w:rPr>
        <w:fldChar w:fldCharType="separate"/>
      </w:r>
      <w:r>
        <w:rPr>
          <w:noProof/>
        </w:rPr>
        <w:t>30</w:t>
      </w:r>
      <w:r>
        <w:rPr>
          <w:noProof/>
        </w:rPr>
        <w:fldChar w:fldCharType="end"/>
      </w:r>
    </w:p>
    <w:p w14:paraId="2C66701F" w14:textId="14725380" w:rsidR="00693FF1" w:rsidRDefault="00693FF1">
      <w:pPr>
        <w:pStyle w:val="TOC4"/>
        <w:rPr>
          <w:rFonts w:asciiTheme="minorHAnsi" w:eastAsiaTheme="minorEastAsia" w:hAnsiTheme="minorHAnsi" w:cstheme="minorBidi"/>
          <w:noProof/>
          <w:sz w:val="22"/>
          <w:szCs w:val="22"/>
          <w:lang w:eastAsia="en-GB"/>
        </w:rPr>
      </w:pPr>
      <w:r>
        <w:rPr>
          <w:noProof/>
        </w:rPr>
        <w:t>4.3.23.2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_Toc138165865 \h </w:instrText>
      </w:r>
      <w:r>
        <w:rPr>
          <w:noProof/>
        </w:rPr>
      </w:r>
      <w:r>
        <w:rPr>
          <w:noProof/>
        </w:rPr>
        <w:fldChar w:fldCharType="separate"/>
      </w:r>
      <w:r>
        <w:rPr>
          <w:noProof/>
        </w:rPr>
        <w:t>30</w:t>
      </w:r>
      <w:r>
        <w:rPr>
          <w:noProof/>
        </w:rPr>
        <w:fldChar w:fldCharType="end"/>
      </w:r>
    </w:p>
    <w:p w14:paraId="70E83099" w14:textId="4913F21F" w:rsidR="00693FF1" w:rsidRDefault="00693FF1">
      <w:pPr>
        <w:pStyle w:val="TOC4"/>
        <w:rPr>
          <w:rFonts w:asciiTheme="minorHAnsi" w:eastAsiaTheme="minorEastAsia" w:hAnsiTheme="minorHAnsi" w:cstheme="minorBidi"/>
          <w:noProof/>
          <w:sz w:val="22"/>
          <w:szCs w:val="22"/>
          <w:lang w:eastAsia="en-GB"/>
        </w:rPr>
      </w:pPr>
      <w:r>
        <w:rPr>
          <w:noProof/>
        </w:rPr>
        <w:t>4.3.23.3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_Toc138165866 \h </w:instrText>
      </w:r>
      <w:r>
        <w:rPr>
          <w:noProof/>
        </w:rPr>
      </w:r>
      <w:r>
        <w:rPr>
          <w:noProof/>
        </w:rPr>
        <w:fldChar w:fldCharType="separate"/>
      </w:r>
      <w:r>
        <w:rPr>
          <w:noProof/>
        </w:rPr>
        <w:t>30</w:t>
      </w:r>
      <w:r>
        <w:rPr>
          <w:noProof/>
        </w:rPr>
        <w:fldChar w:fldCharType="end"/>
      </w:r>
    </w:p>
    <w:p w14:paraId="169D4789" w14:textId="26EC3028"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4.3.23.</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_Toc138165867 \h </w:instrText>
      </w:r>
      <w:r>
        <w:rPr>
          <w:noProof/>
        </w:rPr>
      </w:r>
      <w:r>
        <w:rPr>
          <w:noProof/>
        </w:rPr>
        <w:fldChar w:fldCharType="separate"/>
      </w:r>
      <w:r>
        <w:rPr>
          <w:noProof/>
        </w:rPr>
        <w:t>31</w:t>
      </w:r>
      <w:r>
        <w:rPr>
          <w:noProof/>
        </w:rPr>
        <w:fldChar w:fldCharType="end"/>
      </w:r>
    </w:p>
    <w:p w14:paraId="2ACE0041" w14:textId="710F8D0D"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4.3.24</w:t>
      </w:r>
      <w:r>
        <w:rPr>
          <w:rFonts w:asciiTheme="minorHAnsi" w:eastAsiaTheme="minorEastAsia" w:hAnsiTheme="minorHAnsi" w:cstheme="minorBidi"/>
          <w:noProof/>
          <w:sz w:val="22"/>
          <w:szCs w:val="22"/>
          <w:lang w:eastAsia="en-GB"/>
        </w:rPr>
        <w:tab/>
      </w:r>
      <w:r w:rsidRPr="00E24AB8">
        <w:rPr>
          <w:noProof/>
          <w:lang w:val="en-US"/>
        </w:rPr>
        <w:t>Void</w:t>
      </w:r>
      <w:r>
        <w:rPr>
          <w:noProof/>
        </w:rPr>
        <w:tab/>
      </w:r>
      <w:r>
        <w:rPr>
          <w:noProof/>
        </w:rPr>
        <w:fldChar w:fldCharType="begin" w:fldLock="1"/>
      </w:r>
      <w:r>
        <w:rPr>
          <w:noProof/>
        </w:rPr>
        <w:instrText xml:space="preserve"> PAGEREF _Toc138165868 \h </w:instrText>
      </w:r>
      <w:r>
        <w:rPr>
          <w:noProof/>
        </w:rPr>
      </w:r>
      <w:r>
        <w:rPr>
          <w:noProof/>
        </w:rPr>
        <w:fldChar w:fldCharType="separate"/>
      </w:r>
      <w:r>
        <w:rPr>
          <w:noProof/>
        </w:rPr>
        <w:t>31</w:t>
      </w:r>
      <w:r>
        <w:rPr>
          <w:noProof/>
        </w:rPr>
        <w:fldChar w:fldCharType="end"/>
      </w:r>
    </w:p>
    <w:p w14:paraId="3BEC7AE8" w14:textId="1035E2E8"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_Toc138165869 \h </w:instrText>
      </w:r>
      <w:r>
        <w:rPr>
          <w:noProof/>
        </w:rPr>
      </w:r>
      <w:r>
        <w:rPr>
          <w:noProof/>
        </w:rPr>
        <w:fldChar w:fldCharType="separate"/>
      </w:r>
      <w:r>
        <w:rPr>
          <w:noProof/>
        </w:rPr>
        <w:t>31</w:t>
      </w:r>
      <w:r>
        <w:rPr>
          <w:noProof/>
        </w:rPr>
        <w:fldChar w:fldCharType="end"/>
      </w:r>
    </w:p>
    <w:p w14:paraId="7A33E015" w14:textId="26B0D310"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4.3.26</w:t>
      </w:r>
      <w:r>
        <w:rPr>
          <w:rFonts w:asciiTheme="minorHAnsi" w:eastAsiaTheme="minorEastAsia" w:hAnsiTheme="minorHAnsi" w:cstheme="minorBidi"/>
          <w:noProof/>
          <w:sz w:val="22"/>
          <w:szCs w:val="22"/>
          <w:lang w:eastAsia="en-GB"/>
        </w:rPr>
        <w:tab/>
      </w:r>
      <w:r w:rsidRPr="00E24AB8">
        <w:rPr>
          <w:rFonts w:ascii="Courier New" w:hAnsi="Courier New" w:cs="Courier New"/>
          <w:noProof/>
          <w:lang w:eastAsia="zh-CN"/>
        </w:rPr>
        <w:t>AlarmList</w:t>
      </w:r>
      <w:r>
        <w:rPr>
          <w:noProof/>
        </w:rPr>
        <w:tab/>
      </w:r>
      <w:r>
        <w:rPr>
          <w:noProof/>
        </w:rPr>
        <w:fldChar w:fldCharType="begin" w:fldLock="1"/>
      </w:r>
      <w:r>
        <w:rPr>
          <w:noProof/>
        </w:rPr>
        <w:instrText xml:space="preserve"> PAGEREF _Toc138165870 \h </w:instrText>
      </w:r>
      <w:r>
        <w:rPr>
          <w:noProof/>
        </w:rPr>
      </w:r>
      <w:r>
        <w:rPr>
          <w:noProof/>
        </w:rPr>
        <w:fldChar w:fldCharType="separate"/>
      </w:r>
      <w:r>
        <w:rPr>
          <w:noProof/>
        </w:rPr>
        <w:t>31</w:t>
      </w:r>
      <w:r>
        <w:rPr>
          <w:noProof/>
        </w:rPr>
        <w:fldChar w:fldCharType="end"/>
      </w:r>
    </w:p>
    <w:p w14:paraId="3328829C" w14:textId="3F8F19C1" w:rsidR="00693FF1" w:rsidRDefault="00693FF1">
      <w:pPr>
        <w:pStyle w:val="TOC4"/>
        <w:rPr>
          <w:rFonts w:asciiTheme="minorHAnsi" w:eastAsiaTheme="minorEastAsia" w:hAnsiTheme="minorHAnsi" w:cstheme="minorBidi"/>
          <w:noProof/>
          <w:sz w:val="22"/>
          <w:szCs w:val="22"/>
          <w:lang w:eastAsia="en-GB"/>
        </w:rPr>
      </w:pPr>
      <w:r>
        <w:rPr>
          <w:noProof/>
          <w:lang w:eastAsia="zh-CN"/>
        </w:rPr>
        <w:t>4.3.26</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_Toc138165871 \h </w:instrText>
      </w:r>
      <w:r>
        <w:rPr>
          <w:noProof/>
        </w:rPr>
      </w:r>
      <w:r>
        <w:rPr>
          <w:noProof/>
        </w:rPr>
        <w:fldChar w:fldCharType="separate"/>
      </w:r>
      <w:r>
        <w:rPr>
          <w:noProof/>
        </w:rPr>
        <w:t>31</w:t>
      </w:r>
      <w:r>
        <w:rPr>
          <w:noProof/>
        </w:rPr>
        <w:fldChar w:fldCharType="end"/>
      </w:r>
    </w:p>
    <w:p w14:paraId="3427739D" w14:textId="2B81D93E" w:rsidR="00693FF1" w:rsidRDefault="00693FF1">
      <w:pPr>
        <w:pStyle w:val="TOC4"/>
        <w:rPr>
          <w:rFonts w:asciiTheme="minorHAnsi" w:eastAsiaTheme="minorEastAsia" w:hAnsiTheme="minorHAnsi" w:cstheme="minorBidi"/>
          <w:noProof/>
          <w:sz w:val="22"/>
          <w:szCs w:val="22"/>
          <w:lang w:eastAsia="en-GB"/>
        </w:rPr>
      </w:pPr>
      <w:r>
        <w:rPr>
          <w:noProof/>
          <w:lang w:eastAsia="zh-CN"/>
        </w:rPr>
        <w:t>4.3.26</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_Toc138165872 \h </w:instrText>
      </w:r>
      <w:r>
        <w:rPr>
          <w:noProof/>
        </w:rPr>
      </w:r>
      <w:r>
        <w:rPr>
          <w:noProof/>
        </w:rPr>
        <w:fldChar w:fldCharType="separate"/>
      </w:r>
      <w:r>
        <w:rPr>
          <w:noProof/>
        </w:rPr>
        <w:t>31</w:t>
      </w:r>
      <w:r>
        <w:rPr>
          <w:noProof/>
        </w:rPr>
        <w:fldChar w:fldCharType="end"/>
      </w:r>
    </w:p>
    <w:p w14:paraId="688B18D0" w14:textId="04078CC0" w:rsidR="00693FF1" w:rsidRDefault="00693FF1">
      <w:pPr>
        <w:pStyle w:val="TOC4"/>
        <w:rPr>
          <w:rFonts w:asciiTheme="minorHAnsi" w:eastAsiaTheme="minorEastAsia" w:hAnsiTheme="minorHAnsi" w:cstheme="minorBidi"/>
          <w:noProof/>
          <w:sz w:val="22"/>
          <w:szCs w:val="22"/>
          <w:lang w:eastAsia="en-GB"/>
        </w:rPr>
      </w:pPr>
      <w:r>
        <w:rPr>
          <w:noProof/>
          <w:lang w:eastAsia="zh-CN"/>
        </w:rPr>
        <w:t>4.3.26</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_Toc138165873 \h </w:instrText>
      </w:r>
      <w:r>
        <w:rPr>
          <w:noProof/>
        </w:rPr>
      </w:r>
      <w:r>
        <w:rPr>
          <w:noProof/>
        </w:rPr>
        <w:fldChar w:fldCharType="separate"/>
      </w:r>
      <w:r>
        <w:rPr>
          <w:noProof/>
        </w:rPr>
        <w:t>31</w:t>
      </w:r>
      <w:r>
        <w:rPr>
          <w:noProof/>
        </w:rPr>
        <w:fldChar w:fldCharType="end"/>
      </w:r>
    </w:p>
    <w:p w14:paraId="3B43C80B" w14:textId="69477CA7" w:rsidR="00693FF1" w:rsidRDefault="00693FF1">
      <w:pPr>
        <w:pStyle w:val="TOC4"/>
        <w:rPr>
          <w:rFonts w:asciiTheme="minorHAnsi" w:eastAsiaTheme="minorEastAsia" w:hAnsiTheme="minorHAnsi" w:cstheme="minorBidi"/>
          <w:noProof/>
          <w:sz w:val="22"/>
          <w:szCs w:val="22"/>
          <w:lang w:eastAsia="en-GB"/>
        </w:rPr>
      </w:pPr>
      <w:r>
        <w:rPr>
          <w:noProof/>
          <w:lang w:eastAsia="zh-CN"/>
        </w:rPr>
        <w:t>4.3.26</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_Toc138165874 \h </w:instrText>
      </w:r>
      <w:r>
        <w:rPr>
          <w:noProof/>
        </w:rPr>
      </w:r>
      <w:r>
        <w:rPr>
          <w:noProof/>
        </w:rPr>
        <w:fldChar w:fldCharType="separate"/>
      </w:r>
      <w:r>
        <w:rPr>
          <w:noProof/>
        </w:rPr>
        <w:t>31</w:t>
      </w:r>
      <w:r>
        <w:rPr>
          <w:noProof/>
        </w:rPr>
        <w:fldChar w:fldCharType="end"/>
      </w:r>
    </w:p>
    <w:p w14:paraId="325E17BA" w14:textId="1362743F"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4.3.27</w:t>
      </w:r>
      <w:r>
        <w:rPr>
          <w:rFonts w:asciiTheme="minorHAnsi" w:eastAsiaTheme="minorEastAsia" w:hAnsiTheme="minorHAnsi" w:cstheme="minorBidi"/>
          <w:noProof/>
          <w:sz w:val="22"/>
          <w:szCs w:val="22"/>
          <w:lang w:eastAsia="en-GB"/>
        </w:rPr>
        <w:tab/>
      </w:r>
      <w:r w:rsidRPr="00E24AB8">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_Toc138165875 \h </w:instrText>
      </w:r>
      <w:r>
        <w:rPr>
          <w:noProof/>
        </w:rPr>
      </w:r>
      <w:r>
        <w:rPr>
          <w:noProof/>
        </w:rPr>
        <w:fldChar w:fldCharType="separate"/>
      </w:r>
      <w:r>
        <w:rPr>
          <w:noProof/>
        </w:rPr>
        <w:t>31</w:t>
      </w:r>
      <w:r>
        <w:rPr>
          <w:noProof/>
        </w:rPr>
        <w:fldChar w:fldCharType="end"/>
      </w:r>
    </w:p>
    <w:p w14:paraId="5EC10A38" w14:textId="66D0A1AF" w:rsidR="00693FF1" w:rsidRDefault="00693FF1">
      <w:pPr>
        <w:pStyle w:val="TOC4"/>
        <w:rPr>
          <w:rFonts w:asciiTheme="minorHAnsi" w:eastAsiaTheme="minorEastAsia" w:hAnsiTheme="minorHAnsi" w:cstheme="minorBidi"/>
          <w:noProof/>
          <w:sz w:val="22"/>
          <w:szCs w:val="22"/>
          <w:lang w:eastAsia="en-GB"/>
        </w:rPr>
      </w:pPr>
      <w:r>
        <w:rPr>
          <w:noProof/>
          <w:lang w:eastAsia="zh-CN"/>
        </w:rPr>
        <w:t>4.3.27</w:t>
      </w:r>
      <w:r>
        <w:rPr>
          <w:noProof/>
        </w:rPr>
        <w:t>.1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_Toc138165876 \h </w:instrText>
      </w:r>
      <w:r>
        <w:rPr>
          <w:noProof/>
        </w:rPr>
      </w:r>
      <w:r>
        <w:rPr>
          <w:noProof/>
        </w:rPr>
        <w:fldChar w:fldCharType="separate"/>
      </w:r>
      <w:r>
        <w:rPr>
          <w:noProof/>
        </w:rPr>
        <w:t>31</w:t>
      </w:r>
      <w:r>
        <w:rPr>
          <w:noProof/>
        </w:rPr>
        <w:fldChar w:fldCharType="end"/>
      </w:r>
    </w:p>
    <w:p w14:paraId="2EB1E368" w14:textId="17E6AB34" w:rsidR="00693FF1" w:rsidRDefault="00693FF1">
      <w:pPr>
        <w:pStyle w:val="TOC4"/>
        <w:rPr>
          <w:rFonts w:asciiTheme="minorHAnsi" w:eastAsiaTheme="minorEastAsia" w:hAnsiTheme="minorHAnsi" w:cstheme="minorBidi"/>
          <w:noProof/>
          <w:sz w:val="22"/>
          <w:szCs w:val="22"/>
          <w:lang w:eastAsia="en-GB"/>
        </w:rPr>
      </w:pPr>
      <w:r>
        <w:rPr>
          <w:noProof/>
          <w:lang w:eastAsia="zh-CN"/>
        </w:rPr>
        <w:t>4.3.27</w:t>
      </w:r>
      <w:r>
        <w:rPr>
          <w:noProof/>
        </w:rPr>
        <w:t>.2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_Toc138165877 \h </w:instrText>
      </w:r>
      <w:r>
        <w:rPr>
          <w:noProof/>
        </w:rPr>
      </w:r>
      <w:r>
        <w:rPr>
          <w:noProof/>
        </w:rPr>
        <w:fldChar w:fldCharType="separate"/>
      </w:r>
      <w:r>
        <w:rPr>
          <w:noProof/>
        </w:rPr>
        <w:t>32</w:t>
      </w:r>
      <w:r>
        <w:rPr>
          <w:noProof/>
        </w:rPr>
        <w:fldChar w:fldCharType="end"/>
      </w:r>
    </w:p>
    <w:p w14:paraId="796DD72F" w14:textId="591158F9" w:rsidR="00693FF1" w:rsidRDefault="00693FF1">
      <w:pPr>
        <w:pStyle w:val="TOC4"/>
        <w:rPr>
          <w:rFonts w:asciiTheme="minorHAnsi" w:eastAsiaTheme="minorEastAsia" w:hAnsiTheme="minorHAnsi" w:cstheme="minorBidi"/>
          <w:noProof/>
          <w:sz w:val="22"/>
          <w:szCs w:val="22"/>
          <w:lang w:eastAsia="en-GB"/>
        </w:rPr>
      </w:pPr>
      <w:r>
        <w:rPr>
          <w:noProof/>
          <w:lang w:eastAsia="zh-CN"/>
        </w:rPr>
        <w:t>4.3.27</w:t>
      </w:r>
      <w:r>
        <w:rPr>
          <w:noProof/>
        </w:rPr>
        <w:t>.3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_Toc138165878 \h </w:instrText>
      </w:r>
      <w:r>
        <w:rPr>
          <w:noProof/>
        </w:rPr>
      </w:r>
      <w:r>
        <w:rPr>
          <w:noProof/>
        </w:rPr>
        <w:fldChar w:fldCharType="separate"/>
      </w:r>
      <w:r>
        <w:rPr>
          <w:noProof/>
        </w:rPr>
        <w:t>33</w:t>
      </w:r>
      <w:r>
        <w:rPr>
          <w:noProof/>
        </w:rPr>
        <w:fldChar w:fldCharType="end"/>
      </w:r>
    </w:p>
    <w:p w14:paraId="05E50E14" w14:textId="4B8875FB" w:rsidR="00693FF1" w:rsidRDefault="00693FF1">
      <w:pPr>
        <w:pStyle w:val="TOC4"/>
        <w:rPr>
          <w:rFonts w:asciiTheme="minorHAnsi" w:eastAsiaTheme="minorEastAsia" w:hAnsiTheme="minorHAnsi" w:cstheme="minorBidi"/>
          <w:noProof/>
          <w:sz w:val="22"/>
          <w:szCs w:val="22"/>
          <w:lang w:eastAsia="en-GB"/>
        </w:rPr>
      </w:pPr>
      <w:r>
        <w:rPr>
          <w:noProof/>
          <w:lang w:eastAsia="zh-CN"/>
        </w:rPr>
        <w:t>4.3.27</w:t>
      </w:r>
      <w:r>
        <w:rPr>
          <w:noProof/>
        </w:rPr>
        <w:t>.4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_Toc138165879 \h </w:instrText>
      </w:r>
      <w:r>
        <w:rPr>
          <w:noProof/>
        </w:rPr>
      </w:r>
      <w:r>
        <w:rPr>
          <w:noProof/>
        </w:rPr>
        <w:fldChar w:fldCharType="separate"/>
      </w:r>
      <w:r>
        <w:rPr>
          <w:noProof/>
        </w:rPr>
        <w:t>33</w:t>
      </w:r>
      <w:r>
        <w:rPr>
          <w:noProof/>
        </w:rPr>
        <w:fldChar w:fldCharType="end"/>
      </w:r>
    </w:p>
    <w:p w14:paraId="3F59CD3D" w14:textId="348CBFBA"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4.3.28</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_Toc138165880 \h </w:instrText>
      </w:r>
      <w:r>
        <w:rPr>
          <w:noProof/>
        </w:rPr>
      </w:r>
      <w:r>
        <w:rPr>
          <w:noProof/>
        </w:rPr>
        <w:fldChar w:fldCharType="separate"/>
      </w:r>
      <w:r>
        <w:rPr>
          <w:noProof/>
        </w:rPr>
        <w:t>33</w:t>
      </w:r>
      <w:r>
        <w:rPr>
          <w:noProof/>
        </w:rPr>
        <w:fldChar w:fldCharType="end"/>
      </w:r>
    </w:p>
    <w:p w14:paraId="73236AEF" w14:textId="5DBE6BF8" w:rsidR="00693FF1" w:rsidRDefault="00693FF1">
      <w:pPr>
        <w:pStyle w:val="TOC3"/>
        <w:rPr>
          <w:rFonts w:asciiTheme="minorHAnsi" w:eastAsiaTheme="minorEastAsia" w:hAnsiTheme="minorHAnsi" w:cstheme="minorBidi"/>
          <w:noProof/>
          <w:sz w:val="22"/>
          <w:szCs w:val="22"/>
          <w:lang w:eastAsia="en-GB"/>
        </w:rPr>
      </w:pPr>
      <w:r>
        <w:rPr>
          <w:noProof/>
        </w:rPr>
        <w:t>4.3.29</w:t>
      </w:r>
      <w:r>
        <w:rPr>
          <w:rFonts w:asciiTheme="minorHAnsi" w:eastAsiaTheme="minorEastAsia" w:hAnsiTheme="minorHAnsi" w:cstheme="minorBidi"/>
          <w:noProof/>
          <w:sz w:val="22"/>
          <w:szCs w:val="22"/>
          <w:lang w:eastAsia="en-GB"/>
        </w:rPr>
        <w:tab/>
      </w:r>
      <w:r w:rsidRPr="00E24AB8">
        <w:rPr>
          <w:rFonts w:ascii="Courier New" w:hAnsi="Courier New"/>
          <w:i/>
          <w:noProof/>
        </w:rPr>
        <w:t>Top</w:t>
      </w:r>
      <w:r>
        <w:rPr>
          <w:noProof/>
        </w:rPr>
        <w:tab/>
      </w:r>
      <w:r>
        <w:rPr>
          <w:noProof/>
        </w:rPr>
        <w:fldChar w:fldCharType="begin" w:fldLock="1"/>
      </w:r>
      <w:r>
        <w:rPr>
          <w:noProof/>
        </w:rPr>
        <w:instrText xml:space="preserve"> PAGEREF _Toc138165881 \h </w:instrText>
      </w:r>
      <w:r>
        <w:rPr>
          <w:noProof/>
        </w:rPr>
      </w:r>
      <w:r>
        <w:rPr>
          <w:noProof/>
        </w:rPr>
        <w:fldChar w:fldCharType="separate"/>
      </w:r>
      <w:r>
        <w:rPr>
          <w:noProof/>
        </w:rPr>
        <w:t>33</w:t>
      </w:r>
      <w:r>
        <w:rPr>
          <w:noProof/>
        </w:rPr>
        <w:fldChar w:fldCharType="end"/>
      </w:r>
    </w:p>
    <w:p w14:paraId="30CA417F" w14:textId="048F12D7" w:rsidR="00693FF1" w:rsidRDefault="00693FF1">
      <w:pPr>
        <w:pStyle w:val="TOC4"/>
        <w:rPr>
          <w:rFonts w:asciiTheme="minorHAnsi" w:eastAsiaTheme="minorEastAsia" w:hAnsiTheme="minorHAnsi" w:cstheme="minorBidi"/>
          <w:noProof/>
          <w:sz w:val="22"/>
          <w:szCs w:val="22"/>
          <w:lang w:eastAsia="en-GB"/>
        </w:rPr>
      </w:pPr>
      <w:r>
        <w:rPr>
          <w:noProof/>
        </w:rPr>
        <w:t>4.3.29.1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_Toc138165882 \h </w:instrText>
      </w:r>
      <w:r>
        <w:rPr>
          <w:noProof/>
        </w:rPr>
      </w:r>
      <w:r>
        <w:rPr>
          <w:noProof/>
        </w:rPr>
        <w:fldChar w:fldCharType="separate"/>
      </w:r>
      <w:r>
        <w:rPr>
          <w:noProof/>
        </w:rPr>
        <w:t>33</w:t>
      </w:r>
      <w:r>
        <w:rPr>
          <w:noProof/>
        </w:rPr>
        <w:fldChar w:fldCharType="end"/>
      </w:r>
    </w:p>
    <w:p w14:paraId="5A3F638D" w14:textId="02E61EB5" w:rsidR="00693FF1" w:rsidRDefault="00693FF1">
      <w:pPr>
        <w:pStyle w:val="TOC4"/>
        <w:rPr>
          <w:rFonts w:asciiTheme="minorHAnsi" w:eastAsiaTheme="minorEastAsia" w:hAnsiTheme="minorHAnsi" w:cstheme="minorBidi"/>
          <w:noProof/>
          <w:sz w:val="22"/>
          <w:szCs w:val="22"/>
          <w:lang w:eastAsia="en-GB"/>
        </w:rPr>
      </w:pPr>
      <w:r>
        <w:rPr>
          <w:noProof/>
        </w:rPr>
        <w:t>4.3.29.2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_Toc138165883 \h </w:instrText>
      </w:r>
      <w:r>
        <w:rPr>
          <w:noProof/>
        </w:rPr>
      </w:r>
      <w:r>
        <w:rPr>
          <w:noProof/>
        </w:rPr>
        <w:fldChar w:fldCharType="separate"/>
      </w:r>
      <w:r>
        <w:rPr>
          <w:noProof/>
        </w:rPr>
        <w:t>33</w:t>
      </w:r>
      <w:r>
        <w:rPr>
          <w:noProof/>
        </w:rPr>
        <w:fldChar w:fldCharType="end"/>
      </w:r>
    </w:p>
    <w:p w14:paraId="4CDAFDD3" w14:textId="276F8762" w:rsidR="00693FF1" w:rsidRDefault="00693FF1">
      <w:pPr>
        <w:pStyle w:val="TOC4"/>
        <w:rPr>
          <w:rFonts w:asciiTheme="minorHAnsi" w:eastAsiaTheme="minorEastAsia" w:hAnsiTheme="minorHAnsi" w:cstheme="minorBidi"/>
          <w:noProof/>
          <w:sz w:val="22"/>
          <w:szCs w:val="22"/>
          <w:lang w:eastAsia="en-GB"/>
        </w:rPr>
      </w:pPr>
      <w:r>
        <w:rPr>
          <w:noProof/>
        </w:rPr>
        <w:t>4.3.29.3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_Toc138165884 \h </w:instrText>
      </w:r>
      <w:r>
        <w:rPr>
          <w:noProof/>
        </w:rPr>
      </w:r>
      <w:r>
        <w:rPr>
          <w:noProof/>
        </w:rPr>
        <w:fldChar w:fldCharType="separate"/>
      </w:r>
      <w:r>
        <w:rPr>
          <w:noProof/>
        </w:rPr>
        <w:t>33</w:t>
      </w:r>
      <w:r>
        <w:rPr>
          <w:noProof/>
        </w:rPr>
        <w:fldChar w:fldCharType="end"/>
      </w:r>
    </w:p>
    <w:p w14:paraId="08486D2F" w14:textId="39C4B0AE" w:rsidR="00693FF1" w:rsidRDefault="00693FF1">
      <w:pPr>
        <w:pStyle w:val="TOC4"/>
        <w:rPr>
          <w:rFonts w:asciiTheme="minorHAnsi" w:eastAsiaTheme="minorEastAsia" w:hAnsiTheme="minorHAnsi" w:cstheme="minorBidi"/>
          <w:noProof/>
          <w:sz w:val="22"/>
          <w:szCs w:val="22"/>
          <w:lang w:eastAsia="en-GB"/>
        </w:rPr>
      </w:pPr>
      <w:r>
        <w:rPr>
          <w:noProof/>
        </w:rPr>
        <w:t>4.3.29.4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_Toc138165885 \h </w:instrText>
      </w:r>
      <w:r>
        <w:rPr>
          <w:noProof/>
        </w:rPr>
      </w:r>
      <w:r>
        <w:rPr>
          <w:noProof/>
        </w:rPr>
        <w:fldChar w:fldCharType="separate"/>
      </w:r>
      <w:r>
        <w:rPr>
          <w:noProof/>
        </w:rPr>
        <w:t>33</w:t>
      </w:r>
      <w:r>
        <w:rPr>
          <w:noProof/>
        </w:rPr>
        <w:fldChar w:fldCharType="end"/>
      </w:r>
    </w:p>
    <w:p w14:paraId="5D915C45" w14:textId="0A41215F" w:rsidR="00693FF1" w:rsidRDefault="00693FF1">
      <w:pPr>
        <w:pStyle w:val="TOC3"/>
        <w:rPr>
          <w:rFonts w:asciiTheme="minorHAnsi" w:eastAsiaTheme="minorEastAsia" w:hAnsiTheme="minorHAnsi" w:cstheme="minorBidi"/>
          <w:noProof/>
          <w:sz w:val="22"/>
          <w:szCs w:val="22"/>
          <w:lang w:eastAsia="en-GB"/>
        </w:rPr>
      </w:pPr>
      <w:r>
        <w:rPr>
          <w:noProof/>
        </w:rPr>
        <w:t>4.3.30</w:t>
      </w:r>
      <w:r>
        <w:rPr>
          <w:rFonts w:asciiTheme="minorHAnsi" w:eastAsiaTheme="minorEastAsia" w:hAnsiTheme="minorHAnsi" w:cstheme="minorBidi"/>
          <w:noProof/>
          <w:sz w:val="22"/>
          <w:szCs w:val="22"/>
          <w:lang w:eastAsia="en-GB"/>
        </w:rPr>
        <w:tab/>
      </w:r>
      <w:r>
        <w:rPr>
          <w:noProof/>
        </w:rPr>
        <w:t>TraceJob</w:t>
      </w:r>
      <w:r>
        <w:rPr>
          <w:noProof/>
        </w:rPr>
        <w:tab/>
      </w:r>
      <w:r>
        <w:rPr>
          <w:noProof/>
        </w:rPr>
        <w:fldChar w:fldCharType="begin" w:fldLock="1"/>
      </w:r>
      <w:r>
        <w:rPr>
          <w:noProof/>
        </w:rPr>
        <w:instrText xml:space="preserve"> PAGEREF _Toc138165886 \h </w:instrText>
      </w:r>
      <w:r>
        <w:rPr>
          <w:noProof/>
        </w:rPr>
      </w:r>
      <w:r>
        <w:rPr>
          <w:noProof/>
        </w:rPr>
        <w:fldChar w:fldCharType="separate"/>
      </w:r>
      <w:r>
        <w:rPr>
          <w:noProof/>
        </w:rPr>
        <w:t>33</w:t>
      </w:r>
      <w:r>
        <w:rPr>
          <w:noProof/>
        </w:rPr>
        <w:fldChar w:fldCharType="end"/>
      </w:r>
    </w:p>
    <w:p w14:paraId="2C8DA5C0" w14:textId="0EDFC11C" w:rsidR="00693FF1" w:rsidRDefault="00693FF1">
      <w:pPr>
        <w:pStyle w:val="TOC4"/>
        <w:rPr>
          <w:rFonts w:asciiTheme="minorHAnsi" w:eastAsiaTheme="minorEastAsia" w:hAnsiTheme="minorHAnsi" w:cstheme="minorBidi"/>
          <w:noProof/>
          <w:sz w:val="22"/>
          <w:szCs w:val="22"/>
          <w:lang w:eastAsia="en-GB"/>
        </w:rPr>
      </w:pPr>
      <w:r>
        <w:rPr>
          <w:noProof/>
        </w:rPr>
        <w:t>4.3.30.1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_Toc138165887 \h </w:instrText>
      </w:r>
      <w:r>
        <w:rPr>
          <w:noProof/>
        </w:rPr>
      </w:r>
      <w:r>
        <w:rPr>
          <w:noProof/>
        </w:rPr>
        <w:fldChar w:fldCharType="separate"/>
      </w:r>
      <w:r>
        <w:rPr>
          <w:noProof/>
        </w:rPr>
        <w:t>33</w:t>
      </w:r>
      <w:r>
        <w:rPr>
          <w:noProof/>
        </w:rPr>
        <w:fldChar w:fldCharType="end"/>
      </w:r>
    </w:p>
    <w:p w14:paraId="511C72B1" w14:textId="0DABBC03" w:rsidR="00693FF1" w:rsidRDefault="00693FF1">
      <w:pPr>
        <w:pStyle w:val="TOC4"/>
        <w:rPr>
          <w:rFonts w:asciiTheme="minorHAnsi" w:eastAsiaTheme="minorEastAsia" w:hAnsiTheme="minorHAnsi" w:cstheme="minorBidi"/>
          <w:noProof/>
          <w:sz w:val="22"/>
          <w:szCs w:val="22"/>
          <w:lang w:eastAsia="en-GB"/>
        </w:rPr>
      </w:pPr>
      <w:r>
        <w:rPr>
          <w:noProof/>
        </w:rPr>
        <w:t>4.3.30.2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_Toc138165888 \h </w:instrText>
      </w:r>
      <w:r>
        <w:rPr>
          <w:noProof/>
        </w:rPr>
      </w:r>
      <w:r>
        <w:rPr>
          <w:noProof/>
        </w:rPr>
        <w:fldChar w:fldCharType="separate"/>
      </w:r>
      <w:r>
        <w:rPr>
          <w:noProof/>
        </w:rPr>
        <w:t>36</w:t>
      </w:r>
      <w:r>
        <w:rPr>
          <w:noProof/>
        </w:rPr>
        <w:fldChar w:fldCharType="end"/>
      </w:r>
    </w:p>
    <w:p w14:paraId="4B68D621" w14:textId="338930A8" w:rsidR="00693FF1" w:rsidRDefault="00693FF1">
      <w:pPr>
        <w:pStyle w:val="TOC4"/>
        <w:rPr>
          <w:rFonts w:asciiTheme="minorHAnsi" w:eastAsiaTheme="minorEastAsia" w:hAnsiTheme="minorHAnsi" w:cstheme="minorBidi"/>
          <w:noProof/>
          <w:sz w:val="22"/>
          <w:szCs w:val="22"/>
          <w:lang w:eastAsia="en-GB"/>
        </w:rPr>
      </w:pPr>
      <w:r>
        <w:rPr>
          <w:noProof/>
        </w:rPr>
        <w:t>4.3.30.3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_Toc138165889 \h </w:instrText>
      </w:r>
      <w:r>
        <w:rPr>
          <w:noProof/>
        </w:rPr>
      </w:r>
      <w:r>
        <w:rPr>
          <w:noProof/>
        </w:rPr>
        <w:fldChar w:fldCharType="separate"/>
      </w:r>
      <w:r>
        <w:rPr>
          <w:noProof/>
        </w:rPr>
        <w:t>37</w:t>
      </w:r>
      <w:r>
        <w:rPr>
          <w:noProof/>
        </w:rPr>
        <w:fldChar w:fldCharType="end"/>
      </w:r>
    </w:p>
    <w:p w14:paraId="0FEB8410" w14:textId="5AFC5E99"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4.3.30.</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_Toc138165890 \h </w:instrText>
      </w:r>
      <w:r>
        <w:rPr>
          <w:noProof/>
        </w:rPr>
      </w:r>
      <w:r>
        <w:rPr>
          <w:noProof/>
        </w:rPr>
        <w:fldChar w:fldCharType="separate"/>
      </w:r>
      <w:r>
        <w:rPr>
          <w:noProof/>
        </w:rPr>
        <w:t>39</w:t>
      </w:r>
      <w:r>
        <w:rPr>
          <w:noProof/>
        </w:rPr>
        <w:fldChar w:fldCharType="end"/>
      </w:r>
    </w:p>
    <w:p w14:paraId="593605A5" w14:textId="357465D5" w:rsidR="00693FF1" w:rsidRDefault="00693FF1">
      <w:pPr>
        <w:pStyle w:val="TOC3"/>
        <w:rPr>
          <w:rFonts w:asciiTheme="minorHAnsi" w:eastAsiaTheme="minorEastAsia" w:hAnsiTheme="minorHAnsi" w:cstheme="minorBidi"/>
          <w:noProof/>
          <w:sz w:val="22"/>
          <w:szCs w:val="22"/>
          <w:lang w:eastAsia="en-GB"/>
        </w:rPr>
      </w:pPr>
      <w:r>
        <w:rPr>
          <w:noProof/>
        </w:rPr>
        <w:t>4.3.31</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_Toc138165891 \h </w:instrText>
      </w:r>
      <w:r>
        <w:rPr>
          <w:noProof/>
        </w:rPr>
      </w:r>
      <w:r>
        <w:rPr>
          <w:noProof/>
        </w:rPr>
        <w:fldChar w:fldCharType="separate"/>
      </w:r>
      <w:r>
        <w:rPr>
          <w:noProof/>
        </w:rPr>
        <w:t>40</w:t>
      </w:r>
      <w:r>
        <w:rPr>
          <w:noProof/>
        </w:rPr>
        <w:fldChar w:fldCharType="end"/>
      </w:r>
    </w:p>
    <w:p w14:paraId="08836EC0" w14:textId="0DE05196" w:rsidR="00693FF1" w:rsidRDefault="00693FF1">
      <w:pPr>
        <w:pStyle w:val="TOC4"/>
        <w:rPr>
          <w:rFonts w:asciiTheme="minorHAnsi" w:eastAsiaTheme="minorEastAsia" w:hAnsiTheme="minorHAnsi" w:cstheme="minorBidi"/>
          <w:noProof/>
          <w:sz w:val="22"/>
          <w:szCs w:val="22"/>
          <w:lang w:eastAsia="en-GB"/>
        </w:rPr>
      </w:pPr>
      <w:r>
        <w:rPr>
          <w:noProof/>
        </w:rPr>
        <w:t>4.3.31.1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_Toc138165892 \h </w:instrText>
      </w:r>
      <w:r>
        <w:rPr>
          <w:noProof/>
        </w:rPr>
      </w:r>
      <w:r>
        <w:rPr>
          <w:noProof/>
        </w:rPr>
        <w:fldChar w:fldCharType="separate"/>
      </w:r>
      <w:r>
        <w:rPr>
          <w:noProof/>
        </w:rPr>
        <w:t>40</w:t>
      </w:r>
      <w:r>
        <w:rPr>
          <w:noProof/>
        </w:rPr>
        <w:fldChar w:fldCharType="end"/>
      </w:r>
    </w:p>
    <w:p w14:paraId="353C6D21" w14:textId="0F46725D" w:rsidR="00693FF1" w:rsidRDefault="00693FF1">
      <w:pPr>
        <w:pStyle w:val="TOC4"/>
        <w:rPr>
          <w:rFonts w:asciiTheme="minorHAnsi" w:eastAsiaTheme="minorEastAsia" w:hAnsiTheme="minorHAnsi" w:cstheme="minorBidi"/>
          <w:noProof/>
          <w:sz w:val="22"/>
          <w:szCs w:val="22"/>
          <w:lang w:eastAsia="en-GB"/>
        </w:rPr>
      </w:pPr>
      <w:r>
        <w:rPr>
          <w:noProof/>
        </w:rPr>
        <w:t>4.3.31.2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_Toc138165893 \h </w:instrText>
      </w:r>
      <w:r>
        <w:rPr>
          <w:noProof/>
        </w:rPr>
      </w:r>
      <w:r>
        <w:rPr>
          <w:noProof/>
        </w:rPr>
        <w:fldChar w:fldCharType="separate"/>
      </w:r>
      <w:r>
        <w:rPr>
          <w:noProof/>
        </w:rPr>
        <w:t>41</w:t>
      </w:r>
      <w:r>
        <w:rPr>
          <w:noProof/>
        </w:rPr>
        <w:fldChar w:fldCharType="end"/>
      </w:r>
    </w:p>
    <w:p w14:paraId="6A33595C" w14:textId="44D8733A" w:rsidR="00693FF1" w:rsidRDefault="00693FF1">
      <w:pPr>
        <w:pStyle w:val="TOC4"/>
        <w:rPr>
          <w:rFonts w:asciiTheme="minorHAnsi" w:eastAsiaTheme="minorEastAsia" w:hAnsiTheme="minorHAnsi" w:cstheme="minorBidi"/>
          <w:noProof/>
          <w:sz w:val="22"/>
          <w:szCs w:val="22"/>
          <w:lang w:eastAsia="en-GB"/>
        </w:rPr>
      </w:pPr>
      <w:r>
        <w:rPr>
          <w:noProof/>
        </w:rPr>
        <w:t>4.3.31.3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_Toc138165894 \h </w:instrText>
      </w:r>
      <w:r>
        <w:rPr>
          <w:noProof/>
        </w:rPr>
      </w:r>
      <w:r>
        <w:rPr>
          <w:noProof/>
        </w:rPr>
        <w:fldChar w:fldCharType="separate"/>
      </w:r>
      <w:r>
        <w:rPr>
          <w:noProof/>
        </w:rPr>
        <w:t>41</w:t>
      </w:r>
      <w:r>
        <w:rPr>
          <w:noProof/>
        </w:rPr>
        <w:fldChar w:fldCharType="end"/>
      </w:r>
    </w:p>
    <w:p w14:paraId="4EF81E79" w14:textId="61CC896E" w:rsidR="00693FF1" w:rsidRDefault="00693FF1">
      <w:pPr>
        <w:pStyle w:val="TOC4"/>
        <w:rPr>
          <w:rFonts w:asciiTheme="minorHAnsi" w:eastAsiaTheme="minorEastAsia" w:hAnsiTheme="minorHAnsi" w:cstheme="minorBidi"/>
          <w:noProof/>
          <w:sz w:val="22"/>
          <w:szCs w:val="22"/>
          <w:lang w:eastAsia="en-GB"/>
        </w:rPr>
      </w:pPr>
      <w:r>
        <w:rPr>
          <w:noProof/>
        </w:rPr>
        <w:t>4.3.31.4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_Toc138165895 \h </w:instrText>
      </w:r>
      <w:r>
        <w:rPr>
          <w:noProof/>
        </w:rPr>
      </w:r>
      <w:r>
        <w:rPr>
          <w:noProof/>
        </w:rPr>
        <w:fldChar w:fldCharType="separate"/>
      </w:r>
      <w:r>
        <w:rPr>
          <w:noProof/>
        </w:rPr>
        <w:t>41</w:t>
      </w:r>
      <w:r>
        <w:rPr>
          <w:noProof/>
        </w:rPr>
        <w:fldChar w:fldCharType="end"/>
      </w:r>
    </w:p>
    <w:p w14:paraId="1FB5F20F" w14:textId="14F97200"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4.3.32</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eastAsia="zh-CN"/>
        </w:rPr>
        <w:t xml:space="preserve">SupportedPerfMetricGroup </w:t>
      </w:r>
      <w:r w:rsidRPr="00E24AB8">
        <w:rPr>
          <w:noProof/>
          <w:lang w:val="en-US" w:eastAsia="zh-CN"/>
        </w:rPr>
        <w:t>&lt;&lt;</w:t>
      </w:r>
      <w:r w:rsidRPr="00E24AB8">
        <w:rPr>
          <w:rFonts w:ascii="Courier New" w:hAnsi="Courier New" w:cs="Courier New"/>
          <w:noProof/>
          <w:lang w:val="en-US" w:eastAsia="zh-CN"/>
        </w:rPr>
        <w:t>dataType</w:t>
      </w:r>
      <w:r w:rsidRPr="00E24AB8">
        <w:rPr>
          <w:noProof/>
          <w:lang w:val="en-US" w:eastAsia="zh-CN"/>
        </w:rPr>
        <w:t>&gt;&gt;</w:t>
      </w:r>
      <w:r>
        <w:rPr>
          <w:noProof/>
        </w:rPr>
        <w:tab/>
      </w:r>
      <w:r>
        <w:rPr>
          <w:noProof/>
        </w:rPr>
        <w:fldChar w:fldCharType="begin" w:fldLock="1"/>
      </w:r>
      <w:r>
        <w:rPr>
          <w:noProof/>
        </w:rPr>
        <w:instrText xml:space="preserve"> PAGEREF _Toc138165896 \h </w:instrText>
      </w:r>
      <w:r>
        <w:rPr>
          <w:noProof/>
        </w:rPr>
      </w:r>
      <w:r>
        <w:rPr>
          <w:noProof/>
        </w:rPr>
        <w:fldChar w:fldCharType="separate"/>
      </w:r>
      <w:r>
        <w:rPr>
          <w:noProof/>
        </w:rPr>
        <w:t>41</w:t>
      </w:r>
      <w:r>
        <w:rPr>
          <w:noProof/>
        </w:rPr>
        <w:fldChar w:fldCharType="end"/>
      </w:r>
    </w:p>
    <w:p w14:paraId="2213E4B8" w14:textId="6DAF4BD4" w:rsidR="00693FF1" w:rsidRDefault="00693FF1">
      <w:pPr>
        <w:pStyle w:val="TOC4"/>
        <w:rPr>
          <w:rFonts w:asciiTheme="minorHAnsi" w:eastAsiaTheme="minorEastAsia" w:hAnsiTheme="minorHAnsi" w:cstheme="minorBidi"/>
          <w:noProof/>
          <w:sz w:val="22"/>
          <w:szCs w:val="22"/>
          <w:lang w:eastAsia="en-GB"/>
        </w:rPr>
      </w:pPr>
      <w:r>
        <w:rPr>
          <w:noProof/>
        </w:rPr>
        <w:t>4.3.32.1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_Toc138165897 \h </w:instrText>
      </w:r>
      <w:r>
        <w:rPr>
          <w:noProof/>
        </w:rPr>
      </w:r>
      <w:r>
        <w:rPr>
          <w:noProof/>
        </w:rPr>
        <w:fldChar w:fldCharType="separate"/>
      </w:r>
      <w:r>
        <w:rPr>
          <w:noProof/>
        </w:rPr>
        <w:t>41</w:t>
      </w:r>
      <w:r>
        <w:rPr>
          <w:noProof/>
        </w:rPr>
        <w:fldChar w:fldCharType="end"/>
      </w:r>
    </w:p>
    <w:p w14:paraId="703A3451" w14:textId="58B06898" w:rsidR="00693FF1" w:rsidRDefault="00693FF1">
      <w:pPr>
        <w:pStyle w:val="TOC4"/>
        <w:rPr>
          <w:rFonts w:asciiTheme="minorHAnsi" w:eastAsiaTheme="minorEastAsia" w:hAnsiTheme="minorHAnsi" w:cstheme="minorBidi"/>
          <w:noProof/>
          <w:sz w:val="22"/>
          <w:szCs w:val="22"/>
          <w:lang w:eastAsia="en-GB"/>
        </w:rPr>
      </w:pPr>
      <w:r>
        <w:rPr>
          <w:noProof/>
        </w:rPr>
        <w:t>4.3.32.2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_Toc138165898 \h </w:instrText>
      </w:r>
      <w:r>
        <w:rPr>
          <w:noProof/>
        </w:rPr>
      </w:r>
      <w:r>
        <w:rPr>
          <w:noProof/>
        </w:rPr>
        <w:fldChar w:fldCharType="separate"/>
      </w:r>
      <w:r>
        <w:rPr>
          <w:noProof/>
        </w:rPr>
        <w:t>41</w:t>
      </w:r>
      <w:r>
        <w:rPr>
          <w:noProof/>
        </w:rPr>
        <w:fldChar w:fldCharType="end"/>
      </w:r>
    </w:p>
    <w:p w14:paraId="03F60097" w14:textId="438AEA87" w:rsidR="00693FF1" w:rsidRDefault="00693FF1">
      <w:pPr>
        <w:pStyle w:val="TOC4"/>
        <w:rPr>
          <w:rFonts w:asciiTheme="minorHAnsi" w:eastAsiaTheme="minorEastAsia" w:hAnsiTheme="minorHAnsi" w:cstheme="minorBidi"/>
          <w:noProof/>
          <w:sz w:val="22"/>
          <w:szCs w:val="22"/>
          <w:lang w:eastAsia="en-GB"/>
        </w:rPr>
      </w:pPr>
      <w:r>
        <w:rPr>
          <w:noProof/>
        </w:rPr>
        <w:t>4.3.32.3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_Toc138165899 \h </w:instrText>
      </w:r>
      <w:r>
        <w:rPr>
          <w:noProof/>
        </w:rPr>
      </w:r>
      <w:r>
        <w:rPr>
          <w:noProof/>
        </w:rPr>
        <w:fldChar w:fldCharType="separate"/>
      </w:r>
      <w:r>
        <w:rPr>
          <w:noProof/>
        </w:rPr>
        <w:t>41</w:t>
      </w:r>
      <w:r>
        <w:rPr>
          <w:noProof/>
        </w:rPr>
        <w:fldChar w:fldCharType="end"/>
      </w:r>
    </w:p>
    <w:p w14:paraId="0F814965" w14:textId="7D9622FC" w:rsidR="00693FF1" w:rsidRDefault="00693FF1">
      <w:pPr>
        <w:pStyle w:val="TOC4"/>
        <w:rPr>
          <w:rFonts w:asciiTheme="minorHAnsi" w:eastAsiaTheme="minorEastAsia" w:hAnsiTheme="minorHAnsi" w:cstheme="minorBidi"/>
          <w:noProof/>
          <w:sz w:val="22"/>
          <w:szCs w:val="22"/>
          <w:lang w:eastAsia="en-GB"/>
        </w:rPr>
      </w:pPr>
      <w:r>
        <w:rPr>
          <w:noProof/>
        </w:rPr>
        <w:t>4.3.32.4</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_Toc138165900 \h </w:instrText>
      </w:r>
      <w:r>
        <w:rPr>
          <w:noProof/>
        </w:rPr>
      </w:r>
      <w:r>
        <w:rPr>
          <w:noProof/>
        </w:rPr>
        <w:fldChar w:fldCharType="separate"/>
      </w:r>
      <w:r>
        <w:rPr>
          <w:noProof/>
        </w:rPr>
        <w:t>41</w:t>
      </w:r>
      <w:r>
        <w:rPr>
          <w:noProof/>
        </w:rPr>
        <w:fldChar w:fldCharType="end"/>
      </w:r>
    </w:p>
    <w:p w14:paraId="6DE9656E" w14:textId="22440AD0" w:rsidR="00693FF1" w:rsidRDefault="00693FF1">
      <w:pPr>
        <w:pStyle w:val="TOC3"/>
        <w:rPr>
          <w:rFonts w:asciiTheme="minorHAnsi" w:eastAsiaTheme="minorEastAsia" w:hAnsiTheme="minorHAnsi" w:cstheme="minorBidi"/>
          <w:noProof/>
          <w:sz w:val="22"/>
          <w:szCs w:val="22"/>
          <w:lang w:eastAsia="en-GB"/>
        </w:rPr>
      </w:pPr>
      <w:r w:rsidRPr="00E24AB8">
        <w:rPr>
          <w:noProof/>
          <w:lang w:val="en-US" w:eastAsia="zh-CN"/>
        </w:rPr>
        <w:t>4.3.33</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en-US" w:eastAsia="zh-CN"/>
        </w:rPr>
        <w:t xml:space="preserve">ReportingCtrl </w:t>
      </w:r>
      <w:r w:rsidRPr="00E24AB8">
        <w:rPr>
          <w:noProof/>
          <w:lang w:val="en-US" w:eastAsia="zh-CN"/>
        </w:rPr>
        <w:t>&lt;&lt;</w:t>
      </w:r>
      <w:r w:rsidRPr="00E24AB8">
        <w:rPr>
          <w:rFonts w:ascii="Courier New" w:hAnsi="Courier New" w:cs="Courier New"/>
          <w:noProof/>
          <w:lang w:val="en-US" w:eastAsia="zh-CN"/>
        </w:rPr>
        <w:t>choice</w:t>
      </w:r>
      <w:r w:rsidRPr="00E24AB8">
        <w:rPr>
          <w:noProof/>
          <w:lang w:val="en-US" w:eastAsia="zh-CN"/>
        </w:rPr>
        <w:t>&gt;&gt;</w:t>
      </w:r>
      <w:r>
        <w:rPr>
          <w:noProof/>
        </w:rPr>
        <w:tab/>
      </w:r>
      <w:r>
        <w:rPr>
          <w:noProof/>
        </w:rPr>
        <w:fldChar w:fldCharType="begin" w:fldLock="1"/>
      </w:r>
      <w:r>
        <w:rPr>
          <w:noProof/>
        </w:rPr>
        <w:instrText xml:space="preserve"> PAGEREF _Toc138165901 \h </w:instrText>
      </w:r>
      <w:r>
        <w:rPr>
          <w:noProof/>
        </w:rPr>
      </w:r>
      <w:r>
        <w:rPr>
          <w:noProof/>
        </w:rPr>
        <w:fldChar w:fldCharType="separate"/>
      </w:r>
      <w:r>
        <w:rPr>
          <w:noProof/>
        </w:rPr>
        <w:t>42</w:t>
      </w:r>
      <w:r>
        <w:rPr>
          <w:noProof/>
        </w:rPr>
        <w:fldChar w:fldCharType="end"/>
      </w:r>
    </w:p>
    <w:p w14:paraId="2DE52094" w14:textId="444BEE42" w:rsidR="00693FF1" w:rsidRDefault="00693FF1">
      <w:pPr>
        <w:pStyle w:val="TOC4"/>
        <w:rPr>
          <w:rFonts w:asciiTheme="minorHAnsi" w:eastAsiaTheme="minorEastAsia" w:hAnsiTheme="minorHAnsi" w:cstheme="minorBidi"/>
          <w:noProof/>
          <w:sz w:val="22"/>
          <w:szCs w:val="22"/>
          <w:lang w:eastAsia="en-GB"/>
        </w:rPr>
      </w:pPr>
      <w:r>
        <w:rPr>
          <w:noProof/>
        </w:rPr>
        <w:t>4.3.33.1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_Toc138165902 \h </w:instrText>
      </w:r>
      <w:r>
        <w:rPr>
          <w:noProof/>
        </w:rPr>
      </w:r>
      <w:r>
        <w:rPr>
          <w:noProof/>
        </w:rPr>
        <w:fldChar w:fldCharType="separate"/>
      </w:r>
      <w:r>
        <w:rPr>
          <w:noProof/>
        </w:rPr>
        <w:t>42</w:t>
      </w:r>
      <w:r>
        <w:rPr>
          <w:noProof/>
        </w:rPr>
        <w:fldChar w:fldCharType="end"/>
      </w:r>
    </w:p>
    <w:p w14:paraId="4A1F8BBB" w14:textId="564ED495" w:rsidR="00693FF1" w:rsidRDefault="00693FF1">
      <w:pPr>
        <w:pStyle w:val="TOC4"/>
        <w:rPr>
          <w:rFonts w:asciiTheme="minorHAnsi" w:eastAsiaTheme="minorEastAsia" w:hAnsiTheme="minorHAnsi" w:cstheme="minorBidi"/>
          <w:noProof/>
          <w:sz w:val="22"/>
          <w:szCs w:val="22"/>
          <w:lang w:eastAsia="en-GB"/>
        </w:rPr>
      </w:pPr>
      <w:r>
        <w:rPr>
          <w:noProof/>
        </w:rPr>
        <w:t>4.3.33.2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_Toc138165903 \h </w:instrText>
      </w:r>
      <w:r>
        <w:rPr>
          <w:noProof/>
        </w:rPr>
      </w:r>
      <w:r>
        <w:rPr>
          <w:noProof/>
        </w:rPr>
        <w:fldChar w:fldCharType="separate"/>
      </w:r>
      <w:r>
        <w:rPr>
          <w:noProof/>
        </w:rPr>
        <w:t>42</w:t>
      </w:r>
      <w:r>
        <w:rPr>
          <w:noProof/>
        </w:rPr>
        <w:fldChar w:fldCharType="end"/>
      </w:r>
    </w:p>
    <w:p w14:paraId="37406717" w14:textId="1A9A3D9B"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4.3.33.3</w:t>
      </w:r>
      <w:r>
        <w:rPr>
          <w:rFonts w:asciiTheme="minorHAnsi" w:eastAsiaTheme="minorEastAsia" w:hAnsiTheme="minorHAnsi" w:cstheme="minorBidi"/>
          <w:noProof/>
          <w:sz w:val="22"/>
          <w:szCs w:val="22"/>
          <w:lang w:eastAsia="en-GB"/>
        </w:rPr>
        <w:tab/>
      </w:r>
      <w:r w:rsidRPr="00E24AB8">
        <w:rPr>
          <w:noProof/>
          <w:lang w:val="fr-FR"/>
        </w:rPr>
        <w:t>Attribute constraints</w:t>
      </w:r>
      <w:r>
        <w:rPr>
          <w:noProof/>
        </w:rPr>
        <w:tab/>
      </w:r>
      <w:r>
        <w:rPr>
          <w:noProof/>
        </w:rPr>
        <w:fldChar w:fldCharType="begin" w:fldLock="1"/>
      </w:r>
      <w:r>
        <w:rPr>
          <w:noProof/>
        </w:rPr>
        <w:instrText xml:space="preserve"> PAGEREF _Toc138165904 \h </w:instrText>
      </w:r>
      <w:r>
        <w:rPr>
          <w:noProof/>
        </w:rPr>
      </w:r>
      <w:r>
        <w:rPr>
          <w:noProof/>
        </w:rPr>
        <w:fldChar w:fldCharType="separate"/>
      </w:r>
      <w:r>
        <w:rPr>
          <w:noProof/>
        </w:rPr>
        <w:t>42</w:t>
      </w:r>
      <w:r>
        <w:rPr>
          <w:noProof/>
        </w:rPr>
        <w:fldChar w:fldCharType="end"/>
      </w:r>
    </w:p>
    <w:p w14:paraId="3CBFB53F" w14:textId="2705F9A9"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4.3.33.</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_Toc138165905 \h </w:instrText>
      </w:r>
      <w:r>
        <w:rPr>
          <w:noProof/>
        </w:rPr>
      </w:r>
      <w:r>
        <w:rPr>
          <w:noProof/>
        </w:rPr>
        <w:fldChar w:fldCharType="separate"/>
      </w:r>
      <w:r>
        <w:rPr>
          <w:noProof/>
        </w:rPr>
        <w:t>42</w:t>
      </w:r>
      <w:r>
        <w:rPr>
          <w:noProof/>
        </w:rPr>
        <w:fldChar w:fldCharType="end"/>
      </w:r>
    </w:p>
    <w:p w14:paraId="21990E33" w14:textId="33A8B0B3" w:rsidR="00693FF1" w:rsidRDefault="00693FF1">
      <w:pPr>
        <w:pStyle w:val="TOC3"/>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sidRPr="00E24AB8">
        <w:rPr>
          <w:rFonts w:ascii="Courier New" w:hAnsi="Courier New" w:cs="Courier New"/>
          <w:noProof/>
        </w:rPr>
        <w:t>ThresholdInfo &lt;&lt;dataType&gt;&gt;</w:t>
      </w:r>
      <w:r>
        <w:rPr>
          <w:noProof/>
        </w:rPr>
        <w:tab/>
      </w:r>
      <w:r>
        <w:rPr>
          <w:noProof/>
        </w:rPr>
        <w:fldChar w:fldCharType="begin" w:fldLock="1"/>
      </w:r>
      <w:r>
        <w:rPr>
          <w:noProof/>
        </w:rPr>
        <w:instrText xml:space="preserve"> PAGEREF _Toc138165906 \h </w:instrText>
      </w:r>
      <w:r>
        <w:rPr>
          <w:noProof/>
        </w:rPr>
      </w:r>
      <w:r>
        <w:rPr>
          <w:noProof/>
        </w:rPr>
        <w:fldChar w:fldCharType="separate"/>
      </w:r>
      <w:r>
        <w:rPr>
          <w:noProof/>
        </w:rPr>
        <w:t>42</w:t>
      </w:r>
      <w:r>
        <w:rPr>
          <w:noProof/>
        </w:rPr>
        <w:fldChar w:fldCharType="end"/>
      </w:r>
    </w:p>
    <w:p w14:paraId="07C28BFA" w14:textId="41BA039C" w:rsidR="00693FF1" w:rsidRDefault="00693FF1">
      <w:pPr>
        <w:pStyle w:val="TOC4"/>
        <w:rPr>
          <w:rFonts w:asciiTheme="minorHAnsi" w:eastAsiaTheme="minorEastAsia" w:hAnsiTheme="minorHAnsi" w:cstheme="minorBidi"/>
          <w:noProof/>
          <w:sz w:val="22"/>
          <w:szCs w:val="22"/>
          <w:lang w:eastAsia="en-GB"/>
        </w:rPr>
      </w:pPr>
      <w:r>
        <w:rPr>
          <w:noProof/>
        </w:rPr>
        <w:t>4.3.34.1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_Toc138165907 \h </w:instrText>
      </w:r>
      <w:r>
        <w:rPr>
          <w:noProof/>
        </w:rPr>
      </w:r>
      <w:r>
        <w:rPr>
          <w:noProof/>
        </w:rPr>
        <w:fldChar w:fldCharType="separate"/>
      </w:r>
      <w:r>
        <w:rPr>
          <w:noProof/>
        </w:rPr>
        <w:t>42</w:t>
      </w:r>
      <w:r>
        <w:rPr>
          <w:noProof/>
        </w:rPr>
        <w:fldChar w:fldCharType="end"/>
      </w:r>
    </w:p>
    <w:p w14:paraId="4D80BA4E" w14:textId="36ACB6E1"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4.3.34.2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_Toc138165908 \h </w:instrText>
      </w:r>
      <w:r>
        <w:rPr>
          <w:noProof/>
        </w:rPr>
      </w:r>
      <w:r>
        <w:rPr>
          <w:noProof/>
        </w:rPr>
        <w:fldChar w:fldCharType="separate"/>
      </w:r>
      <w:r>
        <w:rPr>
          <w:noProof/>
        </w:rPr>
        <w:t>43</w:t>
      </w:r>
      <w:r>
        <w:rPr>
          <w:noProof/>
        </w:rPr>
        <w:fldChar w:fldCharType="end"/>
      </w:r>
    </w:p>
    <w:p w14:paraId="5E781CEC" w14:textId="58FF3EBA" w:rsidR="00693FF1" w:rsidRDefault="00693FF1">
      <w:pPr>
        <w:pStyle w:val="TOC4"/>
        <w:rPr>
          <w:rFonts w:asciiTheme="minorHAnsi" w:eastAsiaTheme="minorEastAsia" w:hAnsiTheme="minorHAnsi" w:cstheme="minorBidi"/>
          <w:noProof/>
          <w:sz w:val="22"/>
          <w:szCs w:val="22"/>
          <w:lang w:eastAsia="en-GB"/>
        </w:rPr>
      </w:pPr>
      <w:r>
        <w:rPr>
          <w:noProof/>
        </w:rPr>
        <w:t>4.3.34.3</w:t>
      </w:r>
      <w:r>
        <w:rPr>
          <w:rFonts w:asciiTheme="minorHAnsi" w:eastAsiaTheme="minorEastAsia" w:hAnsiTheme="minorHAnsi" w:cstheme="minorBidi"/>
          <w:noProof/>
          <w:sz w:val="22"/>
          <w:szCs w:val="22"/>
          <w:lang w:eastAsia="en-GB"/>
        </w:rPr>
        <w:tab/>
      </w:r>
      <w:r>
        <w:rPr>
          <w:noProof/>
        </w:rPr>
        <w:t>Attribute constraints</w:t>
      </w:r>
      <w:r>
        <w:rPr>
          <w:noProof/>
        </w:rPr>
        <w:tab/>
      </w:r>
      <w:r>
        <w:rPr>
          <w:noProof/>
        </w:rPr>
        <w:fldChar w:fldCharType="begin" w:fldLock="1"/>
      </w:r>
      <w:r>
        <w:rPr>
          <w:noProof/>
        </w:rPr>
        <w:instrText xml:space="preserve"> PAGEREF _Toc138165909 \h </w:instrText>
      </w:r>
      <w:r>
        <w:rPr>
          <w:noProof/>
        </w:rPr>
      </w:r>
      <w:r>
        <w:rPr>
          <w:noProof/>
        </w:rPr>
        <w:fldChar w:fldCharType="separate"/>
      </w:r>
      <w:r>
        <w:rPr>
          <w:noProof/>
        </w:rPr>
        <w:t>43</w:t>
      </w:r>
      <w:r>
        <w:rPr>
          <w:noProof/>
        </w:rPr>
        <w:fldChar w:fldCharType="end"/>
      </w:r>
    </w:p>
    <w:p w14:paraId="40FA7ABA" w14:textId="14302B8F" w:rsidR="00693FF1" w:rsidRDefault="00693FF1">
      <w:pPr>
        <w:pStyle w:val="TOC4"/>
        <w:rPr>
          <w:rFonts w:asciiTheme="minorHAnsi" w:eastAsiaTheme="minorEastAsia" w:hAnsiTheme="minorHAnsi" w:cstheme="minorBidi"/>
          <w:noProof/>
          <w:sz w:val="22"/>
          <w:szCs w:val="22"/>
          <w:lang w:eastAsia="en-GB"/>
        </w:rPr>
      </w:pPr>
      <w:r w:rsidRPr="00E24AB8">
        <w:rPr>
          <w:noProof/>
          <w:lang w:val="en-US"/>
        </w:rPr>
        <w:t>4.3.34.</w:t>
      </w:r>
      <w:r w:rsidRPr="00E24AB8">
        <w:rPr>
          <w:noProof/>
          <w:lang w:val="en-US" w:eastAsia="zh-CN"/>
        </w:rPr>
        <w:t>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_Toc138165910 \h </w:instrText>
      </w:r>
      <w:r>
        <w:rPr>
          <w:noProof/>
        </w:rPr>
      </w:r>
      <w:r>
        <w:rPr>
          <w:noProof/>
        </w:rPr>
        <w:fldChar w:fldCharType="separate"/>
      </w:r>
      <w:r>
        <w:rPr>
          <w:noProof/>
        </w:rPr>
        <w:t>43</w:t>
      </w:r>
      <w:r>
        <w:rPr>
          <w:noProof/>
        </w:rPr>
        <w:fldChar w:fldCharType="end"/>
      </w:r>
    </w:p>
    <w:p w14:paraId="6443081C" w14:textId="2961C798" w:rsidR="00693FF1" w:rsidRDefault="00693FF1">
      <w:pPr>
        <w:pStyle w:val="TOC3"/>
        <w:rPr>
          <w:rFonts w:asciiTheme="minorHAnsi" w:eastAsiaTheme="minorEastAsia" w:hAnsiTheme="minorHAnsi" w:cstheme="minorBidi"/>
          <w:noProof/>
          <w:sz w:val="22"/>
          <w:szCs w:val="22"/>
          <w:lang w:eastAsia="en-GB"/>
        </w:rPr>
      </w:pPr>
      <w:r>
        <w:rPr>
          <w:noProof/>
        </w:rPr>
        <w:t>4.3.35</w:t>
      </w:r>
      <w:r>
        <w:rPr>
          <w:rFonts w:asciiTheme="minorHAnsi" w:eastAsiaTheme="minorEastAsia" w:hAnsiTheme="minorHAnsi" w:cstheme="minorBidi"/>
          <w:noProof/>
          <w:sz w:val="22"/>
          <w:szCs w:val="22"/>
          <w:lang w:eastAsia="en-GB"/>
        </w:rPr>
        <w:tab/>
      </w:r>
      <w:r w:rsidRPr="00E24AB8">
        <w:rPr>
          <w:rFonts w:ascii="Courier New" w:hAnsi="Courier New" w:cs="Courier New"/>
          <w:noProof/>
        </w:rPr>
        <w:t>TraceReference &lt;&lt;dataType&gt;&gt;</w:t>
      </w:r>
      <w:r>
        <w:rPr>
          <w:noProof/>
        </w:rPr>
        <w:tab/>
      </w:r>
      <w:r>
        <w:rPr>
          <w:noProof/>
        </w:rPr>
        <w:fldChar w:fldCharType="begin" w:fldLock="1"/>
      </w:r>
      <w:r>
        <w:rPr>
          <w:noProof/>
        </w:rPr>
        <w:instrText xml:space="preserve"> PAGEREF _Toc138165911 \h </w:instrText>
      </w:r>
      <w:r>
        <w:rPr>
          <w:noProof/>
        </w:rPr>
      </w:r>
      <w:r>
        <w:rPr>
          <w:noProof/>
        </w:rPr>
        <w:fldChar w:fldCharType="separate"/>
      </w:r>
      <w:r>
        <w:rPr>
          <w:noProof/>
        </w:rPr>
        <w:t>43</w:t>
      </w:r>
      <w:r>
        <w:rPr>
          <w:noProof/>
        </w:rPr>
        <w:fldChar w:fldCharType="end"/>
      </w:r>
    </w:p>
    <w:p w14:paraId="7A9B1281" w14:textId="2740DF3B" w:rsidR="00693FF1" w:rsidRDefault="00693FF1">
      <w:pPr>
        <w:pStyle w:val="TOC4"/>
        <w:rPr>
          <w:rFonts w:asciiTheme="minorHAnsi" w:eastAsiaTheme="minorEastAsia" w:hAnsiTheme="minorHAnsi" w:cstheme="minorBidi"/>
          <w:noProof/>
          <w:sz w:val="22"/>
          <w:szCs w:val="22"/>
          <w:lang w:eastAsia="en-GB"/>
        </w:rPr>
      </w:pPr>
      <w:r>
        <w:rPr>
          <w:noProof/>
        </w:rPr>
        <w:t>4.3.35.1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_Toc138165912 \h </w:instrText>
      </w:r>
      <w:r>
        <w:rPr>
          <w:noProof/>
        </w:rPr>
      </w:r>
      <w:r>
        <w:rPr>
          <w:noProof/>
        </w:rPr>
        <w:fldChar w:fldCharType="separate"/>
      </w:r>
      <w:r>
        <w:rPr>
          <w:noProof/>
        </w:rPr>
        <w:t>43</w:t>
      </w:r>
      <w:r>
        <w:rPr>
          <w:noProof/>
        </w:rPr>
        <w:fldChar w:fldCharType="end"/>
      </w:r>
    </w:p>
    <w:p w14:paraId="2A21D421" w14:textId="61AE2EA9"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4.3.35.2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_Toc138165913 \h </w:instrText>
      </w:r>
      <w:r>
        <w:rPr>
          <w:noProof/>
        </w:rPr>
      </w:r>
      <w:r>
        <w:rPr>
          <w:noProof/>
        </w:rPr>
        <w:fldChar w:fldCharType="separate"/>
      </w:r>
      <w:r>
        <w:rPr>
          <w:noProof/>
        </w:rPr>
        <w:t>43</w:t>
      </w:r>
      <w:r>
        <w:rPr>
          <w:noProof/>
        </w:rPr>
        <w:fldChar w:fldCharType="end"/>
      </w:r>
    </w:p>
    <w:p w14:paraId="6ED3B3CD" w14:textId="13F31A3F" w:rsidR="00693FF1" w:rsidRDefault="00693FF1">
      <w:pPr>
        <w:pStyle w:val="TOC4"/>
        <w:rPr>
          <w:rFonts w:asciiTheme="minorHAnsi" w:eastAsiaTheme="minorEastAsia" w:hAnsiTheme="minorHAnsi" w:cstheme="minorBidi"/>
          <w:noProof/>
          <w:sz w:val="22"/>
          <w:szCs w:val="22"/>
          <w:lang w:eastAsia="en-GB"/>
        </w:rPr>
      </w:pPr>
      <w:r>
        <w:rPr>
          <w:noProof/>
          <w:lang w:eastAsia="zh-CN"/>
        </w:rPr>
        <w:t>4.3.35.3</w:t>
      </w:r>
      <w:r>
        <w:rPr>
          <w:rFonts w:asciiTheme="minorHAnsi" w:eastAsiaTheme="minorEastAsia" w:hAnsiTheme="minorHAnsi" w:cstheme="minorBidi"/>
          <w:noProof/>
          <w:sz w:val="22"/>
          <w:szCs w:val="22"/>
          <w:lang w:eastAsia="en-GB"/>
        </w:rPr>
        <w:tab/>
      </w:r>
      <w:r>
        <w:rPr>
          <w:noProof/>
          <w:lang w:eastAsia="zh-CN"/>
        </w:rPr>
        <w:t>Attribute constraints</w:t>
      </w:r>
      <w:r>
        <w:rPr>
          <w:noProof/>
        </w:rPr>
        <w:tab/>
      </w:r>
      <w:r>
        <w:rPr>
          <w:noProof/>
        </w:rPr>
        <w:fldChar w:fldCharType="begin" w:fldLock="1"/>
      </w:r>
      <w:r>
        <w:rPr>
          <w:noProof/>
        </w:rPr>
        <w:instrText xml:space="preserve"> PAGEREF _Toc138165914 \h </w:instrText>
      </w:r>
      <w:r>
        <w:rPr>
          <w:noProof/>
        </w:rPr>
      </w:r>
      <w:r>
        <w:rPr>
          <w:noProof/>
        </w:rPr>
        <w:fldChar w:fldCharType="separate"/>
      </w:r>
      <w:r>
        <w:rPr>
          <w:noProof/>
        </w:rPr>
        <w:t>43</w:t>
      </w:r>
      <w:r>
        <w:rPr>
          <w:noProof/>
        </w:rPr>
        <w:fldChar w:fldCharType="end"/>
      </w:r>
    </w:p>
    <w:p w14:paraId="4AA5BA0E" w14:textId="62317B9D" w:rsidR="00693FF1" w:rsidRDefault="00693FF1">
      <w:pPr>
        <w:pStyle w:val="TOC4"/>
        <w:rPr>
          <w:rFonts w:asciiTheme="minorHAnsi" w:eastAsiaTheme="minorEastAsia" w:hAnsiTheme="minorHAnsi" w:cstheme="minorBidi"/>
          <w:noProof/>
          <w:sz w:val="22"/>
          <w:szCs w:val="22"/>
          <w:lang w:eastAsia="en-GB"/>
        </w:rPr>
      </w:pPr>
      <w:r>
        <w:rPr>
          <w:noProof/>
          <w:lang w:eastAsia="zh-CN"/>
        </w:rPr>
        <w:t>4.3.35.4</w:t>
      </w:r>
      <w:r>
        <w:rPr>
          <w:rFonts w:asciiTheme="minorHAnsi" w:eastAsiaTheme="minorEastAsia" w:hAnsiTheme="minorHAnsi" w:cstheme="minorBidi"/>
          <w:noProof/>
          <w:sz w:val="22"/>
          <w:szCs w:val="22"/>
          <w:lang w:eastAsia="en-GB"/>
        </w:rPr>
        <w:tab/>
      </w:r>
      <w:r>
        <w:rPr>
          <w:noProof/>
          <w:lang w:eastAsia="zh-CN"/>
        </w:rPr>
        <w:t>Notifications</w:t>
      </w:r>
      <w:r>
        <w:rPr>
          <w:noProof/>
        </w:rPr>
        <w:tab/>
      </w:r>
      <w:r>
        <w:rPr>
          <w:noProof/>
        </w:rPr>
        <w:fldChar w:fldCharType="begin" w:fldLock="1"/>
      </w:r>
      <w:r>
        <w:rPr>
          <w:noProof/>
        </w:rPr>
        <w:instrText xml:space="preserve"> PAGEREF _Toc138165915 \h </w:instrText>
      </w:r>
      <w:r>
        <w:rPr>
          <w:noProof/>
        </w:rPr>
      </w:r>
      <w:r>
        <w:rPr>
          <w:noProof/>
        </w:rPr>
        <w:fldChar w:fldCharType="separate"/>
      </w:r>
      <w:r>
        <w:rPr>
          <w:noProof/>
        </w:rPr>
        <w:t>43</w:t>
      </w:r>
      <w:r>
        <w:rPr>
          <w:noProof/>
        </w:rPr>
        <w:fldChar w:fldCharType="end"/>
      </w:r>
    </w:p>
    <w:p w14:paraId="52DF8B38" w14:textId="13A407C0" w:rsidR="00693FF1" w:rsidRDefault="00693FF1">
      <w:pPr>
        <w:pStyle w:val="TOC3"/>
        <w:rPr>
          <w:rFonts w:asciiTheme="minorHAnsi" w:eastAsiaTheme="minorEastAsia" w:hAnsiTheme="minorHAnsi" w:cstheme="minorBidi"/>
          <w:noProof/>
          <w:sz w:val="22"/>
          <w:szCs w:val="22"/>
          <w:lang w:eastAsia="en-GB"/>
        </w:rPr>
      </w:pPr>
      <w:r>
        <w:rPr>
          <w:noProof/>
        </w:rPr>
        <w:t>4.3.36</w:t>
      </w:r>
      <w:r>
        <w:rPr>
          <w:rFonts w:asciiTheme="minorHAnsi" w:eastAsiaTheme="minorEastAsia" w:hAnsiTheme="minorHAnsi" w:cstheme="minorBidi"/>
          <w:noProof/>
          <w:sz w:val="22"/>
          <w:szCs w:val="22"/>
          <w:lang w:eastAsia="en-GB"/>
        </w:rPr>
        <w:tab/>
      </w:r>
      <w:r w:rsidRPr="00E24AB8">
        <w:rPr>
          <w:rFonts w:ascii="Courier New" w:hAnsi="Courier New" w:cs="Courier New"/>
          <w:noProof/>
        </w:rPr>
        <w:t>AreaConfig &lt;&lt;dataType&gt;&gt;</w:t>
      </w:r>
      <w:r>
        <w:rPr>
          <w:noProof/>
        </w:rPr>
        <w:tab/>
      </w:r>
      <w:r>
        <w:rPr>
          <w:noProof/>
        </w:rPr>
        <w:fldChar w:fldCharType="begin" w:fldLock="1"/>
      </w:r>
      <w:r>
        <w:rPr>
          <w:noProof/>
        </w:rPr>
        <w:instrText xml:space="preserve"> PAGEREF _Toc138165916 \h </w:instrText>
      </w:r>
      <w:r>
        <w:rPr>
          <w:noProof/>
        </w:rPr>
      </w:r>
      <w:r>
        <w:rPr>
          <w:noProof/>
        </w:rPr>
        <w:fldChar w:fldCharType="separate"/>
      </w:r>
      <w:r>
        <w:rPr>
          <w:noProof/>
        </w:rPr>
        <w:t>43</w:t>
      </w:r>
      <w:r>
        <w:rPr>
          <w:noProof/>
        </w:rPr>
        <w:fldChar w:fldCharType="end"/>
      </w:r>
    </w:p>
    <w:p w14:paraId="64ECBEE7" w14:textId="136E6F49" w:rsidR="00693FF1" w:rsidRDefault="00693FF1">
      <w:pPr>
        <w:pStyle w:val="TOC4"/>
        <w:rPr>
          <w:rFonts w:asciiTheme="minorHAnsi" w:eastAsiaTheme="minorEastAsia" w:hAnsiTheme="minorHAnsi" w:cstheme="minorBidi"/>
          <w:noProof/>
          <w:sz w:val="22"/>
          <w:szCs w:val="22"/>
          <w:lang w:eastAsia="en-GB"/>
        </w:rPr>
      </w:pPr>
      <w:r>
        <w:rPr>
          <w:noProof/>
        </w:rPr>
        <w:t>4.3.36.1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_Toc138165917 \h </w:instrText>
      </w:r>
      <w:r>
        <w:rPr>
          <w:noProof/>
        </w:rPr>
      </w:r>
      <w:r>
        <w:rPr>
          <w:noProof/>
        </w:rPr>
        <w:fldChar w:fldCharType="separate"/>
      </w:r>
      <w:r>
        <w:rPr>
          <w:noProof/>
        </w:rPr>
        <w:t>43</w:t>
      </w:r>
      <w:r>
        <w:rPr>
          <w:noProof/>
        </w:rPr>
        <w:fldChar w:fldCharType="end"/>
      </w:r>
    </w:p>
    <w:p w14:paraId="6964A2C5" w14:textId="7494EB6C"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4.3.36.2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_Toc138165918 \h </w:instrText>
      </w:r>
      <w:r>
        <w:rPr>
          <w:noProof/>
        </w:rPr>
      </w:r>
      <w:r>
        <w:rPr>
          <w:noProof/>
        </w:rPr>
        <w:fldChar w:fldCharType="separate"/>
      </w:r>
      <w:r>
        <w:rPr>
          <w:noProof/>
        </w:rPr>
        <w:t>43</w:t>
      </w:r>
      <w:r>
        <w:rPr>
          <w:noProof/>
        </w:rPr>
        <w:fldChar w:fldCharType="end"/>
      </w:r>
    </w:p>
    <w:p w14:paraId="54C54D43" w14:textId="437B2844" w:rsidR="00693FF1" w:rsidRDefault="00693FF1">
      <w:pPr>
        <w:pStyle w:val="TOC4"/>
        <w:rPr>
          <w:rFonts w:asciiTheme="minorHAnsi" w:eastAsiaTheme="minorEastAsia" w:hAnsiTheme="minorHAnsi" w:cstheme="minorBidi"/>
          <w:noProof/>
          <w:sz w:val="22"/>
          <w:szCs w:val="22"/>
          <w:lang w:eastAsia="en-GB"/>
        </w:rPr>
      </w:pPr>
      <w:r>
        <w:rPr>
          <w:noProof/>
          <w:lang w:eastAsia="zh-CN"/>
        </w:rPr>
        <w:t>4.3.36.3</w:t>
      </w:r>
      <w:r>
        <w:rPr>
          <w:rFonts w:asciiTheme="minorHAnsi" w:eastAsiaTheme="minorEastAsia" w:hAnsiTheme="minorHAnsi" w:cstheme="minorBidi"/>
          <w:noProof/>
          <w:sz w:val="22"/>
          <w:szCs w:val="22"/>
          <w:lang w:eastAsia="en-GB"/>
        </w:rPr>
        <w:tab/>
      </w:r>
      <w:r>
        <w:rPr>
          <w:noProof/>
          <w:lang w:eastAsia="zh-CN"/>
        </w:rPr>
        <w:t>Attribute constraints</w:t>
      </w:r>
      <w:r>
        <w:rPr>
          <w:noProof/>
        </w:rPr>
        <w:tab/>
      </w:r>
      <w:r>
        <w:rPr>
          <w:noProof/>
        </w:rPr>
        <w:fldChar w:fldCharType="begin" w:fldLock="1"/>
      </w:r>
      <w:r>
        <w:rPr>
          <w:noProof/>
        </w:rPr>
        <w:instrText xml:space="preserve"> PAGEREF _Toc138165919 \h </w:instrText>
      </w:r>
      <w:r>
        <w:rPr>
          <w:noProof/>
        </w:rPr>
      </w:r>
      <w:r>
        <w:rPr>
          <w:noProof/>
        </w:rPr>
        <w:fldChar w:fldCharType="separate"/>
      </w:r>
      <w:r>
        <w:rPr>
          <w:noProof/>
        </w:rPr>
        <w:t>43</w:t>
      </w:r>
      <w:r>
        <w:rPr>
          <w:noProof/>
        </w:rPr>
        <w:fldChar w:fldCharType="end"/>
      </w:r>
    </w:p>
    <w:p w14:paraId="3031DA2F" w14:textId="65F9C1F4" w:rsidR="00693FF1" w:rsidRDefault="00693FF1">
      <w:pPr>
        <w:pStyle w:val="TOC4"/>
        <w:rPr>
          <w:rFonts w:asciiTheme="minorHAnsi" w:eastAsiaTheme="minorEastAsia" w:hAnsiTheme="minorHAnsi" w:cstheme="minorBidi"/>
          <w:noProof/>
          <w:sz w:val="22"/>
          <w:szCs w:val="22"/>
          <w:lang w:eastAsia="en-GB"/>
        </w:rPr>
      </w:pPr>
      <w:r>
        <w:rPr>
          <w:noProof/>
          <w:lang w:eastAsia="zh-CN"/>
        </w:rPr>
        <w:t>4.3.36.4</w:t>
      </w:r>
      <w:r>
        <w:rPr>
          <w:rFonts w:asciiTheme="minorHAnsi" w:eastAsiaTheme="minorEastAsia" w:hAnsiTheme="minorHAnsi" w:cstheme="minorBidi"/>
          <w:noProof/>
          <w:sz w:val="22"/>
          <w:szCs w:val="22"/>
          <w:lang w:eastAsia="en-GB"/>
        </w:rPr>
        <w:tab/>
      </w:r>
      <w:r>
        <w:rPr>
          <w:noProof/>
          <w:lang w:eastAsia="zh-CN"/>
        </w:rPr>
        <w:t>Notifications</w:t>
      </w:r>
      <w:r>
        <w:rPr>
          <w:noProof/>
        </w:rPr>
        <w:tab/>
      </w:r>
      <w:r>
        <w:rPr>
          <w:noProof/>
        </w:rPr>
        <w:fldChar w:fldCharType="begin" w:fldLock="1"/>
      </w:r>
      <w:r>
        <w:rPr>
          <w:noProof/>
        </w:rPr>
        <w:instrText xml:space="preserve"> PAGEREF _Toc138165920 \h </w:instrText>
      </w:r>
      <w:r>
        <w:rPr>
          <w:noProof/>
        </w:rPr>
      </w:r>
      <w:r>
        <w:rPr>
          <w:noProof/>
        </w:rPr>
        <w:fldChar w:fldCharType="separate"/>
      </w:r>
      <w:r>
        <w:rPr>
          <w:noProof/>
        </w:rPr>
        <w:t>44</w:t>
      </w:r>
      <w:r>
        <w:rPr>
          <w:noProof/>
        </w:rPr>
        <w:fldChar w:fldCharType="end"/>
      </w:r>
    </w:p>
    <w:p w14:paraId="038C048F" w14:textId="60C07917" w:rsidR="00693FF1" w:rsidRDefault="00693FF1">
      <w:pPr>
        <w:pStyle w:val="TOC3"/>
        <w:rPr>
          <w:rFonts w:asciiTheme="minorHAnsi" w:eastAsiaTheme="minorEastAsia" w:hAnsiTheme="minorHAnsi" w:cstheme="minorBidi"/>
          <w:noProof/>
          <w:sz w:val="22"/>
          <w:szCs w:val="22"/>
          <w:lang w:eastAsia="en-GB"/>
        </w:rPr>
      </w:pPr>
      <w:r>
        <w:rPr>
          <w:noProof/>
        </w:rPr>
        <w:t>4.3.37</w:t>
      </w:r>
      <w:r>
        <w:rPr>
          <w:rFonts w:asciiTheme="minorHAnsi" w:eastAsiaTheme="minorEastAsia" w:hAnsiTheme="minorHAnsi" w:cstheme="minorBidi"/>
          <w:noProof/>
          <w:sz w:val="22"/>
          <w:szCs w:val="22"/>
          <w:lang w:eastAsia="en-GB"/>
        </w:rPr>
        <w:tab/>
      </w:r>
      <w:r w:rsidRPr="00E24AB8">
        <w:rPr>
          <w:rFonts w:ascii="Courier New" w:hAnsi="Courier New" w:cs="Courier New"/>
          <w:noProof/>
        </w:rPr>
        <w:t>FreqInfo &lt;&lt;dataType&gt;&gt;</w:t>
      </w:r>
      <w:r>
        <w:rPr>
          <w:noProof/>
        </w:rPr>
        <w:tab/>
      </w:r>
      <w:r>
        <w:rPr>
          <w:noProof/>
        </w:rPr>
        <w:fldChar w:fldCharType="begin" w:fldLock="1"/>
      </w:r>
      <w:r>
        <w:rPr>
          <w:noProof/>
        </w:rPr>
        <w:instrText xml:space="preserve"> PAGEREF _Toc138165921 \h </w:instrText>
      </w:r>
      <w:r>
        <w:rPr>
          <w:noProof/>
        </w:rPr>
      </w:r>
      <w:r>
        <w:rPr>
          <w:noProof/>
        </w:rPr>
        <w:fldChar w:fldCharType="separate"/>
      </w:r>
      <w:r>
        <w:rPr>
          <w:noProof/>
        </w:rPr>
        <w:t>44</w:t>
      </w:r>
      <w:r>
        <w:rPr>
          <w:noProof/>
        </w:rPr>
        <w:fldChar w:fldCharType="end"/>
      </w:r>
    </w:p>
    <w:p w14:paraId="2D97A05E" w14:textId="0B3F3E4F" w:rsidR="00693FF1" w:rsidRDefault="00693FF1">
      <w:pPr>
        <w:pStyle w:val="TOC4"/>
        <w:rPr>
          <w:rFonts w:asciiTheme="minorHAnsi" w:eastAsiaTheme="minorEastAsia" w:hAnsiTheme="minorHAnsi" w:cstheme="minorBidi"/>
          <w:noProof/>
          <w:sz w:val="22"/>
          <w:szCs w:val="22"/>
          <w:lang w:eastAsia="en-GB"/>
        </w:rPr>
      </w:pPr>
      <w:r>
        <w:rPr>
          <w:noProof/>
        </w:rPr>
        <w:t>4.3.37.1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_Toc138165922 \h </w:instrText>
      </w:r>
      <w:r>
        <w:rPr>
          <w:noProof/>
        </w:rPr>
      </w:r>
      <w:r>
        <w:rPr>
          <w:noProof/>
        </w:rPr>
        <w:fldChar w:fldCharType="separate"/>
      </w:r>
      <w:r>
        <w:rPr>
          <w:noProof/>
        </w:rPr>
        <w:t>44</w:t>
      </w:r>
      <w:r>
        <w:rPr>
          <w:noProof/>
        </w:rPr>
        <w:fldChar w:fldCharType="end"/>
      </w:r>
    </w:p>
    <w:p w14:paraId="2CEFF564" w14:textId="05462FF0"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4.3.37.2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_Toc138165923 \h </w:instrText>
      </w:r>
      <w:r>
        <w:rPr>
          <w:noProof/>
        </w:rPr>
      </w:r>
      <w:r>
        <w:rPr>
          <w:noProof/>
        </w:rPr>
        <w:fldChar w:fldCharType="separate"/>
      </w:r>
      <w:r>
        <w:rPr>
          <w:noProof/>
        </w:rPr>
        <w:t>44</w:t>
      </w:r>
      <w:r>
        <w:rPr>
          <w:noProof/>
        </w:rPr>
        <w:fldChar w:fldCharType="end"/>
      </w:r>
    </w:p>
    <w:p w14:paraId="0CA5BC7F" w14:textId="3C91FE21"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.3.37.3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_Toc138165924 \h </w:instrText>
      </w:r>
      <w:r>
        <w:rPr>
          <w:noProof/>
        </w:rPr>
      </w:r>
      <w:r>
        <w:rPr>
          <w:noProof/>
        </w:rPr>
        <w:fldChar w:fldCharType="separate"/>
      </w:r>
      <w:r>
        <w:rPr>
          <w:noProof/>
        </w:rPr>
        <w:t>44</w:t>
      </w:r>
      <w:r>
        <w:rPr>
          <w:noProof/>
        </w:rPr>
        <w:fldChar w:fldCharType="end"/>
      </w:r>
    </w:p>
    <w:p w14:paraId="4D3D0C55" w14:textId="55793210"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.3.37.4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_Toc138165925 \h </w:instrText>
      </w:r>
      <w:r>
        <w:rPr>
          <w:noProof/>
        </w:rPr>
      </w:r>
      <w:r>
        <w:rPr>
          <w:noProof/>
        </w:rPr>
        <w:fldChar w:fldCharType="separate"/>
      </w:r>
      <w:r>
        <w:rPr>
          <w:noProof/>
        </w:rPr>
        <w:t>44</w:t>
      </w:r>
      <w:r>
        <w:rPr>
          <w:noProof/>
        </w:rPr>
        <w:fldChar w:fldCharType="end"/>
      </w:r>
    </w:p>
    <w:p w14:paraId="3A0EFB8F" w14:textId="62D3579F" w:rsidR="00693FF1" w:rsidRDefault="00693FF1">
      <w:pPr>
        <w:pStyle w:val="TOC3"/>
        <w:rPr>
          <w:rFonts w:asciiTheme="minorHAnsi" w:eastAsiaTheme="minorEastAsia" w:hAnsiTheme="minorHAnsi" w:cstheme="minorBidi"/>
          <w:noProof/>
          <w:sz w:val="22"/>
          <w:szCs w:val="22"/>
          <w:lang w:eastAsia="en-GB"/>
        </w:rPr>
      </w:pPr>
      <w:r>
        <w:rPr>
          <w:noProof/>
        </w:rPr>
        <w:t>4.3.38</w:t>
      </w:r>
      <w:r>
        <w:rPr>
          <w:rFonts w:asciiTheme="minorHAnsi" w:eastAsiaTheme="minorEastAsia" w:hAnsiTheme="minorHAnsi" w:cstheme="minorBidi"/>
          <w:noProof/>
          <w:sz w:val="22"/>
          <w:szCs w:val="22"/>
          <w:lang w:eastAsia="en-GB"/>
        </w:rPr>
        <w:tab/>
      </w:r>
      <w:r w:rsidRPr="00E24AB8">
        <w:rPr>
          <w:rFonts w:ascii="Courier New" w:hAnsi="Courier New" w:cs="Courier New"/>
          <w:noProof/>
        </w:rPr>
        <w:t>AreaScope &lt;&lt;dataType&gt;&gt;</w:t>
      </w:r>
      <w:r>
        <w:rPr>
          <w:noProof/>
        </w:rPr>
        <w:tab/>
      </w:r>
      <w:r>
        <w:rPr>
          <w:noProof/>
        </w:rPr>
        <w:fldChar w:fldCharType="begin" w:fldLock="1"/>
      </w:r>
      <w:r>
        <w:rPr>
          <w:noProof/>
        </w:rPr>
        <w:instrText xml:space="preserve"> PAGEREF _Toc138165926 \h </w:instrText>
      </w:r>
      <w:r>
        <w:rPr>
          <w:noProof/>
        </w:rPr>
      </w:r>
      <w:r>
        <w:rPr>
          <w:noProof/>
        </w:rPr>
        <w:fldChar w:fldCharType="separate"/>
      </w:r>
      <w:r>
        <w:rPr>
          <w:noProof/>
        </w:rPr>
        <w:t>44</w:t>
      </w:r>
      <w:r>
        <w:rPr>
          <w:noProof/>
        </w:rPr>
        <w:fldChar w:fldCharType="end"/>
      </w:r>
    </w:p>
    <w:p w14:paraId="6BD57F41" w14:textId="632ADCDE" w:rsidR="00693FF1" w:rsidRDefault="00693FF1">
      <w:pPr>
        <w:pStyle w:val="TOC4"/>
        <w:rPr>
          <w:rFonts w:asciiTheme="minorHAnsi" w:eastAsiaTheme="minorEastAsia" w:hAnsiTheme="minorHAnsi" w:cstheme="minorBidi"/>
          <w:noProof/>
          <w:sz w:val="22"/>
          <w:szCs w:val="22"/>
          <w:lang w:eastAsia="en-GB"/>
        </w:rPr>
      </w:pPr>
      <w:r>
        <w:rPr>
          <w:noProof/>
        </w:rPr>
        <w:t>4.3.38.1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_Toc138165927 \h </w:instrText>
      </w:r>
      <w:r>
        <w:rPr>
          <w:noProof/>
        </w:rPr>
      </w:r>
      <w:r>
        <w:rPr>
          <w:noProof/>
        </w:rPr>
        <w:fldChar w:fldCharType="separate"/>
      </w:r>
      <w:r>
        <w:rPr>
          <w:noProof/>
        </w:rPr>
        <w:t>44</w:t>
      </w:r>
      <w:r>
        <w:rPr>
          <w:noProof/>
        </w:rPr>
        <w:fldChar w:fldCharType="end"/>
      </w:r>
    </w:p>
    <w:p w14:paraId="787FC670" w14:textId="2D53DA4C"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4.3.38.2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_Toc138165928 \h </w:instrText>
      </w:r>
      <w:r>
        <w:rPr>
          <w:noProof/>
        </w:rPr>
      </w:r>
      <w:r>
        <w:rPr>
          <w:noProof/>
        </w:rPr>
        <w:fldChar w:fldCharType="separate"/>
      </w:r>
      <w:r>
        <w:rPr>
          <w:noProof/>
        </w:rPr>
        <w:t>44</w:t>
      </w:r>
      <w:r>
        <w:rPr>
          <w:noProof/>
        </w:rPr>
        <w:fldChar w:fldCharType="end"/>
      </w:r>
    </w:p>
    <w:p w14:paraId="58ECB132" w14:textId="7AF95249"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.3.38.3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_Toc138165929 \h </w:instrText>
      </w:r>
      <w:r>
        <w:rPr>
          <w:noProof/>
        </w:rPr>
      </w:r>
      <w:r>
        <w:rPr>
          <w:noProof/>
        </w:rPr>
        <w:fldChar w:fldCharType="separate"/>
      </w:r>
      <w:r>
        <w:rPr>
          <w:noProof/>
        </w:rPr>
        <w:t>44</w:t>
      </w:r>
      <w:r>
        <w:rPr>
          <w:noProof/>
        </w:rPr>
        <w:fldChar w:fldCharType="end"/>
      </w:r>
    </w:p>
    <w:p w14:paraId="0B56A468" w14:textId="177839B3"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.3.38.4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_Toc138165930 \h </w:instrText>
      </w:r>
      <w:r>
        <w:rPr>
          <w:noProof/>
        </w:rPr>
      </w:r>
      <w:r>
        <w:rPr>
          <w:noProof/>
        </w:rPr>
        <w:fldChar w:fldCharType="separate"/>
      </w:r>
      <w:r>
        <w:rPr>
          <w:noProof/>
        </w:rPr>
        <w:t>44</w:t>
      </w:r>
      <w:r>
        <w:rPr>
          <w:noProof/>
        </w:rPr>
        <w:fldChar w:fldCharType="end"/>
      </w:r>
    </w:p>
    <w:p w14:paraId="15EDEA13" w14:textId="13F32C03" w:rsidR="00693FF1" w:rsidRDefault="00693FF1">
      <w:pPr>
        <w:pStyle w:val="TOC3"/>
        <w:rPr>
          <w:rFonts w:asciiTheme="minorHAnsi" w:eastAsiaTheme="minorEastAsia" w:hAnsiTheme="minorHAnsi" w:cstheme="minorBidi"/>
          <w:noProof/>
          <w:sz w:val="22"/>
          <w:szCs w:val="22"/>
          <w:lang w:eastAsia="en-GB"/>
        </w:rPr>
      </w:pPr>
      <w:r w:rsidRPr="00E24AB8">
        <w:rPr>
          <w:noProof/>
          <w:lang w:val="fr-FR"/>
        </w:rPr>
        <w:t>4.3.39</w:t>
      </w:r>
      <w:r>
        <w:rPr>
          <w:rFonts w:asciiTheme="minorHAnsi" w:eastAsiaTheme="minorEastAsia" w:hAnsiTheme="minorHAnsi" w:cstheme="minorBidi"/>
          <w:noProof/>
          <w:sz w:val="22"/>
          <w:szCs w:val="22"/>
          <w:lang w:eastAsia="en-GB"/>
        </w:rPr>
        <w:tab/>
      </w:r>
      <w:r w:rsidRPr="00E24AB8">
        <w:rPr>
          <w:rFonts w:ascii="Courier New" w:hAnsi="Courier New" w:cs="Courier New"/>
          <w:noProof/>
          <w:lang w:val="fr-FR"/>
        </w:rPr>
        <w:t>Tai &lt;&lt;dataType&gt;&gt;</w:t>
      </w:r>
      <w:r>
        <w:rPr>
          <w:noProof/>
        </w:rPr>
        <w:tab/>
      </w:r>
      <w:r>
        <w:rPr>
          <w:noProof/>
        </w:rPr>
        <w:fldChar w:fldCharType="begin" w:fldLock="1"/>
      </w:r>
      <w:r>
        <w:rPr>
          <w:noProof/>
        </w:rPr>
        <w:instrText xml:space="preserve"> PAGEREF _Toc138165931 \h </w:instrText>
      </w:r>
      <w:r>
        <w:rPr>
          <w:noProof/>
        </w:rPr>
      </w:r>
      <w:r>
        <w:rPr>
          <w:noProof/>
        </w:rPr>
        <w:fldChar w:fldCharType="separate"/>
      </w:r>
      <w:r>
        <w:rPr>
          <w:noProof/>
        </w:rPr>
        <w:t>45</w:t>
      </w:r>
      <w:r>
        <w:rPr>
          <w:noProof/>
        </w:rPr>
        <w:fldChar w:fldCharType="end"/>
      </w:r>
    </w:p>
    <w:p w14:paraId="63398888" w14:textId="3CC529FA"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4.3.39.1</w:t>
      </w:r>
      <w:r>
        <w:rPr>
          <w:rFonts w:asciiTheme="minorHAnsi" w:eastAsiaTheme="minorEastAsia" w:hAnsiTheme="minorHAnsi" w:cstheme="minorBidi"/>
          <w:noProof/>
          <w:sz w:val="22"/>
          <w:szCs w:val="22"/>
          <w:lang w:eastAsia="en-GB"/>
        </w:rPr>
        <w:tab/>
      </w:r>
      <w:r w:rsidRPr="00E24AB8">
        <w:rPr>
          <w:noProof/>
          <w:lang w:val="fr-FR"/>
        </w:rPr>
        <w:t>Definition</w:t>
      </w:r>
      <w:r>
        <w:rPr>
          <w:noProof/>
        </w:rPr>
        <w:tab/>
      </w:r>
      <w:r>
        <w:rPr>
          <w:noProof/>
        </w:rPr>
        <w:fldChar w:fldCharType="begin" w:fldLock="1"/>
      </w:r>
      <w:r>
        <w:rPr>
          <w:noProof/>
        </w:rPr>
        <w:instrText xml:space="preserve"> PAGEREF _Toc138165932 \h </w:instrText>
      </w:r>
      <w:r>
        <w:rPr>
          <w:noProof/>
        </w:rPr>
      </w:r>
      <w:r>
        <w:rPr>
          <w:noProof/>
        </w:rPr>
        <w:fldChar w:fldCharType="separate"/>
      </w:r>
      <w:r>
        <w:rPr>
          <w:noProof/>
        </w:rPr>
        <w:t>45</w:t>
      </w:r>
      <w:r>
        <w:rPr>
          <w:noProof/>
        </w:rPr>
        <w:fldChar w:fldCharType="end"/>
      </w:r>
    </w:p>
    <w:p w14:paraId="3137BB00" w14:textId="17515B46"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4.3.39.2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_Toc138165933 \h </w:instrText>
      </w:r>
      <w:r>
        <w:rPr>
          <w:noProof/>
        </w:rPr>
      </w:r>
      <w:r>
        <w:rPr>
          <w:noProof/>
        </w:rPr>
        <w:fldChar w:fldCharType="separate"/>
      </w:r>
      <w:r>
        <w:rPr>
          <w:noProof/>
        </w:rPr>
        <w:t>45</w:t>
      </w:r>
      <w:r>
        <w:rPr>
          <w:noProof/>
        </w:rPr>
        <w:fldChar w:fldCharType="end"/>
      </w:r>
    </w:p>
    <w:p w14:paraId="420DB090" w14:textId="06A73B06"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.3.39.3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_Toc138165934 \h </w:instrText>
      </w:r>
      <w:r>
        <w:rPr>
          <w:noProof/>
        </w:rPr>
      </w:r>
      <w:r>
        <w:rPr>
          <w:noProof/>
        </w:rPr>
        <w:fldChar w:fldCharType="separate"/>
      </w:r>
      <w:r>
        <w:rPr>
          <w:noProof/>
        </w:rPr>
        <w:t>45</w:t>
      </w:r>
      <w:r>
        <w:rPr>
          <w:noProof/>
        </w:rPr>
        <w:fldChar w:fldCharType="end"/>
      </w:r>
    </w:p>
    <w:p w14:paraId="223B5BAE" w14:textId="6ED998A6"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.3.39.4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_Toc138165935 \h </w:instrText>
      </w:r>
      <w:r>
        <w:rPr>
          <w:noProof/>
        </w:rPr>
      </w:r>
      <w:r>
        <w:rPr>
          <w:noProof/>
        </w:rPr>
        <w:fldChar w:fldCharType="separate"/>
      </w:r>
      <w:r>
        <w:rPr>
          <w:noProof/>
        </w:rPr>
        <w:t>45</w:t>
      </w:r>
      <w:r>
        <w:rPr>
          <w:noProof/>
        </w:rPr>
        <w:fldChar w:fldCharType="end"/>
      </w:r>
    </w:p>
    <w:p w14:paraId="5A38F41B" w14:textId="4E7C8746" w:rsidR="00693FF1" w:rsidRDefault="00693FF1">
      <w:pPr>
        <w:pStyle w:val="TOC3"/>
        <w:rPr>
          <w:rFonts w:asciiTheme="minorHAnsi" w:eastAsiaTheme="minorEastAsia" w:hAnsiTheme="minorHAnsi" w:cstheme="minorBidi"/>
          <w:noProof/>
          <w:sz w:val="22"/>
          <w:szCs w:val="22"/>
          <w:lang w:eastAsia="en-GB"/>
        </w:rPr>
      </w:pPr>
      <w:r>
        <w:rPr>
          <w:noProof/>
        </w:rPr>
        <w:t>4.3.40</w:t>
      </w:r>
      <w:r>
        <w:rPr>
          <w:rFonts w:asciiTheme="minorHAnsi" w:eastAsiaTheme="minorEastAsia" w:hAnsiTheme="minorHAnsi" w:cstheme="minorBidi"/>
          <w:noProof/>
          <w:sz w:val="22"/>
          <w:szCs w:val="22"/>
          <w:lang w:eastAsia="en-GB"/>
        </w:rPr>
        <w:tab/>
      </w:r>
      <w:r w:rsidRPr="00E24AB8">
        <w:rPr>
          <w:rFonts w:ascii="Courier New" w:hAnsi="Courier New" w:cs="Courier New"/>
          <w:noProof/>
        </w:rPr>
        <w:t>MbsfnArea &lt;&lt;dataType&gt;&gt;</w:t>
      </w:r>
      <w:r>
        <w:rPr>
          <w:noProof/>
        </w:rPr>
        <w:tab/>
      </w:r>
      <w:r>
        <w:rPr>
          <w:noProof/>
        </w:rPr>
        <w:fldChar w:fldCharType="begin" w:fldLock="1"/>
      </w:r>
      <w:r>
        <w:rPr>
          <w:noProof/>
        </w:rPr>
        <w:instrText xml:space="preserve"> PAGEREF _Toc138165936 \h </w:instrText>
      </w:r>
      <w:r>
        <w:rPr>
          <w:noProof/>
        </w:rPr>
      </w:r>
      <w:r>
        <w:rPr>
          <w:noProof/>
        </w:rPr>
        <w:fldChar w:fldCharType="separate"/>
      </w:r>
      <w:r>
        <w:rPr>
          <w:noProof/>
        </w:rPr>
        <w:t>45</w:t>
      </w:r>
      <w:r>
        <w:rPr>
          <w:noProof/>
        </w:rPr>
        <w:fldChar w:fldCharType="end"/>
      </w:r>
    </w:p>
    <w:p w14:paraId="55F99E1A" w14:textId="283554A3" w:rsidR="00693FF1" w:rsidRDefault="00693FF1">
      <w:pPr>
        <w:pStyle w:val="TOC4"/>
        <w:rPr>
          <w:rFonts w:asciiTheme="minorHAnsi" w:eastAsiaTheme="minorEastAsia" w:hAnsiTheme="minorHAnsi" w:cstheme="minorBidi"/>
          <w:noProof/>
          <w:sz w:val="22"/>
          <w:szCs w:val="22"/>
          <w:lang w:eastAsia="en-GB"/>
        </w:rPr>
      </w:pPr>
      <w:r>
        <w:rPr>
          <w:noProof/>
        </w:rPr>
        <w:t>4.3.40.1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_Toc138165937 \h </w:instrText>
      </w:r>
      <w:r>
        <w:rPr>
          <w:noProof/>
        </w:rPr>
      </w:r>
      <w:r>
        <w:rPr>
          <w:noProof/>
        </w:rPr>
        <w:fldChar w:fldCharType="separate"/>
      </w:r>
      <w:r>
        <w:rPr>
          <w:noProof/>
        </w:rPr>
        <w:t>45</w:t>
      </w:r>
      <w:r>
        <w:rPr>
          <w:noProof/>
        </w:rPr>
        <w:fldChar w:fldCharType="end"/>
      </w:r>
    </w:p>
    <w:p w14:paraId="643333AB" w14:textId="52E52CCA" w:rsidR="00693FF1" w:rsidRDefault="00693FF1">
      <w:pPr>
        <w:pStyle w:val="TOC4"/>
        <w:rPr>
          <w:rFonts w:asciiTheme="minorHAnsi" w:eastAsiaTheme="minorEastAsia" w:hAnsiTheme="minorHAnsi" w:cstheme="minorBidi"/>
          <w:noProof/>
          <w:sz w:val="22"/>
          <w:szCs w:val="22"/>
          <w:lang w:eastAsia="en-GB"/>
        </w:rPr>
      </w:pPr>
      <w:r w:rsidRPr="00E24AB8">
        <w:rPr>
          <w:noProof/>
          <w:lang w:val="fr-FR"/>
        </w:rPr>
        <w:t>4.3.40.2</w:t>
      </w:r>
      <w:r>
        <w:rPr>
          <w:rFonts w:asciiTheme="minorHAnsi" w:eastAsiaTheme="minorEastAsia" w:hAnsiTheme="minorHAnsi" w:cstheme="minorBidi"/>
          <w:noProof/>
          <w:sz w:val="22"/>
          <w:szCs w:val="22"/>
          <w:lang w:eastAsia="en-GB"/>
        </w:rPr>
        <w:tab/>
      </w:r>
      <w:r w:rsidRPr="00E24AB8">
        <w:rPr>
          <w:noProof/>
          <w:lang w:val="fr-FR"/>
        </w:rPr>
        <w:t>Attributes</w:t>
      </w:r>
      <w:r>
        <w:rPr>
          <w:noProof/>
        </w:rPr>
        <w:tab/>
      </w:r>
      <w:r>
        <w:rPr>
          <w:noProof/>
        </w:rPr>
        <w:fldChar w:fldCharType="begin" w:fldLock="1"/>
      </w:r>
      <w:r>
        <w:rPr>
          <w:noProof/>
        </w:rPr>
        <w:instrText xml:space="preserve"> PAGEREF _Toc138165938 \h </w:instrText>
      </w:r>
      <w:r>
        <w:rPr>
          <w:noProof/>
        </w:rPr>
      </w:r>
      <w:r>
        <w:rPr>
          <w:noProof/>
        </w:rPr>
        <w:fldChar w:fldCharType="separate"/>
      </w:r>
      <w:r>
        <w:rPr>
          <w:noProof/>
        </w:rPr>
        <w:t>45</w:t>
      </w:r>
      <w:r>
        <w:rPr>
          <w:noProof/>
        </w:rPr>
        <w:fldChar w:fldCharType="end"/>
      </w:r>
    </w:p>
    <w:p w14:paraId="1B521A5D" w14:textId="7D9D302F"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.3.40.3</w:t>
      </w:r>
      <w:r>
        <w:rPr>
          <w:rFonts w:asciiTheme="minorHAnsi" w:eastAsiaTheme="minorEastAsia" w:hAnsiTheme="minorHAnsi" w:cstheme="minorBidi"/>
          <w:noProof/>
          <w:sz w:val="22"/>
          <w:szCs w:val="22"/>
          <w:lang w:eastAsia="en-GB"/>
        </w:rPr>
        <w:tab/>
      </w:r>
      <w:r w:rsidRPr="00E24AB8">
        <w:rPr>
          <w:noProof/>
          <w:lang w:val="en-US"/>
        </w:rPr>
        <w:t>Attribute constraints</w:t>
      </w:r>
      <w:r>
        <w:rPr>
          <w:noProof/>
        </w:rPr>
        <w:tab/>
      </w:r>
      <w:r>
        <w:rPr>
          <w:noProof/>
        </w:rPr>
        <w:fldChar w:fldCharType="begin" w:fldLock="1"/>
      </w:r>
      <w:r>
        <w:rPr>
          <w:noProof/>
        </w:rPr>
        <w:instrText xml:space="preserve"> PAGEREF _Toc138165939 \h </w:instrText>
      </w:r>
      <w:r>
        <w:rPr>
          <w:noProof/>
        </w:rPr>
      </w:r>
      <w:r>
        <w:rPr>
          <w:noProof/>
        </w:rPr>
        <w:fldChar w:fldCharType="separate"/>
      </w:r>
      <w:r>
        <w:rPr>
          <w:noProof/>
        </w:rPr>
        <w:t>45</w:t>
      </w:r>
      <w:r>
        <w:rPr>
          <w:noProof/>
        </w:rPr>
        <w:fldChar w:fldCharType="end"/>
      </w:r>
    </w:p>
    <w:p w14:paraId="37CA2333" w14:textId="7F66A025" w:rsidR="00693FF1" w:rsidRDefault="00693FF1">
      <w:pPr>
        <w:pStyle w:val="TOC4"/>
        <w:rPr>
          <w:rFonts w:asciiTheme="minorHAnsi" w:eastAsiaTheme="minorEastAsia" w:hAnsiTheme="minorHAnsi" w:cstheme="minorBidi"/>
          <w:noProof/>
          <w:sz w:val="22"/>
          <w:szCs w:val="22"/>
          <w:lang w:eastAsia="en-GB"/>
        </w:rPr>
      </w:pPr>
      <w:r w:rsidRPr="00E24AB8">
        <w:rPr>
          <w:noProof/>
          <w:lang w:val="en-US" w:eastAsia="zh-CN"/>
        </w:rPr>
        <w:t>4</w:t>
      </w:r>
      <w:r w:rsidRPr="00E24AB8">
        <w:rPr>
          <w:noProof/>
          <w:lang w:val="en-US"/>
        </w:rPr>
        <w:t>.3.40.4</w:t>
      </w:r>
      <w:r>
        <w:rPr>
          <w:rFonts w:asciiTheme="minorHAnsi" w:eastAsiaTheme="minorEastAsia" w:hAnsiTheme="minorHAnsi" w:cstheme="minorBidi"/>
          <w:noProof/>
          <w:sz w:val="22"/>
          <w:szCs w:val="22"/>
          <w:lang w:eastAsia="en-GB"/>
        </w:rPr>
        <w:tab/>
      </w:r>
      <w:r w:rsidRPr="00E24AB8">
        <w:rPr>
          <w:noProof/>
          <w:lang w:val="en-US"/>
        </w:rPr>
        <w:t>Notifications</w:t>
      </w:r>
      <w:r>
        <w:rPr>
          <w:noProof/>
        </w:rPr>
        <w:tab/>
      </w:r>
      <w:r>
        <w:rPr>
          <w:noProof/>
        </w:rPr>
        <w:fldChar w:fldCharType="begin" w:fldLock="1"/>
      </w:r>
      <w:r>
        <w:rPr>
          <w:noProof/>
        </w:rPr>
        <w:instrText xml:space="preserve"> PAGEREF _Toc138165940 \h </w:instrText>
      </w:r>
      <w:r>
        <w:rPr>
          <w:noProof/>
        </w:rPr>
      </w:r>
      <w:r>
        <w:rPr>
          <w:noProof/>
        </w:rPr>
        <w:fldChar w:fldCharType="separate"/>
      </w:r>
      <w:r>
        <w:rPr>
          <w:noProof/>
        </w:rPr>
        <w:t>45</w:t>
      </w:r>
      <w:r>
        <w:rPr>
          <w:noProof/>
        </w:rPr>
        <w:fldChar w:fldCharType="end"/>
      </w:r>
    </w:p>
    <w:p w14:paraId="60B524F5" w14:textId="319D198D" w:rsidR="00693FF1" w:rsidRDefault="00693FF1">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_Toc138165941 \h </w:instrText>
      </w:r>
      <w:r>
        <w:rPr>
          <w:noProof/>
        </w:rPr>
      </w:r>
      <w:r>
        <w:rPr>
          <w:noProof/>
        </w:rPr>
        <w:fldChar w:fldCharType="separate"/>
      </w:r>
      <w:r>
        <w:rPr>
          <w:noProof/>
        </w:rPr>
        <w:t>46</w:t>
      </w:r>
      <w:r>
        <w:rPr>
          <w:noProof/>
        </w:rPr>
        <w:fldChar w:fldCharType="end"/>
      </w:r>
    </w:p>
    <w:p w14:paraId="2057A525" w14:textId="74D5C8A4" w:rsidR="00693FF1" w:rsidRDefault="00693FF1">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Attribute properties</w:t>
      </w:r>
      <w:r>
        <w:rPr>
          <w:noProof/>
        </w:rPr>
        <w:tab/>
      </w:r>
      <w:r>
        <w:rPr>
          <w:noProof/>
        </w:rPr>
        <w:fldChar w:fldCharType="begin" w:fldLock="1"/>
      </w:r>
      <w:r>
        <w:rPr>
          <w:noProof/>
        </w:rPr>
        <w:instrText xml:space="preserve"> PAGEREF _Toc138165942 \h </w:instrText>
      </w:r>
      <w:r>
        <w:rPr>
          <w:noProof/>
        </w:rPr>
      </w:r>
      <w:r>
        <w:rPr>
          <w:noProof/>
        </w:rPr>
        <w:fldChar w:fldCharType="separate"/>
      </w:r>
      <w:r>
        <w:rPr>
          <w:noProof/>
        </w:rPr>
        <w:t>46</w:t>
      </w:r>
      <w:r>
        <w:rPr>
          <w:noProof/>
        </w:rPr>
        <w:fldChar w:fldCharType="end"/>
      </w:r>
    </w:p>
    <w:p w14:paraId="5D67439F" w14:textId="0E1E2BB0" w:rsidR="00693FF1" w:rsidRDefault="00693FF1">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Constraints</w:t>
      </w:r>
      <w:r>
        <w:rPr>
          <w:noProof/>
        </w:rPr>
        <w:tab/>
      </w:r>
      <w:r>
        <w:rPr>
          <w:noProof/>
        </w:rPr>
        <w:fldChar w:fldCharType="begin" w:fldLock="1"/>
      </w:r>
      <w:r>
        <w:rPr>
          <w:noProof/>
        </w:rPr>
        <w:instrText xml:space="preserve"> PAGEREF _Toc138165943 \h </w:instrText>
      </w:r>
      <w:r>
        <w:rPr>
          <w:noProof/>
        </w:rPr>
      </w:r>
      <w:r>
        <w:rPr>
          <w:noProof/>
        </w:rPr>
        <w:fldChar w:fldCharType="separate"/>
      </w:r>
      <w:r>
        <w:rPr>
          <w:noProof/>
        </w:rPr>
        <w:t>64</w:t>
      </w:r>
      <w:r>
        <w:rPr>
          <w:noProof/>
        </w:rPr>
        <w:fldChar w:fldCharType="end"/>
      </w:r>
    </w:p>
    <w:p w14:paraId="5D9A1A07" w14:textId="1EC50254" w:rsidR="00693FF1" w:rsidRDefault="00693FF1">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_Toc138165944 \h </w:instrText>
      </w:r>
      <w:r>
        <w:rPr>
          <w:noProof/>
        </w:rPr>
      </w:r>
      <w:r>
        <w:rPr>
          <w:noProof/>
        </w:rPr>
        <w:fldChar w:fldCharType="separate"/>
      </w:r>
      <w:r>
        <w:rPr>
          <w:noProof/>
        </w:rPr>
        <w:t>64</w:t>
      </w:r>
      <w:r>
        <w:rPr>
          <w:noProof/>
        </w:rPr>
        <w:fldChar w:fldCharType="end"/>
      </w:r>
    </w:p>
    <w:p w14:paraId="7BE574A0" w14:textId="2C0DE75A" w:rsidR="00693FF1" w:rsidRDefault="00693FF1">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_Toc138165945 \h </w:instrText>
      </w:r>
      <w:r>
        <w:rPr>
          <w:noProof/>
        </w:rPr>
      </w:r>
      <w:r>
        <w:rPr>
          <w:noProof/>
        </w:rPr>
        <w:fldChar w:fldCharType="separate"/>
      </w:r>
      <w:r>
        <w:rPr>
          <w:noProof/>
        </w:rPr>
        <w:t>64</w:t>
      </w:r>
      <w:r>
        <w:rPr>
          <w:noProof/>
        </w:rPr>
        <w:fldChar w:fldCharType="end"/>
      </w:r>
    </w:p>
    <w:p w14:paraId="2CB82885" w14:textId="74D5839D" w:rsidR="00693FF1" w:rsidRDefault="00693FF1">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_Toc138165946 \h </w:instrText>
      </w:r>
      <w:r>
        <w:rPr>
          <w:noProof/>
        </w:rPr>
      </w:r>
      <w:r>
        <w:rPr>
          <w:noProof/>
        </w:rPr>
        <w:fldChar w:fldCharType="separate"/>
      </w:r>
      <w:r>
        <w:rPr>
          <w:noProof/>
        </w:rPr>
        <w:t>64</w:t>
      </w:r>
      <w:r>
        <w:rPr>
          <w:noProof/>
        </w:rPr>
        <w:fldChar w:fldCharType="end"/>
      </w:r>
    </w:p>
    <w:p w14:paraId="2FF73CAD" w14:textId="5AA360A5" w:rsidR="00693FF1" w:rsidRDefault="00693FF1">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_Toc138165947 \h </w:instrText>
      </w:r>
      <w:r>
        <w:rPr>
          <w:noProof/>
        </w:rPr>
      </w:r>
      <w:r>
        <w:rPr>
          <w:noProof/>
        </w:rPr>
        <w:fldChar w:fldCharType="separate"/>
      </w:r>
      <w:r>
        <w:rPr>
          <w:noProof/>
        </w:rPr>
        <w:t>65</w:t>
      </w:r>
      <w:r>
        <w:rPr>
          <w:noProof/>
        </w:rPr>
        <w:fldChar w:fldCharType="end"/>
      </w:r>
    </w:p>
    <w:p w14:paraId="3ADF81D4" w14:textId="515D341A" w:rsidR="00693FF1" w:rsidRDefault="00693FF1">
      <w:pPr>
        <w:pStyle w:val="TOC8"/>
        <w:rPr>
          <w:rFonts w:asciiTheme="minorHAnsi" w:eastAsiaTheme="minorEastAsia" w:hAnsiTheme="minorHAnsi" w:cstheme="minorBidi"/>
          <w:b w:val="0"/>
          <w:noProof/>
          <w:szCs w:val="22"/>
          <w:lang w:eastAsia="en-GB"/>
        </w:rPr>
      </w:pPr>
      <w:r>
        <w:rPr>
          <w:noProof/>
        </w:rPr>
        <w:t>Annex A (informative): Alternate class diagram</w:t>
      </w:r>
      <w:r>
        <w:rPr>
          <w:noProof/>
        </w:rPr>
        <w:tab/>
      </w:r>
      <w:r>
        <w:rPr>
          <w:noProof/>
        </w:rPr>
        <w:fldChar w:fldCharType="begin" w:fldLock="1"/>
      </w:r>
      <w:r>
        <w:rPr>
          <w:noProof/>
        </w:rPr>
        <w:instrText xml:space="preserve"> PAGEREF _Toc138165948 \h </w:instrText>
      </w:r>
      <w:r>
        <w:rPr>
          <w:noProof/>
        </w:rPr>
      </w:r>
      <w:r>
        <w:rPr>
          <w:noProof/>
        </w:rPr>
        <w:fldChar w:fldCharType="separate"/>
      </w:r>
      <w:r>
        <w:rPr>
          <w:noProof/>
        </w:rPr>
        <w:t>66</w:t>
      </w:r>
      <w:r>
        <w:rPr>
          <w:noProof/>
        </w:rPr>
        <w:fldChar w:fldCharType="end"/>
      </w:r>
    </w:p>
    <w:p w14:paraId="2B8478B6" w14:textId="0FADD6FD" w:rsidR="00693FF1" w:rsidRDefault="00693FF1">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_Toc138165949 \h </w:instrText>
      </w:r>
      <w:r>
        <w:rPr>
          <w:noProof/>
        </w:rPr>
      </w:r>
      <w:r>
        <w:rPr>
          <w:noProof/>
        </w:rPr>
        <w:fldChar w:fldCharType="separate"/>
      </w:r>
      <w:r>
        <w:rPr>
          <w:noProof/>
        </w:rPr>
        <w:t>67</w:t>
      </w:r>
      <w:r>
        <w:rPr>
          <w:noProof/>
        </w:rPr>
        <w:fldChar w:fldCharType="end"/>
      </w:r>
    </w:p>
    <w:p w14:paraId="4359B8AA" w14:textId="141797AA"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38165751"/>
      <w:r>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historyclause"/>
      <w:bookmarkStart w:id="21" w:name="_Toc138165752"/>
      <w:r>
        <w:t>Introduction</w:t>
      </w:r>
      <w:bookmarkEnd w:id="14"/>
      <w:bookmarkEnd w:id="15"/>
      <w:bookmarkEnd w:id="16"/>
      <w:bookmarkEnd w:id="17"/>
      <w:bookmarkEnd w:id="18"/>
      <w:bookmarkEnd w:id="19"/>
      <w:bookmarkEnd w:id="21"/>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38165753"/>
      <w:r>
        <w:t>1</w:t>
      </w:r>
      <w:r>
        <w:tab/>
        <w:t>Scope</w:t>
      </w:r>
      <w:bookmarkEnd w:id="22"/>
      <w:bookmarkEnd w:id="23"/>
      <w:bookmarkEnd w:id="24"/>
      <w:bookmarkEnd w:id="25"/>
      <w:bookmarkEnd w:id="26"/>
      <w:bookmarkEnd w:id="27"/>
      <w:bookmarkEnd w:id="28"/>
    </w:p>
    <w:p w14:paraId="14851B38" w14:textId="51308564" w:rsidR="00BD0CAD" w:rsidRDefault="00BD0CAD">
      <w:r>
        <w:t xml:space="preserve">The present document specifies the </w:t>
      </w:r>
      <w:r>
        <w:rPr>
          <w:lang w:val="en-US"/>
        </w:rPr>
        <w:t xml:space="preserve">Generic </w:t>
      </w:r>
      <w:r>
        <w:t>network resource information that can be communicated</w:t>
      </w:r>
      <w:del w:id="29" w:author="28.622_CR0259_(Rel-16)_TEI15, NETSLICE-5GNRM" w:date="2023-06-20T14:46:00Z">
        <w:r w:rsidDel="00EE6152">
          <w:delText xml:space="preserve"> between an IRPAgent and an IRPManager </w:delText>
        </w:r>
        <w:r w:rsidR="003B33F8" w:rsidRPr="003B33F8" w:rsidDel="00EE6152">
          <w:delText>in the deployment scenarios using IRP framework as defined in TS 32.102 [2], or</w:delText>
        </w:r>
      </w:del>
      <w:r w:rsidR="003B33F8" w:rsidRPr="003B33F8">
        <w:t xml:space="preserve"> between an MnS producer and MnS consumer</w:t>
      </w:r>
      <w:del w:id="30" w:author="28.622_CR0259_(Rel-16)_TEI15, NETSLICE-5GNRM" w:date="2023-06-20T14:46:00Z">
        <w:r w:rsidR="003B33F8" w:rsidRPr="003B33F8" w:rsidDel="00EE6152">
          <w:delText xml:space="preserve"> in deployment scenarios using the Service Based Management Architecture (SBMA) as defined in TS 28.533 [32],</w:delText>
        </w:r>
      </w:del>
      <w:r w:rsidR="003B33F8" w:rsidRPr="003B33F8">
        <w:t xml:space="preserve">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64034CA6" w:rsidR="00BD0CAD" w:rsidRDefault="00BD0CAD">
      <w:pPr>
        <w:rPr>
          <w:snapToGrid w:val="0"/>
        </w:rPr>
      </w:pPr>
      <w:r>
        <w:rPr>
          <w:snapToGrid w:val="0"/>
        </w:rPr>
        <w:t xml:space="preserve">This document specifies the semantics of information object class attributes and relations visible across the reference point in a protocol and technology neutral way. </w:t>
      </w:r>
      <w:del w:id="31" w:author="28.622_CR0259_(Rel-16)_TEI15, NETSLICE-5GNRM" w:date="2023-06-20T14:46:00Z">
        <w:r w:rsidDel="00EE6152">
          <w:rPr>
            <w:snapToGrid w:val="0"/>
          </w:rPr>
          <w:delText xml:space="preserve"> </w:delText>
        </w:r>
      </w:del>
      <w:r>
        <w:rPr>
          <w:snapToGrid w:val="0"/>
        </w:rPr>
        <w:t>It does not define their syntax and encoding.</w:t>
      </w:r>
    </w:p>
    <w:p w14:paraId="403907AE" w14:textId="77777777" w:rsidR="00EE6152" w:rsidRDefault="00BD0CAD" w:rsidP="00EE6152">
      <w:pPr>
        <w:rPr>
          <w:ins w:id="32" w:author="28.622_CR0259_(Rel-16)_TEI15, NETSLICE-5GNRM" w:date="2023-06-20T14:46:00Z"/>
        </w:rPr>
      </w:pPr>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92A4F70" w:rsidR="00BD0CAD" w:rsidRDefault="00EE6152" w:rsidP="00EE6152">
      <w:ins w:id="33" w:author="28.622_CR0259_(Rel-16)_TEI15, NETSLICE-5GNRM" w:date="2023-06-20T14:46:00Z">
        <w:r>
          <w:t>Note that the present document is applicable to deployment scenarios using the Service Based Management Architecture (SBMA) as defined in TS 28.533 [32].</w:t>
        </w:r>
      </w:ins>
    </w:p>
    <w:p w14:paraId="069667D1" w14:textId="77777777" w:rsidR="00BD0CAD" w:rsidRDefault="00BD0CAD">
      <w:pPr>
        <w:pStyle w:val="Heading1"/>
      </w:pPr>
      <w:bookmarkStart w:id="34" w:name="_Toc20150374"/>
      <w:bookmarkStart w:id="35" w:name="_Toc27479622"/>
      <w:bookmarkStart w:id="36" w:name="_Toc36025134"/>
      <w:bookmarkStart w:id="37" w:name="_Toc44516234"/>
      <w:bookmarkStart w:id="38" w:name="_Toc45272553"/>
      <w:bookmarkStart w:id="39" w:name="_Toc51754552"/>
      <w:bookmarkStart w:id="40" w:name="_Toc138165754"/>
      <w:r>
        <w:t>2</w:t>
      </w:r>
      <w:r>
        <w:tab/>
        <w:t>References</w:t>
      </w:r>
      <w:bookmarkEnd w:id="34"/>
      <w:bookmarkEnd w:id="35"/>
      <w:bookmarkEnd w:id="36"/>
      <w:bookmarkEnd w:id="37"/>
      <w:bookmarkEnd w:id="38"/>
      <w:bookmarkEnd w:id="39"/>
      <w:bookmarkEnd w:id="40"/>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1" w:name="_Ref444053663"/>
      <w:bookmarkStart w:id="42" w:name="_Ref467042476"/>
      <w:r>
        <w:t>[4]</w:t>
      </w:r>
      <w:r>
        <w:tab/>
      </w:r>
      <w:bookmarkEnd w:id="41"/>
      <w:bookmarkEnd w:id="42"/>
      <w:r>
        <w:t>3GPP TS 32.150: "Telecommunication management; Integration Reference Point (IRP) Concept and Definitions".</w:t>
      </w:r>
    </w:p>
    <w:p w14:paraId="12C1C9F8" w14:textId="77777777" w:rsidR="00BD0CAD" w:rsidRDefault="00BD0CAD">
      <w:pPr>
        <w:pStyle w:val="EX"/>
      </w:pPr>
      <w:bookmarkStart w:id="43"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44" w:name="_Ref468560246"/>
      <w:bookmarkEnd w:id="43"/>
      <w:r>
        <w:t>[6]</w:t>
      </w:r>
      <w:r>
        <w:tab/>
      </w:r>
      <w:bookmarkEnd w:id="44"/>
      <w:r w:rsidR="00181D2A">
        <w:t>Void</w:t>
      </w:r>
    </w:p>
    <w:p w14:paraId="2654A44E" w14:textId="77777777" w:rsidR="00BD0CAD" w:rsidRDefault="00BD0CAD">
      <w:pPr>
        <w:pStyle w:val="EX"/>
      </w:pPr>
      <w:bookmarkStart w:id="45" w:name="_Ref442700927"/>
      <w:r>
        <w:t>[7]</w:t>
      </w:r>
      <w:r>
        <w:tab/>
        <w:t>ITU-T Recommendation X.710 (1991): "Common Management Information Service Definition for CCITT Applications</w:t>
      </w:r>
      <w:bookmarkEnd w:id="45"/>
      <w:r>
        <w:t>".</w:t>
      </w:r>
    </w:p>
    <w:p w14:paraId="18301E67" w14:textId="77777777" w:rsidR="00BD0CAD" w:rsidRDefault="00BD0CAD">
      <w:pPr>
        <w:pStyle w:val="EX"/>
      </w:pPr>
      <w:bookmarkStart w:id="46" w:name="_Ref469211610"/>
      <w:r>
        <w:t>[8]</w:t>
      </w:r>
      <w:bookmarkStart w:id="47" w:name="_Ref468157984"/>
      <w:bookmarkEnd w:id="46"/>
      <w:r>
        <w:tab/>
      </w:r>
      <w:bookmarkEnd w:id="47"/>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8"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9" w:name="_Toc20150375"/>
      <w:bookmarkStart w:id="50" w:name="_Toc27479623"/>
      <w:bookmarkStart w:id="51" w:name="_Toc36025135"/>
      <w:bookmarkStart w:id="52" w:name="_Toc44516235"/>
      <w:bookmarkStart w:id="53" w:name="_Toc45272554"/>
      <w:bookmarkStart w:id="54" w:name="_Toc51754553"/>
      <w:bookmarkStart w:id="55" w:name="_Toc138165755"/>
      <w:bookmarkEnd w:id="48"/>
      <w:r>
        <w:t>3</w:t>
      </w:r>
      <w:r>
        <w:tab/>
        <w:t>Definitions and abbreviations</w:t>
      </w:r>
      <w:bookmarkEnd w:id="49"/>
      <w:bookmarkEnd w:id="50"/>
      <w:bookmarkEnd w:id="51"/>
      <w:bookmarkEnd w:id="52"/>
      <w:bookmarkEnd w:id="53"/>
      <w:bookmarkEnd w:id="54"/>
      <w:bookmarkEnd w:id="55"/>
    </w:p>
    <w:p w14:paraId="49E81992" w14:textId="77777777" w:rsidR="00BD0CAD" w:rsidRDefault="00BD0CAD">
      <w:pPr>
        <w:pStyle w:val="Heading2"/>
      </w:pPr>
      <w:bookmarkStart w:id="56" w:name="_Toc20150376"/>
      <w:bookmarkStart w:id="57" w:name="_Toc27479624"/>
      <w:bookmarkStart w:id="58" w:name="_Toc36025136"/>
      <w:bookmarkStart w:id="59" w:name="_Toc44516236"/>
      <w:bookmarkStart w:id="60" w:name="_Toc45272555"/>
      <w:bookmarkStart w:id="61" w:name="_Toc51754554"/>
      <w:bookmarkStart w:id="62" w:name="_Toc138165756"/>
      <w:r>
        <w:t>3.1</w:t>
      </w:r>
      <w:r>
        <w:tab/>
        <w:t>Definitions</w:t>
      </w:r>
      <w:bookmarkEnd w:id="56"/>
      <w:bookmarkEnd w:id="57"/>
      <w:bookmarkEnd w:id="58"/>
      <w:bookmarkEnd w:id="59"/>
      <w:bookmarkEnd w:id="60"/>
      <w:bookmarkEnd w:id="61"/>
      <w:bookmarkEnd w:id="62"/>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3" w:name="_MON_1003761905"/>
    <w:bookmarkStart w:id="64" w:name="_MON_1003859758"/>
    <w:bookmarkStart w:id="65" w:name="_MON_1003883174"/>
    <w:bookmarkStart w:id="66" w:name="_MON_1003913495"/>
    <w:bookmarkStart w:id="67" w:name="_MON_1005042749"/>
    <w:bookmarkStart w:id="68" w:name="_MON_1005045497"/>
    <w:bookmarkStart w:id="69" w:name="_MON_1005431251"/>
    <w:bookmarkStart w:id="70" w:name="_MON_1005434613"/>
    <w:bookmarkStart w:id="71" w:name="_MON_1005484588"/>
    <w:bookmarkStart w:id="72" w:name="_MON_1042753125"/>
    <w:bookmarkStart w:id="73" w:name="_MON_1042753224"/>
    <w:bookmarkStart w:id="74" w:name="_MON_1094601471"/>
    <w:bookmarkStart w:id="75" w:name="_MON_1117872496"/>
    <w:bookmarkStart w:id="76" w:name="_MON_1395054800"/>
    <w:bookmarkStart w:id="77" w:name="_MON_1395054868"/>
    <w:bookmarkStart w:id="78" w:name="_MON_1395073537"/>
    <w:bookmarkStart w:id="79" w:name="_MON_991524997"/>
    <w:bookmarkStart w:id="80" w:name="_MON_991525094"/>
    <w:bookmarkStart w:id="81" w:name="_MON_991526350"/>
    <w:bookmarkStart w:id="82" w:name="_MON_99159733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MON_997086253"/>
    <w:bookmarkEnd w:id="83"/>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5pt" o:ole="" fillcolor="window">
            <v:imagedata r:id="rId13" o:title=""/>
          </v:shape>
          <o:OLEObject Type="Embed" ProgID="Word.Picture.8" ShapeID="_x0000_i1025" DrawAspect="Content" ObjectID="_1748778577"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84" w:name="_Toc20150377"/>
      <w:bookmarkStart w:id="85" w:name="_Toc27479625"/>
      <w:bookmarkStart w:id="86" w:name="_Toc36025137"/>
      <w:bookmarkStart w:id="87" w:name="_Toc44516237"/>
      <w:bookmarkStart w:id="88" w:name="_Toc45272556"/>
      <w:bookmarkStart w:id="89" w:name="_Toc51754555"/>
      <w:bookmarkStart w:id="90" w:name="_Toc138165757"/>
      <w:r>
        <w:t>3.2</w:t>
      </w:r>
      <w:r>
        <w:tab/>
        <w:t>Abbreviations</w:t>
      </w:r>
      <w:bookmarkEnd w:id="84"/>
      <w:bookmarkEnd w:id="85"/>
      <w:bookmarkEnd w:id="86"/>
      <w:bookmarkEnd w:id="87"/>
      <w:bookmarkEnd w:id="88"/>
      <w:bookmarkEnd w:id="89"/>
      <w:bookmarkEnd w:id="90"/>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91" w:name="_Toc20150378"/>
      <w:bookmarkStart w:id="92" w:name="_Toc27479626"/>
      <w:bookmarkStart w:id="93" w:name="_Toc36025138"/>
      <w:bookmarkStart w:id="94" w:name="_Toc44516238"/>
      <w:bookmarkStart w:id="95" w:name="_Toc45272557"/>
      <w:bookmarkStart w:id="96" w:name="_Toc51754556"/>
      <w:bookmarkStart w:id="97" w:name="_Toc138165758"/>
      <w:r>
        <w:t>4</w:t>
      </w:r>
      <w:r>
        <w:tab/>
        <w:t>Model</w:t>
      </w:r>
      <w:bookmarkEnd w:id="91"/>
      <w:bookmarkEnd w:id="92"/>
      <w:bookmarkEnd w:id="93"/>
      <w:bookmarkEnd w:id="94"/>
      <w:bookmarkEnd w:id="95"/>
      <w:bookmarkEnd w:id="96"/>
      <w:bookmarkEnd w:id="97"/>
    </w:p>
    <w:p w14:paraId="16502A9F" w14:textId="77777777" w:rsidR="00BD0CAD" w:rsidRDefault="00BD0CAD">
      <w:pPr>
        <w:pStyle w:val="Heading2"/>
      </w:pPr>
      <w:bookmarkStart w:id="98" w:name="_Toc20150379"/>
      <w:bookmarkStart w:id="99" w:name="_Toc27479627"/>
      <w:bookmarkStart w:id="100" w:name="_Toc36025139"/>
      <w:bookmarkStart w:id="101" w:name="_Toc44516239"/>
      <w:bookmarkStart w:id="102" w:name="_Toc45272558"/>
      <w:bookmarkStart w:id="103" w:name="_Toc51754557"/>
      <w:bookmarkStart w:id="104" w:name="_Toc138165759"/>
      <w:r>
        <w:t>4.1</w:t>
      </w:r>
      <w:r>
        <w:tab/>
        <w:t>Imported information entities and local labels</w:t>
      </w:r>
      <w:bookmarkEnd w:id="98"/>
      <w:bookmarkEnd w:id="99"/>
      <w:bookmarkEnd w:id="100"/>
      <w:bookmarkEnd w:id="101"/>
      <w:bookmarkEnd w:id="102"/>
      <w:bookmarkEnd w:id="10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5" w:name="_Toc20150380"/>
      <w:bookmarkStart w:id="106" w:name="_Toc27479628"/>
      <w:bookmarkStart w:id="107" w:name="_Toc36025140"/>
      <w:bookmarkStart w:id="108" w:name="_Toc44516240"/>
      <w:bookmarkStart w:id="109" w:name="_Toc45272559"/>
      <w:bookmarkStart w:id="110" w:name="_Toc51754558"/>
      <w:bookmarkStart w:id="111" w:name="_Toc138165760"/>
      <w:r>
        <w:t>4.2</w:t>
      </w:r>
      <w:r>
        <w:tab/>
        <w:t>Class diagrams</w:t>
      </w:r>
      <w:bookmarkEnd w:id="105"/>
      <w:bookmarkEnd w:id="106"/>
      <w:bookmarkEnd w:id="107"/>
      <w:bookmarkEnd w:id="108"/>
      <w:bookmarkEnd w:id="109"/>
      <w:bookmarkEnd w:id="110"/>
      <w:bookmarkEnd w:id="111"/>
    </w:p>
    <w:p w14:paraId="0BD18AC8" w14:textId="77777777" w:rsidR="00BD0CAD" w:rsidRDefault="00BD0CAD">
      <w:pPr>
        <w:pStyle w:val="Heading3"/>
      </w:pPr>
      <w:bookmarkStart w:id="112" w:name="_Toc20150381"/>
      <w:bookmarkStart w:id="113" w:name="_Toc27479629"/>
      <w:bookmarkStart w:id="114" w:name="_Toc36025141"/>
      <w:bookmarkStart w:id="115" w:name="_Toc44516241"/>
      <w:bookmarkStart w:id="116" w:name="_Toc45272560"/>
      <w:bookmarkStart w:id="117" w:name="_Toc51754559"/>
      <w:bookmarkStart w:id="118" w:name="_Toc138165761"/>
      <w:r>
        <w:t>4.2.1</w:t>
      </w:r>
      <w:r>
        <w:tab/>
        <w:t>Relationships</w:t>
      </w:r>
      <w:bookmarkEnd w:id="112"/>
      <w:bookmarkEnd w:id="113"/>
      <w:bookmarkEnd w:id="114"/>
      <w:bookmarkEnd w:id="115"/>
      <w:bookmarkEnd w:id="116"/>
      <w:bookmarkEnd w:id="117"/>
      <w:bookmarkEnd w:id="118"/>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9" w:name="_MON_1693305290"/>
    <w:bookmarkEnd w:id="119"/>
    <w:p w14:paraId="0D30C563" w14:textId="389FC4D3" w:rsidR="00BD0CAD" w:rsidRDefault="00A428CB" w:rsidP="00A428CB">
      <w:pPr>
        <w:pStyle w:val="TH"/>
      </w:pPr>
      <w:r>
        <w:object w:dxaOrig="9026" w:dyaOrig="6722" w14:anchorId="67019842">
          <v:shape id="_x0000_i1026" type="#_x0000_t75" style="width:452pt;height:336.5pt" o:ole="">
            <v:imagedata r:id="rId15" o:title=""/>
          </v:shape>
          <o:OLEObject Type="Embed" ProgID="Word.Document.12" ShapeID="_x0000_i1026" DrawAspect="Content" ObjectID="_1748778578"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20" w:name="_MON_1693305573"/>
    <w:bookmarkEnd w:id="120"/>
    <w:p w14:paraId="7C87C5FF" w14:textId="59CF4E26" w:rsidR="00BD0CAD" w:rsidRDefault="00A428CB" w:rsidP="006D6577">
      <w:pPr>
        <w:pStyle w:val="TH"/>
      </w:pPr>
      <w:r>
        <w:object w:dxaOrig="9026" w:dyaOrig="1021" w14:anchorId="2B4D1D9E">
          <v:shape id="_x0000_i1027" type="#_x0000_t75" style="width:452pt;height:51pt" o:ole="">
            <v:imagedata r:id="rId17" o:title=""/>
          </v:shape>
          <o:OLEObject Type="Embed" ProgID="Word.Document.12" ShapeID="_x0000_i1027" DrawAspect="Content" ObjectID="_1748778579"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1" w:name="_MON_1693306261"/>
    <w:bookmarkEnd w:id="121"/>
    <w:p w14:paraId="707638A7" w14:textId="00F5E3BF" w:rsidR="00B261AA" w:rsidRDefault="00B03683" w:rsidP="00F3719F">
      <w:pPr>
        <w:pStyle w:val="TH"/>
        <w:rPr>
          <w:noProof/>
        </w:rPr>
      </w:pPr>
      <w:r>
        <w:rPr>
          <w:noProof/>
        </w:rPr>
        <w:object w:dxaOrig="9026" w:dyaOrig="2941" w14:anchorId="490C796A">
          <v:shape id="_x0000_i1028" type="#_x0000_t75" style="width:452pt;height:147pt" o:ole="">
            <v:imagedata r:id="rId23" o:title=""/>
          </v:shape>
          <o:OLEObject Type="Embed" ProgID="Word.Document.12" ShapeID="_x0000_i1028" DrawAspect="Content" ObjectID="_1748778580"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2" w:name="_Toc20150382"/>
      <w:bookmarkStart w:id="123" w:name="_Toc27479630"/>
      <w:bookmarkStart w:id="124" w:name="_Toc36025142"/>
      <w:bookmarkStart w:id="125" w:name="_Toc44516242"/>
      <w:bookmarkStart w:id="126" w:name="_Toc45272561"/>
      <w:bookmarkStart w:id="127" w:name="_Toc51754560"/>
      <w:bookmarkStart w:id="128" w:name="_Toc138165762"/>
      <w:r>
        <w:t>4.2.2</w:t>
      </w:r>
      <w:r>
        <w:tab/>
        <w:t>Inheritance</w:t>
      </w:r>
      <w:bookmarkEnd w:id="122"/>
      <w:bookmarkEnd w:id="123"/>
      <w:bookmarkEnd w:id="124"/>
      <w:bookmarkEnd w:id="125"/>
      <w:bookmarkEnd w:id="126"/>
      <w:bookmarkEnd w:id="127"/>
      <w:bookmarkEnd w:id="128"/>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9" w:name="_MON_1693305638"/>
    <w:bookmarkEnd w:id="129"/>
    <w:p w14:paraId="4B9CE0A9" w14:textId="742EC4FD" w:rsidR="00BD0CAD" w:rsidRDefault="00A428CB" w:rsidP="006D6577">
      <w:pPr>
        <w:pStyle w:val="TH"/>
      </w:pPr>
      <w:r>
        <w:object w:dxaOrig="9030" w:dyaOrig="2821" w14:anchorId="31E8DF35">
          <v:shape id="_x0000_i1029" type="#_x0000_t75" style="width:451.5pt;height:141pt" o:ole="">
            <v:imagedata r:id="rId25" o:title=""/>
          </v:shape>
          <o:OLEObject Type="Embed" ProgID="Word.Document.12" ShapeID="_x0000_i1029" DrawAspect="Content" ObjectID="_1748778581" r:id="rId26">
            <o:FieldCodes>\s</o:FieldCodes>
          </o:OLEObject>
        </w:object>
      </w:r>
    </w:p>
    <w:bookmarkStart w:id="130" w:name="_MON_1693305656"/>
    <w:bookmarkEnd w:id="130"/>
    <w:p w14:paraId="066F9C31" w14:textId="65C5A1A5" w:rsidR="00A428CB" w:rsidRDefault="00A428CB" w:rsidP="006D6577">
      <w:pPr>
        <w:pStyle w:val="TH"/>
      </w:pPr>
      <w:r>
        <w:object w:dxaOrig="9030" w:dyaOrig="2821" w14:anchorId="552273C8">
          <v:shape id="_x0000_i1030" type="#_x0000_t75" style="width:451.5pt;height:141pt" o:ole="">
            <v:imagedata r:id="rId27" o:title=""/>
          </v:shape>
          <o:OLEObject Type="Embed" ProgID="Word.Document.12" ShapeID="_x0000_i1030" DrawAspect="Content" ObjectID="_1748778582"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1" w:name="_Toc20150383"/>
      <w:bookmarkStart w:id="132" w:name="_Toc27479631"/>
      <w:bookmarkStart w:id="133" w:name="_Toc36025143"/>
      <w:bookmarkStart w:id="134" w:name="_Toc44516243"/>
      <w:bookmarkStart w:id="135" w:name="_Toc45272562"/>
      <w:bookmarkStart w:id="136" w:name="_Toc51754561"/>
      <w:bookmarkStart w:id="137" w:name="_Toc138165763"/>
      <w:r>
        <w:t>4.3</w:t>
      </w:r>
      <w:r>
        <w:tab/>
        <w:t>Class definitions</w:t>
      </w:r>
      <w:bookmarkEnd w:id="131"/>
      <w:bookmarkEnd w:id="132"/>
      <w:bookmarkEnd w:id="133"/>
      <w:bookmarkEnd w:id="134"/>
      <w:bookmarkEnd w:id="135"/>
      <w:bookmarkEnd w:id="136"/>
      <w:bookmarkEnd w:id="137"/>
    </w:p>
    <w:p w14:paraId="66AABBFE" w14:textId="77777777" w:rsidR="00BD0CAD" w:rsidRDefault="00BD0CAD">
      <w:pPr>
        <w:pStyle w:val="Heading3"/>
        <w:rPr>
          <w:rFonts w:ascii="Courier" w:hAnsi="Courier"/>
          <w:lang w:eastAsia="zh-CN"/>
        </w:rPr>
      </w:pPr>
      <w:bookmarkStart w:id="138" w:name="_Toc20150384"/>
      <w:bookmarkStart w:id="139" w:name="_Toc27479632"/>
      <w:bookmarkStart w:id="140" w:name="_Toc36025144"/>
      <w:bookmarkStart w:id="141" w:name="_Toc44516244"/>
      <w:bookmarkStart w:id="142" w:name="_Toc45272563"/>
      <w:bookmarkStart w:id="143" w:name="_Toc51754562"/>
      <w:bookmarkStart w:id="144" w:name="_Toc138165764"/>
      <w:r>
        <w:t>4.3.1</w:t>
      </w:r>
      <w:r>
        <w:tab/>
      </w:r>
      <w:r>
        <w:rPr>
          <w:rStyle w:val="StyleHeading3h3CourierNewChar"/>
        </w:rPr>
        <w:t>Any</w:t>
      </w:r>
      <w:bookmarkEnd w:id="138"/>
      <w:bookmarkEnd w:id="139"/>
      <w:bookmarkEnd w:id="140"/>
      <w:bookmarkEnd w:id="141"/>
      <w:bookmarkEnd w:id="142"/>
      <w:bookmarkEnd w:id="143"/>
      <w:bookmarkEnd w:id="144"/>
    </w:p>
    <w:p w14:paraId="3EFAEB78" w14:textId="77777777" w:rsidR="00BD0CAD" w:rsidRDefault="00BD0CAD">
      <w:pPr>
        <w:pStyle w:val="Heading4"/>
      </w:pPr>
      <w:bookmarkStart w:id="145" w:name="_Toc20150385"/>
      <w:bookmarkStart w:id="146" w:name="_Toc27479633"/>
      <w:bookmarkStart w:id="147" w:name="_Toc36025145"/>
      <w:bookmarkStart w:id="148" w:name="_Toc44516245"/>
      <w:bookmarkStart w:id="149" w:name="_Toc45272564"/>
      <w:bookmarkStart w:id="150" w:name="_Toc51754563"/>
      <w:bookmarkStart w:id="151" w:name="_Toc138165765"/>
      <w:r>
        <w:t>4.3.1.1</w:t>
      </w:r>
      <w:r>
        <w:tab/>
        <w:t>Definition</w:t>
      </w:r>
      <w:bookmarkEnd w:id="145"/>
      <w:bookmarkEnd w:id="146"/>
      <w:bookmarkEnd w:id="147"/>
      <w:bookmarkEnd w:id="148"/>
      <w:bookmarkEnd w:id="149"/>
      <w:bookmarkEnd w:id="150"/>
      <w:bookmarkEnd w:id="151"/>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2" w:name="_Toc20150386"/>
      <w:bookmarkStart w:id="153" w:name="_Toc27479634"/>
      <w:bookmarkStart w:id="154" w:name="_Toc36025146"/>
      <w:bookmarkStart w:id="155" w:name="_Toc44516246"/>
      <w:bookmarkStart w:id="156" w:name="_Toc45272565"/>
      <w:bookmarkStart w:id="157" w:name="_Toc51754564"/>
      <w:bookmarkStart w:id="158" w:name="_Toc138165766"/>
      <w:r>
        <w:rPr>
          <w:lang w:val="fr-FR"/>
        </w:rPr>
        <w:t>4.3.1.2</w:t>
      </w:r>
      <w:r>
        <w:rPr>
          <w:lang w:val="fr-FR"/>
        </w:rPr>
        <w:tab/>
        <w:t>Attributes</w:t>
      </w:r>
      <w:bookmarkEnd w:id="152"/>
      <w:bookmarkEnd w:id="153"/>
      <w:bookmarkEnd w:id="154"/>
      <w:bookmarkEnd w:id="155"/>
      <w:bookmarkEnd w:id="156"/>
      <w:bookmarkEnd w:id="157"/>
      <w:bookmarkEnd w:id="158"/>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9" w:name="_Toc20150387"/>
      <w:bookmarkStart w:id="160" w:name="_Toc27479635"/>
      <w:bookmarkStart w:id="161" w:name="_Toc36025147"/>
      <w:bookmarkStart w:id="162" w:name="_Toc44516247"/>
      <w:bookmarkStart w:id="163" w:name="_Toc45272566"/>
      <w:bookmarkStart w:id="164" w:name="_Toc51754565"/>
      <w:bookmarkStart w:id="165" w:name="_Toc138165767"/>
      <w:r>
        <w:rPr>
          <w:lang w:val="fr-FR"/>
        </w:rPr>
        <w:t>4.3.1.3</w:t>
      </w:r>
      <w:r>
        <w:rPr>
          <w:lang w:val="fr-FR"/>
        </w:rPr>
        <w:tab/>
        <w:t>Attribute constraints</w:t>
      </w:r>
      <w:bookmarkEnd w:id="159"/>
      <w:bookmarkEnd w:id="160"/>
      <w:bookmarkEnd w:id="161"/>
      <w:bookmarkEnd w:id="162"/>
      <w:bookmarkEnd w:id="163"/>
      <w:bookmarkEnd w:id="164"/>
      <w:bookmarkEnd w:id="165"/>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6" w:name="_Toc20150388"/>
      <w:bookmarkStart w:id="167" w:name="_Toc27479636"/>
      <w:bookmarkStart w:id="168" w:name="_Toc36025148"/>
      <w:bookmarkStart w:id="169" w:name="_Toc44516248"/>
      <w:bookmarkStart w:id="170" w:name="_Toc45272567"/>
      <w:bookmarkStart w:id="171" w:name="_Toc51754566"/>
      <w:bookmarkStart w:id="172" w:name="_Toc138165768"/>
      <w:r>
        <w:rPr>
          <w:lang w:val="fr-FR"/>
        </w:rPr>
        <w:t>4.3.1.4</w:t>
      </w:r>
      <w:r>
        <w:rPr>
          <w:lang w:val="fr-FR"/>
        </w:rPr>
        <w:tab/>
        <w:t>Notifications</w:t>
      </w:r>
      <w:bookmarkEnd w:id="166"/>
      <w:bookmarkEnd w:id="167"/>
      <w:bookmarkEnd w:id="168"/>
      <w:bookmarkEnd w:id="169"/>
      <w:bookmarkEnd w:id="170"/>
      <w:bookmarkEnd w:id="171"/>
      <w:bookmarkEnd w:id="172"/>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73" w:name="_Toc20150389"/>
      <w:bookmarkStart w:id="174" w:name="_Toc27479637"/>
      <w:bookmarkStart w:id="175" w:name="_Toc36025149"/>
      <w:bookmarkStart w:id="176" w:name="_Toc44516249"/>
      <w:bookmarkStart w:id="177" w:name="_Toc45272568"/>
      <w:bookmarkStart w:id="178" w:name="_Toc51754567"/>
      <w:bookmarkStart w:id="179" w:name="_Toc138165769"/>
      <w:r>
        <w:t>4.3.2</w:t>
      </w:r>
      <w:r>
        <w:tab/>
      </w:r>
      <w:r>
        <w:rPr>
          <w:rStyle w:val="StyleHeading3h3CourierNewChar"/>
        </w:rPr>
        <w:t>IRPAgent</w:t>
      </w:r>
      <w:bookmarkEnd w:id="173"/>
      <w:bookmarkEnd w:id="174"/>
      <w:bookmarkEnd w:id="175"/>
      <w:bookmarkEnd w:id="176"/>
      <w:bookmarkEnd w:id="177"/>
      <w:bookmarkEnd w:id="178"/>
      <w:bookmarkEnd w:id="179"/>
    </w:p>
    <w:p w14:paraId="48792F69" w14:textId="77777777" w:rsidR="00BD0CAD" w:rsidRDefault="00BD0CAD">
      <w:pPr>
        <w:pStyle w:val="Heading4"/>
      </w:pPr>
      <w:bookmarkStart w:id="180" w:name="_Toc20150390"/>
      <w:bookmarkStart w:id="181" w:name="_Toc27479638"/>
      <w:bookmarkStart w:id="182" w:name="_Toc36025150"/>
      <w:bookmarkStart w:id="183" w:name="_Toc44516250"/>
      <w:bookmarkStart w:id="184" w:name="_Toc45272569"/>
      <w:bookmarkStart w:id="185" w:name="_Toc51754568"/>
      <w:bookmarkStart w:id="186" w:name="_Toc138165770"/>
      <w:r>
        <w:t>4.3.2.1</w:t>
      </w:r>
      <w:r>
        <w:tab/>
        <w:t>Definition</w:t>
      </w:r>
      <w:bookmarkEnd w:id="180"/>
      <w:bookmarkEnd w:id="181"/>
      <w:bookmarkEnd w:id="182"/>
      <w:bookmarkEnd w:id="183"/>
      <w:bookmarkEnd w:id="184"/>
      <w:bookmarkEnd w:id="185"/>
      <w:bookmarkEnd w:id="186"/>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187" w:name="_Toc20150391"/>
      <w:bookmarkStart w:id="188" w:name="_Toc27479639"/>
      <w:bookmarkStart w:id="189" w:name="_Toc36025151"/>
      <w:bookmarkStart w:id="190" w:name="_Toc44516251"/>
      <w:bookmarkStart w:id="191" w:name="_Toc45272570"/>
      <w:bookmarkStart w:id="192" w:name="_Toc51754569"/>
      <w:bookmarkStart w:id="193" w:name="_Toc138165771"/>
      <w:r>
        <w:t>4.3.2.2</w:t>
      </w:r>
      <w:r>
        <w:tab/>
        <w:t>Attributes</w:t>
      </w:r>
      <w:bookmarkEnd w:id="187"/>
      <w:bookmarkEnd w:id="188"/>
      <w:bookmarkEnd w:id="189"/>
      <w:bookmarkEnd w:id="190"/>
      <w:bookmarkEnd w:id="191"/>
      <w:bookmarkEnd w:id="192"/>
      <w:bookmarkEnd w:id="193"/>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94" w:name="_Toc20150392"/>
      <w:bookmarkStart w:id="195" w:name="_Toc27479640"/>
      <w:bookmarkStart w:id="196" w:name="_Toc36025152"/>
      <w:bookmarkStart w:id="197" w:name="_Toc44516252"/>
      <w:bookmarkStart w:id="198" w:name="_Toc45272571"/>
      <w:bookmarkStart w:id="199" w:name="_Toc51754570"/>
      <w:bookmarkStart w:id="200" w:name="_Toc138165772"/>
      <w:r>
        <w:t>4.3.2.3</w:t>
      </w:r>
      <w:r>
        <w:tab/>
        <w:t>Attribute constraints</w:t>
      </w:r>
      <w:bookmarkEnd w:id="194"/>
      <w:bookmarkEnd w:id="195"/>
      <w:bookmarkEnd w:id="196"/>
      <w:bookmarkEnd w:id="197"/>
      <w:bookmarkEnd w:id="198"/>
      <w:bookmarkEnd w:id="199"/>
      <w:bookmarkEnd w:id="200"/>
    </w:p>
    <w:p w14:paraId="6D977D76" w14:textId="77777777" w:rsidR="00BD0CAD" w:rsidRDefault="00BD0CAD">
      <w:r>
        <w:t>None</w:t>
      </w:r>
    </w:p>
    <w:p w14:paraId="67B4FCF2" w14:textId="77777777" w:rsidR="00BD0CAD" w:rsidRDefault="00BD0CAD">
      <w:pPr>
        <w:pStyle w:val="Heading4"/>
      </w:pPr>
      <w:bookmarkStart w:id="201" w:name="_Toc20150393"/>
      <w:bookmarkStart w:id="202" w:name="_Toc27479641"/>
      <w:bookmarkStart w:id="203" w:name="_Toc36025153"/>
      <w:bookmarkStart w:id="204" w:name="_Toc44516253"/>
      <w:bookmarkStart w:id="205" w:name="_Toc45272572"/>
      <w:bookmarkStart w:id="206" w:name="_Toc51754571"/>
      <w:bookmarkStart w:id="207" w:name="_Toc138165773"/>
      <w:r>
        <w:t>4.3.2.4</w:t>
      </w:r>
      <w:r>
        <w:tab/>
        <w:t>Notifications</w:t>
      </w:r>
      <w:bookmarkEnd w:id="201"/>
      <w:bookmarkEnd w:id="202"/>
      <w:bookmarkEnd w:id="203"/>
      <w:bookmarkEnd w:id="204"/>
      <w:bookmarkEnd w:id="205"/>
      <w:bookmarkEnd w:id="206"/>
      <w:bookmarkEnd w:id="207"/>
    </w:p>
    <w:p w14:paraId="2558AB1B" w14:textId="3D576D16" w:rsidR="00BD0CAD" w:rsidRDefault="00BD0CAD">
      <w:bookmarkStart w:id="208" w:name="OLE_LINK1"/>
      <w:bookmarkStart w:id="209"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10" w:name="_Toc138165774"/>
      <w:r>
        <w:t>4.3.2a</w:t>
      </w:r>
      <w:r>
        <w:tab/>
      </w:r>
      <w:r>
        <w:rPr>
          <w:rStyle w:val="StyleHeading3h3CourierNewChar"/>
        </w:rPr>
        <w:t>MnsAgent</w:t>
      </w:r>
      <w:bookmarkEnd w:id="210"/>
    </w:p>
    <w:p w14:paraId="29E668F8" w14:textId="7AE4A868" w:rsidR="00B934E4" w:rsidRDefault="00B934E4" w:rsidP="00B934E4">
      <w:pPr>
        <w:pStyle w:val="Heading4"/>
      </w:pPr>
      <w:bookmarkStart w:id="211" w:name="_Toc138165775"/>
      <w:r>
        <w:t>4.3.2a.1</w:t>
      </w:r>
      <w:r>
        <w:tab/>
        <w:t>Definition</w:t>
      </w:r>
      <w:bookmarkEnd w:id="211"/>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212" w:name="_Toc138165776"/>
      <w:r>
        <w:t>4.3.2a.2</w:t>
      </w:r>
      <w:r>
        <w:tab/>
        <w:t>Attributes</w:t>
      </w:r>
      <w:bookmarkEnd w:id="212"/>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13" w:name="_Toc138165777"/>
      <w:r w:rsidRPr="007700F6">
        <w:rPr>
          <w:lang w:val="fr-FR"/>
        </w:rPr>
        <w:t>4.3.</w:t>
      </w:r>
      <w:r>
        <w:rPr>
          <w:lang w:val="fr-FR"/>
        </w:rPr>
        <w:t>2a</w:t>
      </w:r>
      <w:r w:rsidRPr="007700F6">
        <w:rPr>
          <w:lang w:val="fr-FR"/>
        </w:rPr>
        <w:t>.3</w:t>
      </w:r>
      <w:r w:rsidRPr="007700F6">
        <w:rPr>
          <w:lang w:val="fr-FR"/>
        </w:rPr>
        <w:tab/>
        <w:t>Attribute constraints</w:t>
      </w:r>
      <w:bookmarkEnd w:id="213"/>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14" w:name="_Toc138165778"/>
      <w:r w:rsidRPr="007700F6">
        <w:rPr>
          <w:lang w:val="en-US"/>
        </w:rPr>
        <w:t>4.3.</w:t>
      </w:r>
      <w:r>
        <w:rPr>
          <w:lang w:val="en-US"/>
        </w:rPr>
        <w:t>2a</w:t>
      </w:r>
      <w:r w:rsidRPr="007700F6">
        <w:rPr>
          <w:lang w:val="en-US"/>
        </w:rPr>
        <w:t>.4</w:t>
      </w:r>
      <w:r w:rsidRPr="007700F6">
        <w:rPr>
          <w:lang w:val="en-US"/>
        </w:rPr>
        <w:tab/>
        <w:t>Notifications</w:t>
      </w:r>
      <w:bookmarkEnd w:id="214"/>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15" w:name="_Toc20150394"/>
      <w:bookmarkStart w:id="216" w:name="_Toc27479642"/>
      <w:bookmarkStart w:id="217" w:name="_Toc36025154"/>
      <w:bookmarkStart w:id="218" w:name="_Toc44516254"/>
      <w:bookmarkStart w:id="219" w:name="_Toc45272573"/>
      <w:bookmarkStart w:id="220" w:name="_Toc51754572"/>
      <w:bookmarkStart w:id="221" w:name="_Toc138165779"/>
      <w:bookmarkEnd w:id="208"/>
      <w:bookmarkEnd w:id="209"/>
      <w:r>
        <w:t>4.3.3</w:t>
      </w:r>
      <w:r>
        <w:tab/>
      </w:r>
      <w:r>
        <w:rPr>
          <w:rStyle w:val="StyleHeading3h3CourierNewChar"/>
        </w:rPr>
        <w:t>ManagedElement</w:t>
      </w:r>
      <w:bookmarkEnd w:id="215"/>
      <w:bookmarkEnd w:id="216"/>
      <w:bookmarkEnd w:id="217"/>
      <w:bookmarkEnd w:id="218"/>
      <w:bookmarkEnd w:id="219"/>
      <w:bookmarkEnd w:id="220"/>
      <w:bookmarkEnd w:id="221"/>
    </w:p>
    <w:p w14:paraId="4AB7C471" w14:textId="77777777" w:rsidR="00BD0CAD" w:rsidRDefault="00BD0CAD">
      <w:pPr>
        <w:pStyle w:val="Heading4"/>
      </w:pPr>
      <w:bookmarkStart w:id="222" w:name="_Toc20150395"/>
      <w:bookmarkStart w:id="223" w:name="_Toc27479643"/>
      <w:bookmarkStart w:id="224" w:name="_Toc36025155"/>
      <w:bookmarkStart w:id="225" w:name="_Toc44516255"/>
      <w:bookmarkStart w:id="226" w:name="_Toc45272574"/>
      <w:bookmarkStart w:id="227" w:name="_Toc51754573"/>
      <w:bookmarkStart w:id="228" w:name="_Toc138165780"/>
      <w:r>
        <w:t>4.3.3.1</w:t>
      </w:r>
      <w:r>
        <w:tab/>
        <w:t>Definition</w:t>
      </w:r>
      <w:bookmarkEnd w:id="222"/>
      <w:bookmarkEnd w:id="223"/>
      <w:bookmarkEnd w:id="224"/>
      <w:bookmarkEnd w:id="225"/>
      <w:bookmarkEnd w:id="226"/>
      <w:bookmarkEnd w:id="227"/>
      <w:bookmarkEnd w:id="228"/>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29"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229"/>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230" w:name="_Toc20150396"/>
      <w:bookmarkStart w:id="231" w:name="_Toc27479644"/>
      <w:bookmarkStart w:id="232" w:name="_Toc36025156"/>
      <w:bookmarkStart w:id="233" w:name="_Toc44516256"/>
      <w:bookmarkStart w:id="234" w:name="_Toc45272575"/>
      <w:bookmarkStart w:id="235" w:name="_Toc51754574"/>
      <w:bookmarkStart w:id="236" w:name="_Toc138165781"/>
      <w:r>
        <w:t>4.3.3.2</w:t>
      </w:r>
      <w:r>
        <w:tab/>
        <w:t>Attributes</w:t>
      </w:r>
      <w:bookmarkEnd w:id="230"/>
      <w:bookmarkEnd w:id="231"/>
      <w:bookmarkEnd w:id="232"/>
      <w:bookmarkEnd w:id="233"/>
      <w:bookmarkEnd w:id="234"/>
      <w:bookmarkEnd w:id="235"/>
      <w:bookmarkEnd w:id="236"/>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37" w:name="_Toc20150397"/>
      <w:bookmarkStart w:id="238" w:name="_Toc27479645"/>
      <w:bookmarkStart w:id="239" w:name="_Toc36025157"/>
      <w:bookmarkStart w:id="240" w:name="_Toc44516257"/>
      <w:bookmarkStart w:id="241" w:name="_Toc45272576"/>
      <w:bookmarkStart w:id="242" w:name="_Toc51754575"/>
      <w:bookmarkStart w:id="243" w:name="_Toc138165782"/>
      <w:r>
        <w:t>4.3.3.3</w:t>
      </w:r>
      <w:r>
        <w:tab/>
        <w:t>Attribute constraints</w:t>
      </w:r>
      <w:bookmarkEnd w:id="237"/>
      <w:bookmarkEnd w:id="238"/>
      <w:bookmarkEnd w:id="239"/>
      <w:bookmarkEnd w:id="240"/>
      <w:bookmarkEnd w:id="241"/>
      <w:bookmarkEnd w:id="242"/>
      <w:bookmarkEnd w:id="243"/>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44" w:name="_Toc20150398"/>
      <w:bookmarkStart w:id="245" w:name="_Toc27479646"/>
      <w:bookmarkStart w:id="246" w:name="_Toc36025158"/>
      <w:bookmarkStart w:id="247" w:name="_Toc44516258"/>
      <w:bookmarkStart w:id="248" w:name="_Toc45272577"/>
      <w:bookmarkStart w:id="249" w:name="_Toc51754576"/>
      <w:bookmarkStart w:id="250" w:name="_Toc138165783"/>
      <w:r>
        <w:t>4.3.3.4</w:t>
      </w:r>
      <w:r>
        <w:tab/>
        <w:t>Notifications</w:t>
      </w:r>
      <w:bookmarkEnd w:id="244"/>
      <w:bookmarkEnd w:id="245"/>
      <w:bookmarkEnd w:id="246"/>
      <w:bookmarkEnd w:id="247"/>
      <w:bookmarkEnd w:id="248"/>
      <w:bookmarkEnd w:id="249"/>
      <w:bookmarkEnd w:id="250"/>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51" w:name="_Toc20150399"/>
      <w:bookmarkStart w:id="252" w:name="_Toc27479647"/>
      <w:bookmarkStart w:id="253" w:name="_Toc36025159"/>
      <w:bookmarkStart w:id="254" w:name="_Toc44516259"/>
      <w:bookmarkStart w:id="255" w:name="_Toc45272578"/>
      <w:bookmarkStart w:id="256" w:name="_Toc51754577"/>
    </w:p>
    <w:p w14:paraId="58572C7D" w14:textId="77777777" w:rsidR="00BD0CAD" w:rsidRDefault="00BD0CAD">
      <w:pPr>
        <w:pStyle w:val="Heading3"/>
        <w:rPr>
          <w:rFonts w:ascii="Courier" w:hAnsi="Courier"/>
          <w:lang w:eastAsia="zh-CN"/>
        </w:rPr>
      </w:pPr>
      <w:bookmarkStart w:id="257" w:name="_Toc138165784"/>
      <w:r>
        <w:t>4.3.4</w:t>
      </w:r>
      <w:r>
        <w:tab/>
      </w:r>
      <w:r>
        <w:rPr>
          <w:rStyle w:val="StyleHeading3h3CourierNewChar"/>
          <w:i/>
        </w:rPr>
        <w:t>ManagedFunction</w:t>
      </w:r>
      <w:bookmarkEnd w:id="251"/>
      <w:bookmarkEnd w:id="252"/>
      <w:bookmarkEnd w:id="253"/>
      <w:bookmarkEnd w:id="254"/>
      <w:bookmarkEnd w:id="255"/>
      <w:bookmarkEnd w:id="256"/>
      <w:bookmarkEnd w:id="257"/>
    </w:p>
    <w:p w14:paraId="23528D81" w14:textId="77777777" w:rsidR="00BD0CAD" w:rsidRDefault="00BD0CAD">
      <w:pPr>
        <w:pStyle w:val="Heading4"/>
      </w:pPr>
      <w:bookmarkStart w:id="258" w:name="_Toc20150400"/>
      <w:bookmarkStart w:id="259" w:name="_Toc27479648"/>
      <w:bookmarkStart w:id="260" w:name="_Toc36025160"/>
      <w:bookmarkStart w:id="261" w:name="_Toc44516260"/>
      <w:bookmarkStart w:id="262" w:name="_Toc45272579"/>
      <w:bookmarkStart w:id="263" w:name="_Toc51754578"/>
      <w:bookmarkStart w:id="264" w:name="_Toc138165785"/>
      <w:r>
        <w:t>4.3.4.1</w:t>
      </w:r>
      <w:r>
        <w:tab/>
        <w:t>Definition</w:t>
      </w:r>
      <w:bookmarkEnd w:id="258"/>
      <w:bookmarkEnd w:id="259"/>
      <w:bookmarkEnd w:id="260"/>
      <w:bookmarkEnd w:id="261"/>
      <w:bookmarkEnd w:id="262"/>
      <w:bookmarkEnd w:id="263"/>
      <w:bookmarkEnd w:id="264"/>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65" w:name="_Toc20150401"/>
      <w:bookmarkStart w:id="266" w:name="_Toc27479649"/>
      <w:bookmarkStart w:id="267" w:name="_Toc36025161"/>
      <w:bookmarkStart w:id="268" w:name="_Toc44516261"/>
      <w:bookmarkStart w:id="269" w:name="_Toc45272580"/>
      <w:bookmarkStart w:id="270" w:name="_Toc51754579"/>
      <w:bookmarkStart w:id="271" w:name="_Toc138165786"/>
      <w:r>
        <w:t>4.3.4.2</w:t>
      </w:r>
      <w:r>
        <w:tab/>
      </w:r>
      <w:r w:rsidR="00BD0CAD">
        <w:t>Attributes</w:t>
      </w:r>
      <w:bookmarkEnd w:id="265"/>
      <w:bookmarkEnd w:id="266"/>
      <w:bookmarkEnd w:id="267"/>
      <w:bookmarkEnd w:id="268"/>
      <w:bookmarkEnd w:id="269"/>
      <w:bookmarkEnd w:id="270"/>
      <w:bookmarkEnd w:id="271"/>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72" w:name="OLE_LINK4"/>
            <w:bookmarkStart w:id="273" w:name="OLE_LINK5"/>
            <w:r w:rsidRPr="00B26339">
              <w:rPr>
                <w:rFonts w:cs="Arial"/>
                <w:szCs w:val="18"/>
                <w:lang w:eastAsia="zh-CN"/>
              </w:rPr>
              <w:t>vnfParametersList</w:t>
            </w:r>
            <w:bookmarkEnd w:id="272"/>
            <w:bookmarkEnd w:id="273"/>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74" w:name="_Toc20150402"/>
      <w:bookmarkStart w:id="275" w:name="_Toc27479650"/>
      <w:bookmarkStart w:id="276" w:name="_Toc36025162"/>
      <w:bookmarkStart w:id="277" w:name="_Toc44516262"/>
      <w:bookmarkStart w:id="278" w:name="_Toc45272581"/>
      <w:bookmarkStart w:id="279" w:name="_Toc51754580"/>
      <w:bookmarkStart w:id="280" w:name="_Toc138165787"/>
      <w:r>
        <w:t>4.3.4.3</w:t>
      </w:r>
      <w:r>
        <w:tab/>
        <w:t>Attribute constraints</w:t>
      </w:r>
      <w:bookmarkEnd w:id="274"/>
      <w:bookmarkEnd w:id="275"/>
      <w:bookmarkEnd w:id="276"/>
      <w:bookmarkEnd w:id="277"/>
      <w:bookmarkEnd w:id="278"/>
      <w:bookmarkEnd w:id="279"/>
      <w:bookmarkEnd w:id="2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81" w:name="_Toc20150403"/>
      <w:bookmarkStart w:id="282" w:name="_Toc27479651"/>
      <w:bookmarkStart w:id="283" w:name="_Toc36025163"/>
      <w:bookmarkStart w:id="284" w:name="_Toc44516263"/>
      <w:bookmarkStart w:id="285" w:name="_Toc45272582"/>
      <w:bookmarkStart w:id="286" w:name="_Toc51754581"/>
      <w:bookmarkStart w:id="287" w:name="_Toc138165788"/>
      <w:r>
        <w:t>4.3.4.4</w:t>
      </w:r>
      <w:r>
        <w:tab/>
        <w:t>Notifications</w:t>
      </w:r>
      <w:bookmarkEnd w:id="281"/>
      <w:bookmarkEnd w:id="282"/>
      <w:bookmarkEnd w:id="283"/>
      <w:bookmarkEnd w:id="284"/>
      <w:bookmarkEnd w:id="285"/>
      <w:bookmarkEnd w:id="286"/>
      <w:bookmarkEnd w:id="287"/>
    </w:p>
    <w:p w14:paraId="459FB280" w14:textId="77777777" w:rsidR="00BD0CAD" w:rsidRDefault="00BD0CAD">
      <w:r>
        <w:t>There is no notification defined.</w:t>
      </w:r>
    </w:p>
    <w:p w14:paraId="1A8FA2D5" w14:textId="77777777" w:rsidR="00BD0CAD" w:rsidRDefault="00BD0CAD">
      <w:pPr>
        <w:pStyle w:val="Heading3"/>
      </w:pPr>
      <w:bookmarkStart w:id="288" w:name="_Toc20150404"/>
      <w:bookmarkStart w:id="289" w:name="_Toc27479652"/>
      <w:bookmarkStart w:id="290" w:name="_Toc36025164"/>
      <w:bookmarkStart w:id="291" w:name="_Toc44516264"/>
      <w:bookmarkStart w:id="292" w:name="_Toc45272583"/>
      <w:bookmarkStart w:id="293" w:name="_Toc51754582"/>
      <w:bookmarkStart w:id="294" w:name="_Toc138165789"/>
      <w:r>
        <w:t>4.3.5</w:t>
      </w:r>
      <w:r>
        <w:tab/>
      </w:r>
      <w:r>
        <w:rPr>
          <w:rFonts w:ascii="Courier New" w:hAnsi="Courier New" w:cs="Courier New"/>
        </w:rPr>
        <w:t>ManagementNode</w:t>
      </w:r>
      <w:bookmarkEnd w:id="288"/>
      <w:bookmarkEnd w:id="289"/>
      <w:bookmarkEnd w:id="290"/>
      <w:bookmarkEnd w:id="291"/>
      <w:bookmarkEnd w:id="292"/>
      <w:bookmarkEnd w:id="293"/>
      <w:bookmarkEnd w:id="294"/>
    </w:p>
    <w:p w14:paraId="1366800D" w14:textId="77777777" w:rsidR="00BD0CAD" w:rsidRDefault="00BD0CAD">
      <w:pPr>
        <w:pStyle w:val="Heading4"/>
      </w:pPr>
      <w:bookmarkStart w:id="295" w:name="_Toc20150405"/>
      <w:bookmarkStart w:id="296" w:name="_Toc27479653"/>
      <w:bookmarkStart w:id="297" w:name="_Toc36025165"/>
      <w:bookmarkStart w:id="298" w:name="_Toc44516265"/>
      <w:bookmarkStart w:id="299" w:name="_Toc45272584"/>
      <w:bookmarkStart w:id="300" w:name="_Toc51754583"/>
      <w:bookmarkStart w:id="301" w:name="_Toc138165790"/>
      <w:r>
        <w:t>4.3.5.1</w:t>
      </w:r>
      <w:r>
        <w:tab/>
        <w:t>Definition</w:t>
      </w:r>
      <w:bookmarkEnd w:id="295"/>
      <w:bookmarkEnd w:id="296"/>
      <w:bookmarkEnd w:id="297"/>
      <w:bookmarkEnd w:id="298"/>
      <w:bookmarkEnd w:id="299"/>
      <w:bookmarkEnd w:id="300"/>
      <w:bookmarkEnd w:id="301"/>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02" w:name="_Toc20150406"/>
      <w:bookmarkStart w:id="303" w:name="_Toc27479654"/>
      <w:bookmarkStart w:id="304" w:name="_Toc36025166"/>
      <w:bookmarkStart w:id="305" w:name="_Toc44516266"/>
      <w:bookmarkStart w:id="306" w:name="_Toc45272585"/>
      <w:bookmarkStart w:id="307" w:name="_Toc51754584"/>
      <w:bookmarkStart w:id="308" w:name="_Toc138165791"/>
      <w:r>
        <w:t>4.3.5.2</w:t>
      </w:r>
      <w:r>
        <w:tab/>
        <w:t>Attributes</w:t>
      </w:r>
      <w:bookmarkEnd w:id="302"/>
      <w:bookmarkEnd w:id="303"/>
      <w:bookmarkEnd w:id="304"/>
      <w:bookmarkEnd w:id="305"/>
      <w:bookmarkEnd w:id="306"/>
      <w:bookmarkEnd w:id="307"/>
      <w:bookmarkEnd w:id="308"/>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09" w:name="_Toc20150407"/>
      <w:bookmarkStart w:id="310" w:name="_Toc27479655"/>
      <w:bookmarkStart w:id="311" w:name="_Toc36025167"/>
      <w:bookmarkStart w:id="312" w:name="_Toc44516267"/>
      <w:bookmarkStart w:id="313" w:name="_Toc45272586"/>
      <w:bookmarkStart w:id="314" w:name="_Toc51754585"/>
    </w:p>
    <w:p w14:paraId="76796A3F" w14:textId="77777777" w:rsidR="00BD0CAD" w:rsidRDefault="00BD0CAD">
      <w:pPr>
        <w:pStyle w:val="Heading4"/>
      </w:pPr>
      <w:bookmarkStart w:id="315" w:name="_Toc138165792"/>
      <w:r>
        <w:t>4.3.5.3</w:t>
      </w:r>
      <w:r>
        <w:tab/>
        <w:t>Attribute constraints</w:t>
      </w:r>
      <w:bookmarkEnd w:id="309"/>
      <w:bookmarkEnd w:id="310"/>
      <w:bookmarkEnd w:id="311"/>
      <w:bookmarkEnd w:id="312"/>
      <w:bookmarkEnd w:id="313"/>
      <w:bookmarkEnd w:id="314"/>
      <w:bookmarkEnd w:id="315"/>
    </w:p>
    <w:p w14:paraId="2AEDEED2" w14:textId="77777777" w:rsidR="00BD0CAD" w:rsidRDefault="00BD0CAD">
      <w:r>
        <w:t>None</w:t>
      </w:r>
    </w:p>
    <w:p w14:paraId="04EFB28D" w14:textId="77777777" w:rsidR="00BD0CAD" w:rsidRDefault="00BD0CAD">
      <w:pPr>
        <w:pStyle w:val="Heading4"/>
      </w:pPr>
      <w:bookmarkStart w:id="316" w:name="_Toc20150408"/>
      <w:bookmarkStart w:id="317" w:name="_Toc27479656"/>
      <w:bookmarkStart w:id="318" w:name="_Toc36025168"/>
      <w:bookmarkStart w:id="319" w:name="_Toc44516268"/>
      <w:bookmarkStart w:id="320" w:name="_Toc45272587"/>
      <w:bookmarkStart w:id="321" w:name="_Toc51754586"/>
      <w:bookmarkStart w:id="322" w:name="_Toc138165793"/>
      <w:r>
        <w:t>4.3.5.4</w:t>
      </w:r>
      <w:r>
        <w:tab/>
        <w:t>Notifications</w:t>
      </w:r>
      <w:bookmarkEnd w:id="316"/>
      <w:bookmarkEnd w:id="317"/>
      <w:bookmarkEnd w:id="318"/>
      <w:bookmarkEnd w:id="319"/>
      <w:bookmarkEnd w:id="320"/>
      <w:bookmarkEnd w:id="321"/>
      <w:bookmarkEnd w:id="322"/>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3" w:name="_Toc20150409"/>
      <w:bookmarkStart w:id="324" w:name="_Toc27479657"/>
      <w:bookmarkStart w:id="325" w:name="_Toc36025169"/>
      <w:bookmarkStart w:id="326" w:name="_Toc44516269"/>
      <w:bookmarkStart w:id="327" w:name="_Toc45272588"/>
      <w:bookmarkStart w:id="328" w:name="_Toc51754587"/>
      <w:bookmarkStart w:id="329" w:name="_Toc138165794"/>
      <w:r>
        <w:t>4.3.6</w:t>
      </w:r>
      <w:r>
        <w:tab/>
      </w:r>
      <w:r>
        <w:rPr>
          <w:rStyle w:val="StyleHeading3h3CourierNewChar"/>
        </w:rPr>
        <w:t>MeContext</w:t>
      </w:r>
      <w:bookmarkEnd w:id="323"/>
      <w:bookmarkEnd w:id="324"/>
      <w:bookmarkEnd w:id="325"/>
      <w:bookmarkEnd w:id="326"/>
      <w:bookmarkEnd w:id="327"/>
      <w:bookmarkEnd w:id="328"/>
      <w:bookmarkEnd w:id="329"/>
    </w:p>
    <w:p w14:paraId="2138CAE3" w14:textId="77777777" w:rsidR="00BD0CAD" w:rsidRDefault="00BD0CAD">
      <w:pPr>
        <w:pStyle w:val="Heading4"/>
      </w:pPr>
      <w:bookmarkStart w:id="330" w:name="_Toc20150410"/>
      <w:bookmarkStart w:id="331" w:name="_Toc27479658"/>
      <w:bookmarkStart w:id="332" w:name="_Toc36025170"/>
      <w:bookmarkStart w:id="333" w:name="_Toc44516270"/>
      <w:bookmarkStart w:id="334" w:name="_Toc45272589"/>
      <w:bookmarkStart w:id="335" w:name="_Toc51754588"/>
      <w:bookmarkStart w:id="336" w:name="_Toc138165795"/>
      <w:r>
        <w:t>4.3.6.1</w:t>
      </w:r>
      <w:r>
        <w:tab/>
        <w:t>Definition</w:t>
      </w:r>
      <w:bookmarkEnd w:id="330"/>
      <w:bookmarkEnd w:id="331"/>
      <w:bookmarkEnd w:id="332"/>
      <w:bookmarkEnd w:id="333"/>
      <w:bookmarkEnd w:id="334"/>
      <w:bookmarkEnd w:id="335"/>
      <w:bookmarkEnd w:id="336"/>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37" w:name="_Toc20150411"/>
      <w:bookmarkStart w:id="338" w:name="_Toc27479659"/>
      <w:bookmarkStart w:id="339" w:name="_Toc36025171"/>
      <w:bookmarkStart w:id="340" w:name="_Toc44516271"/>
      <w:bookmarkStart w:id="341" w:name="_Toc45272590"/>
      <w:bookmarkStart w:id="342" w:name="_Toc51754589"/>
      <w:bookmarkStart w:id="343" w:name="_Toc138165796"/>
      <w:r>
        <w:t>4.3.6.2</w:t>
      </w:r>
      <w:r>
        <w:tab/>
        <w:t>Attributes</w:t>
      </w:r>
      <w:bookmarkEnd w:id="337"/>
      <w:bookmarkEnd w:id="338"/>
      <w:bookmarkEnd w:id="339"/>
      <w:bookmarkEnd w:id="340"/>
      <w:bookmarkEnd w:id="341"/>
      <w:bookmarkEnd w:id="342"/>
      <w:bookmarkEnd w:id="343"/>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44" w:name="_Toc20150412"/>
      <w:bookmarkStart w:id="345" w:name="_Toc27479660"/>
      <w:bookmarkStart w:id="346" w:name="_Toc36025172"/>
      <w:bookmarkStart w:id="347" w:name="_Toc44516272"/>
      <w:bookmarkStart w:id="348" w:name="_Toc45272591"/>
      <w:bookmarkStart w:id="349" w:name="_Toc51754590"/>
      <w:bookmarkStart w:id="350" w:name="_Toc138165797"/>
      <w:r>
        <w:t>4.3.6.3</w:t>
      </w:r>
      <w:r>
        <w:tab/>
      </w:r>
      <w:r w:rsidR="00BD0CAD">
        <w:t>Attribute constraints</w:t>
      </w:r>
      <w:bookmarkEnd w:id="344"/>
      <w:bookmarkEnd w:id="345"/>
      <w:bookmarkEnd w:id="346"/>
      <w:bookmarkEnd w:id="347"/>
      <w:bookmarkEnd w:id="348"/>
      <w:bookmarkEnd w:id="349"/>
      <w:bookmarkEnd w:id="3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51" w:name="_Toc20150413"/>
      <w:bookmarkStart w:id="352" w:name="_Toc27479661"/>
      <w:bookmarkStart w:id="353" w:name="_Toc36025173"/>
      <w:bookmarkStart w:id="354" w:name="_Toc44516273"/>
      <w:bookmarkStart w:id="355" w:name="_Toc45272592"/>
      <w:bookmarkStart w:id="356" w:name="_Toc51754591"/>
      <w:bookmarkStart w:id="357" w:name="_Toc138165798"/>
      <w:r>
        <w:t>4.3.6.4</w:t>
      </w:r>
      <w:r>
        <w:tab/>
        <w:t>Notifications</w:t>
      </w:r>
      <w:bookmarkEnd w:id="351"/>
      <w:bookmarkEnd w:id="352"/>
      <w:bookmarkEnd w:id="353"/>
      <w:bookmarkEnd w:id="354"/>
      <w:bookmarkEnd w:id="355"/>
      <w:bookmarkEnd w:id="356"/>
      <w:bookmarkEnd w:id="357"/>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58" w:name="_Toc20150414"/>
      <w:bookmarkStart w:id="359" w:name="_Toc27479662"/>
      <w:bookmarkStart w:id="360" w:name="_Toc36025174"/>
      <w:bookmarkStart w:id="361" w:name="_Toc44516274"/>
      <w:bookmarkStart w:id="362" w:name="_Toc45272593"/>
      <w:bookmarkStart w:id="363" w:name="_Toc51754592"/>
      <w:bookmarkStart w:id="364" w:name="_Toc138165799"/>
      <w:r>
        <w:t>4.3.7</w:t>
      </w:r>
      <w:r>
        <w:tab/>
      </w:r>
      <w:r>
        <w:rPr>
          <w:rStyle w:val="StyleHeading3h3CourierNewChar"/>
        </w:rPr>
        <w:t>SubNetwork</w:t>
      </w:r>
      <w:bookmarkEnd w:id="358"/>
      <w:bookmarkEnd w:id="359"/>
      <w:bookmarkEnd w:id="360"/>
      <w:bookmarkEnd w:id="361"/>
      <w:bookmarkEnd w:id="362"/>
      <w:bookmarkEnd w:id="363"/>
      <w:bookmarkEnd w:id="364"/>
    </w:p>
    <w:p w14:paraId="67B7B5DB" w14:textId="77777777" w:rsidR="00BD0CAD" w:rsidRDefault="00BD0CAD">
      <w:pPr>
        <w:pStyle w:val="Heading4"/>
      </w:pPr>
      <w:bookmarkStart w:id="365" w:name="_Toc20150415"/>
      <w:bookmarkStart w:id="366" w:name="_Toc27479663"/>
      <w:bookmarkStart w:id="367" w:name="_Toc36025175"/>
      <w:bookmarkStart w:id="368" w:name="_Toc44516275"/>
      <w:bookmarkStart w:id="369" w:name="_Toc45272594"/>
      <w:bookmarkStart w:id="370" w:name="_Toc51754593"/>
      <w:bookmarkStart w:id="371" w:name="_Toc138165800"/>
      <w:r>
        <w:t>4.3.7.1</w:t>
      </w:r>
      <w:r>
        <w:tab/>
        <w:t>Definition</w:t>
      </w:r>
      <w:bookmarkEnd w:id="365"/>
      <w:bookmarkEnd w:id="366"/>
      <w:bookmarkEnd w:id="367"/>
      <w:bookmarkEnd w:id="368"/>
      <w:bookmarkEnd w:id="369"/>
      <w:bookmarkEnd w:id="370"/>
      <w:bookmarkEnd w:id="371"/>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72" w:name="_Toc20150416"/>
      <w:bookmarkStart w:id="373" w:name="_Toc27479664"/>
      <w:bookmarkStart w:id="374" w:name="_Toc36025176"/>
      <w:bookmarkStart w:id="375" w:name="_Toc44516276"/>
      <w:bookmarkStart w:id="376" w:name="_Toc45272595"/>
      <w:bookmarkStart w:id="377" w:name="_Toc51754594"/>
      <w:bookmarkStart w:id="378" w:name="_Toc138165801"/>
      <w:r>
        <w:t>4.3.7.2</w:t>
      </w:r>
      <w:r>
        <w:tab/>
        <w:t>Attributes</w:t>
      </w:r>
      <w:bookmarkEnd w:id="372"/>
      <w:bookmarkEnd w:id="373"/>
      <w:bookmarkEnd w:id="374"/>
      <w:bookmarkEnd w:id="375"/>
      <w:bookmarkEnd w:id="376"/>
      <w:bookmarkEnd w:id="377"/>
      <w:bookmarkEnd w:id="378"/>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79" w:name="_Toc20150417"/>
      <w:bookmarkStart w:id="380" w:name="_Toc27479665"/>
      <w:bookmarkStart w:id="381" w:name="_Toc36025177"/>
      <w:bookmarkStart w:id="382" w:name="_Toc44516277"/>
      <w:bookmarkStart w:id="383" w:name="_Toc45272596"/>
      <w:bookmarkStart w:id="384" w:name="_Toc51754595"/>
      <w:bookmarkStart w:id="385" w:name="_Toc138165802"/>
      <w:r>
        <w:t>4.3.7.</w:t>
      </w:r>
      <w:r>
        <w:rPr>
          <w:lang w:eastAsia="zh-CN"/>
        </w:rPr>
        <w:t>3</w:t>
      </w:r>
      <w:r>
        <w:tab/>
        <w:t>Attribute constraints</w:t>
      </w:r>
      <w:bookmarkEnd w:id="379"/>
      <w:bookmarkEnd w:id="380"/>
      <w:bookmarkEnd w:id="381"/>
      <w:bookmarkEnd w:id="382"/>
      <w:bookmarkEnd w:id="383"/>
      <w:bookmarkEnd w:id="384"/>
      <w:bookmarkEnd w:id="3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86" w:name="_Toc20150418"/>
      <w:bookmarkStart w:id="387" w:name="_Toc27479666"/>
      <w:bookmarkStart w:id="388" w:name="_Toc36025178"/>
      <w:bookmarkStart w:id="389" w:name="_Toc44516278"/>
      <w:bookmarkStart w:id="390" w:name="_Toc45272597"/>
      <w:bookmarkStart w:id="391" w:name="_Toc51754596"/>
      <w:bookmarkStart w:id="392" w:name="_Toc138165803"/>
      <w:r>
        <w:t>4.3.7.</w:t>
      </w:r>
      <w:r>
        <w:rPr>
          <w:lang w:eastAsia="zh-CN"/>
        </w:rPr>
        <w:t>4</w:t>
      </w:r>
      <w:r>
        <w:tab/>
        <w:t>Notifications</w:t>
      </w:r>
      <w:bookmarkEnd w:id="386"/>
      <w:bookmarkEnd w:id="387"/>
      <w:bookmarkEnd w:id="388"/>
      <w:bookmarkEnd w:id="389"/>
      <w:bookmarkEnd w:id="390"/>
      <w:bookmarkEnd w:id="391"/>
      <w:bookmarkEnd w:id="392"/>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3" w:name="_Toc20150419"/>
      <w:bookmarkStart w:id="394" w:name="_Toc27479667"/>
      <w:bookmarkStart w:id="395" w:name="_Toc36025179"/>
      <w:bookmarkStart w:id="396" w:name="_Toc44516279"/>
      <w:bookmarkStart w:id="397" w:name="_Toc45272598"/>
      <w:bookmarkStart w:id="398" w:name="_Toc51754597"/>
      <w:bookmarkStart w:id="399" w:name="_Toc138165804"/>
      <w:r>
        <w:t>4.3.8</w:t>
      </w:r>
      <w:r>
        <w:tab/>
      </w:r>
      <w:r w:rsidRPr="00F43F7E">
        <w:rPr>
          <w:rStyle w:val="StyleHeading3h3CourierNewChar"/>
          <w:iCs/>
        </w:rPr>
        <w:t>Top</w:t>
      </w:r>
      <w:bookmarkEnd w:id="393"/>
      <w:bookmarkEnd w:id="394"/>
      <w:bookmarkEnd w:id="395"/>
      <w:r w:rsidR="004778A9" w:rsidRPr="00F43F7E">
        <w:rPr>
          <w:rStyle w:val="StyleHeading3h3CourierNewChar"/>
          <w:iCs/>
        </w:rPr>
        <w:t>X</w:t>
      </w:r>
      <w:bookmarkEnd w:id="396"/>
      <w:bookmarkEnd w:id="397"/>
      <w:bookmarkEnd w:id="398"/>
      <w:bookmarkEnd w:id="399"/>
    </w:p>
    <w:p w14:paraId="50361AE5" w14:textId="77777777" w:rsidR="00BD0CAD" w:rsidRDefault="00BD0CAD">
      <w:pPr>
        <w:pStyle w:val="Heading4"/>
      </w:pPr>
      <w:bookmarkStart w:id="400" w:name="_Toc20150420"/>
      <w:bookmarkStart w:id="401" w:name="_Toc27479668"/>
      <w:bookmarkStart w:id="402" w:name="_Toc36025180"/>
      <w:bookmarkStart w:id="403" w:name="_Toc44516280"/>
      <w:bookmarkStart w:id="404" w:name="_Toc45272599"/>
      <w:bookmarkStart w:id="405" w:name="_Toc51754598"/>
      <w:bookmarkStart w:id="406" w:name="_Toc138165805"/>
      <w:r>
        <w:t>4.3.8.1</w:t>
      </w:r>
      <w:r>
        <w:tab/>
        <w:t>Definition</w:t>
      </w:r>
      <w:bookmarkEnd w:id="400"/>
      <w:bookmarkEnd w:id="401"/>
      <w:bookmarkEnd w:id="402"/>
      <w:bookmarkEnd w:id="403"/>
      <w:bookmarkEnd w:id="404"/>
      <w:bookmarkEnd w:id="405"/>
      <w:bookmarkEnd w:id="406"/>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407" w:name="_Toc20150421"/>
      <w:bookmarkStart w:id="408" w:name="_Toc27479669"/>
      <w:bookmarkStart w:id="409" w:name="_Toc36025181"/>
      <w:bookmarkStart w:id="410" w:name="_Toc44516281"/>
      <w:bookmarkStart w:id="411" w:name="_Toc45272600"/>
      <w:bookmarkStart w:id="412" w:name="_Toc51754599"/>
      <w:bookmarkStart w:id="413" w:name="_Toc138165806"/>
      <w:r>
        <w:t>4.3.8.2</w:t>
      </w:r>
      <w:r>
        <w:tab/>
        <w:t>Attributes</w:t>
      </w:r>
      <w:bookmarkEnd w:id="407"/>
      <w:bookmarkEnd w:id="408"/>
      <w:bookmarkEnd w:id="409"/>
      <w:bookmarkEnd w:id="410"/>
      <w:bookmarkEnd w:id="411"/>
      <w:bookmarkEnd w:id="412"/>
      <w:bookmarkEnd w:id="4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14" w:name="_Toc20150422"/>
      <w:bookmarkStart w:id="415" w:name="_Toc27479670"/>
      <w:bookmarkStart w:id="416" w:name="_Toc36025182"/>
      <w:bookmarkStart w:id="417" w:name="_Toc44516282"/>
      <w:bookmarkStart w:id="418" w:name="_Toc45272601"/>
      <w:bookmarkStart w:id="419" w:name="_Toc51754600"/>
      <w:bookmarkStart w:id="420" w:name="_Toc138165807"/>
      <w:r>
        <w:t>4.3.8.3</w:t>
      </w:r>
      <w:r>
        <w:tab/>
        <w:t>Attribute constraints</w:t>
      </w:r>
      <w:bookmarkEnd w:id="414"/>
      <w:bookmarkEnd w:id="415"/>
      <w:bookmarkEnd w:id="416"/>
      <w:bookmarkEnd w:id="417"/>
      <w:bookmarkEnd w:id="418"/>
      <w:bookmarkEnd w:id="419"/>
      <w:bookmarkEnd w:id="420"/>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21" w:name="_Toc20150423"/>
      <w:bookmarkStart w:id="422" w:name="_Toc27479671"/>
      <w:bookmarkStart w:id="423" w:name="_Toc36025183"/>
      <w:bookmarkStart w:id="424" w:name="_Toc44516283"/>
      <w:bookmarkStart w:id="425" w:name="_Toc45272602"/>
      <w:bookmarkStart w:id="426" w:name="_Toc51754601"/>
      <w:bookmarkStart w:id="427" w:name="_Toc138165808"/>
      <w:r>
        <w:t>4.3.8.4</w:t>
      </w:r>
      <w:r>
        <w:tab/>
        <w:t>Notifications</w:t>
      </w:r>
      <w:bookmarkEnd w:id="421"/>
      <w:bookmarkEnd w:id="422"/>
      <w:bookmarkEnd w:id="423"/>
      <w:bookmarkEnd w:id="424"/>
      <w:bookmarkEnd w:id="425"/>
      <w:bookmarkEnd w:id="426"/>
      <w:bookmarkEnd w:id="427"/>
    </w:p>
    <w:p w14:paraId="3F7CF3B2" w14:textId="77777777" w:rsidR="00BD0CAD" w:rsidRDefault="00BD0CAD">
      <w:r>
        <w:t>There is no notification defined.</w:t>
      </w:r>
    </w:p>
    <w:p w14:paraId="379DC75C" w14:textId="77777777" w:rsidR="00BD0CAD" w:rsidRDefault="00BD0CAD">
      <w:pPr>
        <w:pStyle w:val="Heading3"/>
      </w:pPr>
      <w:bookmarkStart w:id="428" w:name="_Toc20150424"/>
      <w:bookmarkStart w:id="429" w:name="_Toc27479672"/>
      <w:bookmarkStart w:id="430" w:name="_Toc36025184"/>
      <w:bookmarkStart w:id="431" w:name="_Toc44516284"/>
      <w:bookmarkStart w:id="432" w:name="_Toc45272603"/>
      <w:bookmarkStart w:id="433" w:name="_Toc51754602"/>
      <w:bookmarkStart w:id="434" w:name="_Toc138165809"/>
      <w:r>
        <w:t>4.3.9</w:t>
      </w:r>
      <w:r>
        <w:tab/>
      </w:r>
      <w:r>
        <w:rPr>
          <w:rStyle w:val="StyleHeading3h3CourierNewChar"/>
        </w:rPr>
        <w:t>VsDataContainer</w:t>
      </w:r>
      <w:bookmarkEnd w:id="428"/>
      <w:bookmarkEnd w:id="429"/>
      <w:bookmarkEnd w:id="430"/>
      <w:bookmarkEnd w:id="431"/>
      <w:bookmarkEnd w:id="432"/>
      <w:bookmarkEnd w:id="433"/>
      <w:bookmarkEnd w:id="434"/>
    </w:p>
    <w:p w14:paraId="3AF5EA24" w14:textId="77777777" w:rsidR="00BD0CAD" w:rsidRDefault="00BD0CAD">
      <w:pPr>
        <w:pStyle w:val="Heading4"/>
      </w:pPr>
      <w:bookmarkStart w:id="435" w:name="_Toc20150425"/>
      <w:bookmarkStart w:id="436" w:name="_Toc27479673"/>
      <w:bookmarkStart w:id="437" w:name="_Toc36025185"/>
      <w:bookmarkStart w:id="438" w:name="_Toc44516285"/>
      <w:bookmarkStart w:id="439" w:name="_Toc45272604"/>
      <w:bookmarkStart w:id="440" w:name="_Toc51754603"/>
      <w:bookmarkStart w:id="441" w:name="_Toc138165810"/>
      <w:r>
        <w:t>4.3.9.1</w:t>
      </w:r>
      <w:r>
        <w:tab/>
        <w:t>Definition</w:t>
      </w:r>
      <w:bookmarkEnd w:id="435"/>
      <w:bookmarkEnd w:id="436"/>
      <w:bookmarkEnd w:id="437"/>
      <w:bookmarkEnd w:id="438"/>
      <w:bookmarkEnd w:id="439"/>
      <w:bookmarkEnd w:id="440"/>
      <w:bookmarkEnd w:id="441"/>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42" w:name="_Toc20150426"/>
      <w:bookmarkStart w:id="443" w:name="_Toc27479674"/>
      <w:bookmarkStart w:id="444" w:name="_Toc36025186"/>
      <w:bookmarkStart w:id="445" w:name="_Toc44516286"/>
      <w:bookmarkStart w:id="446" w:name="_Toc45272605"/>
      <w:bookmarkStart w:id="447" w:name="_Toc51754604"/>
      <w:bookmarkStart w:id="448" w:name="_Toc138165811"/>
      <w:r>
        <w:t>4.3.9.2</w:t>
      </w:r>
      <w:r>
        <w:tab/>
        <w:t>Attributes</w:t>
      </w:r>
      <w:bookmarkEnd w:id="442"/>
      <w:bookmarkEnd w:id="443"/>
      <w:bookmarkEnd w:id="444"/>
      <w:bookmarkEnd w:id="445"/>
      <w:bookmarkEnd w:id="446"/>
      <w:bookmarkEnd w:id="447"/>
      <w:bookmarkEnd w:id="448"/>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49" w:name="_Toc20150427"/>
      <w:bookmarkStart w:id="450" w:name="_Toc27479675"/>
      <w:bookmarkStart w:id="451" w:name="_Toc36025187"/>
      <w:bookmarkStart w:id="452" w:name="_Toc44516287"/>
      <w:bookmarkStart w:id="453" w:name="_Toc45272606"/>
      <w:bookmarkStart w:id="454" w:name="_Toc51754605"/>
    </w:p>
    <w:p w14:paraId="6299526D" w14:textId="77777777" w:rsidR="00BD0CAD" w:rsidRDefault="00BD0CAD">
      <w:pPr>
        <w:pStyle w:val="Heading4"/>
      </w:pPr>
      <w:bookmarkStart w:id="455" w:name="_Toc138165812"/>
      <w:r>
        <w:t>4.3.9.3</w:t>
      </w:r>
      <w:r>
        <w:tab/>
        <w:t>Attribute constraints</w:t>
      </w:r>
      <w:bookmarkEnd w:id="449"/>
      <w:bookmarkEnd w:id="450"/>
      <w:bookmarkEnd w:id="451"/>
      <w:bookmarkEnd w:id="452"/>
      <w:bookmarkEnd w:id="453"/>
      <w:bookmarkEnd w:id="454"/>
      <w:bookmarkEnd w:id="455"/>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56" w:name="_Toc20150428"/>
      <w:bookmarkStart w:id="457" w:name="_Toc27479676"/>
      <w:bookmarkStart w:id="458" w:name="_Toc36025188"/>
      <w:bookmarkStart w:id="459" w:name="_Toc44516288"/>
      <w:bookmarkStart w:id="460" w:name="_Toc45272607"/>
      <w:bookmarkStart w:id="461" w:name="_Toc51754606"/>
      <w:bookmarkStart w:id="462" w:name="_Toc138165813"/>
      <w:r>
        <w:t>4.3.9.4</w:t>
      </w:r>
      <w:r>
        <w:tab/>
        <w:t>Notifications</w:t>
      </w:r>
      <w:bookmarkEnd w:id="456"/>
      <w:bookmarkEnd w:id="457"/>
      <w:bookmarkEnd w:id="458"/>
      <w:bookmarkEnd w:id="459"/>
      <w:bookmarkEnd w:id="460"/>
      <w:bookmarkEnd w:id="461"/>
      <w:bookmarkEnd w:id="462"/>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3" w:name="_Toc20150429"/>
      <w:bookmarkStart w:id="464" w:name="_Toc27479677"/>
      <w:bookmarkStart w:id="465" w:name="_Toc36025189"/>
      <w:bookmarkStart w:id="466" w:name="_Toc44516289"/>
      <w:bookmarkStart w:id="467" w:name="_Toc45272608"/>
      <w:bookmarkStart w:id="468" w:name="_Toc51754607"/>
      <w:bookmarkStart w:id="469" w:name="_Toc138165814"/>
      <w:r>
        <w:t>4.3.10</w:t>
      </w:r>
      <w:r>
        <w:tab/>
      </w:r>
      <w:r>
        <w:rPr>
          <w:rStyle w:val="StyleHeading3h3CourierNewChar"/>
          <w:i/>
        </w:rPr>
        <w:t>Link</w:t>
      </w:r>
      <w:bookmarkEnd w:id="463"/>
      <w:bookmarkEnd w:id="464"/>
      <w:bookmarkEnd w:id="465"/>
      <w:bookmarkEnd w:id="466"/>
      <w:bookmarkEnd w:id="467"/>
      <w:bookmarkEnd w:id="468"/>
      <w:bookmarkEnd w:id="469"/>
    </w:p>
    <w:p w14:paraId="3C795563" w14:textId="77777777" w:rsidR="00BD0CAD" w:rsidRDefault="00BD0CAD">
      <w:pPr>
        <w:pStyle w:val="Heading4"/>
      </w:pPr>
      <w:bookmarkStart w:id="470" w:name="_Toc20150430"/>
      <w:bookmarkStart w:id="471" w:name="_Toc27479678"/>
      <w:bookmarkStart w:id="472" w:name="_Toc36025190"/>
      <w:bookmarkStart w:id="473" w:name="_Toc44516290"/>
      <w:bookmarkStart w:id="474" w:name="_Toc45272609"/>
      <w:bookmarkStart w:id="475" w:name="_Toc51754608"/>
      <w:bookmarkStart w:id="476" w:name="_Toc138165815"/>
      <w:r>
        <w:t>4.3.10.1</w:t>
      </w:r>
      <w:r>
        <w:tab/>
        <w:t>Definition</w:t>
      </w:r>
      <w:bookmarkEnd w:id="470"/>
      <w:bookmarkEnd w:id="471"/>
      <w:bookmarkEnd w:id="472"/>
      <w:bookmarkEnd w:id="473"/>
      <w:bookmarkEnd w:id="474"/>
      <w:bookmarkEnd w:id="475"/>
      <w:bookmarkEnd w:id="476"/>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77" w:name="_Toc20150431"/>
      <w:bookmarkStart w:id="478" w:name="_Toc27479679"/>
      <w:bookmarkStart w:id="479" w:name="_Toc36025191"/>
      <w:bookmarkStart w:id="480" w:name="_Toc44516291"/>
      <w:bookmarkStart w:id="481" w:name="_Toc45272610"/>
      <w:bookmarkStart w:id="482" w:name="_Toc51754609"/>
      <w:bookmarkStart w:id="483" w:name="_Toc138165816"/>
      <w:r>
        <w:t>4.3.10.2</w:t>
      </w:r>
      <w:r>
        <w:tab/>
        <w:t>Attributes</w:t>
      </w:r>
      <w:bookmarkEnd w:id="477"/>
      <w:bookmarkEnd w:id="478"/>
      <w:bookmarkEnd w:id="479"/>
      <w:bookmarkEnd w:id="480"/>
      <w:bookmarkEnd w:id="481"/>
      <w:bookmarkEnd w:id="482"/>
      <w:bookmarkEnd w:id="483"/>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84" w:name="_Toc20150432"/>
      <w:bookmarkStart w:id="485" w:name="_Toc27479680"/>
      <w:bookmarkStart w:id="486" w:name="_Toc36025192"/>
      <w:bookmarkStart w:id="487" w:name="_Toc44516292"/>
      <w:bookmarkStart w:id="488" w:name="_Toc45272611"/>
      <w:bookmarkStart w:id="489" w:name="_Toc51754610"/>
      <w:bookmarkStart w:id="490" w:name="_Toc138165817"/>
      <w:r>
        <w:t>4.3.10.3</w:t>
      </w:r>
      <w:r>
        <w:tab/>
        <w:t>Attribute constraints</w:t>
      </w:r>
      <w:bookmarkEnd w:id="484"/>
      <w:bookmarkEnd w:id="485"/>
      <w:bookmarkEnd w:id="486"/>
      <w:bookmarkEnd w:id="487"/>
      <w:bookmarkEnd w:id="488"/>
      <w:bookmarkEnd w:id="489"/>
      <w:bookmarkEnd w:id="4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91" w:name="_Toc20150433"/>
      <w:bookmarkStart w:id="492" w:name="_Toc27479681"/>
      <w:bookmarkStart w:id="493" w:name="_Toc36025193"/>
      <w:bookmarkStart w:id="494" w:name="_Toc44516293"/>
      <w:bookmarkStart w:id="495" w:name="_Toc45272612"/>
      <w:bookmarkStart w:id="496" w:name="_Toc51754611"/>
      <w:bookmarkStart w:id="497" w:name="_Toc138165818"/>
      <w:r>
        <w:t>4.3.10.4</w:t>
      </w:r>
      <w:r>
        <w:tab/>
        <w:t>Notifications</w:t>
      </w:r>
      <w:bookmarkEnd w:id="491"/>
      <w:bookmarkEnd w:id="492"/>
      <w:bookmarkEnd w:id="493"/>
      <w:bookmarkEnd w:id="494"/>
      <w:bookmarkEnd w:id="495"/>
      <w:bookmarkEnd w:id="496"/>
      <w:bookmarkEnd w:id="497"/>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98" w:name="_Toc20150434"/>
      <w:bookmarkStart w:id="499" w:name="_Toc27479682"/>
      <w:bookmarkStart w:id="500" w:name="_Toc36025194"/>
      <w:bookmarkStart w:id="501" w:name="_Toc44516294"/>
      <w:bookmarkStart w:id="502" w:name="_Toc45272613"/>
      <w:bookmarkStart w:id="503" w:name="_Toc51754612"/>
      <w:bookmarkStart w:id="504" w:name="_Toc138165819"/>
      <w:r>
        <w:t>4.3.11</w:t>
      </w:r>
      <w:r>
        <w:tab/>
      </w:r>
      <w:r>
        <w:rPr>
          <w:rStyle w:val="StyleHeading3h3CourierNewChar"/>
          <w:i/>
        </w:rPr>
        <w:t>EP_RP</w:t>
      </w:r>
      <w:bookmarkEnd w:id="498"/>
      <w:bookmarkEnd w:id="499"/>
      <w:bookmarkEnd w:id="500"/>
      <w:bookmarkEnd w:id="501"/>
      <w:bookmarkEnd w:id="502"/>
      <w:bookmarkEnd w:id="503"/>
      <w:bookmarkEnd w:id="504"/>
    </w:p>
    <w:p w14:paraId="24028B67" w14:textId="77777777" w:rsidR="00BD0CAD" w:rsidRDefault="00BD0CAD">
      <w:pPr>
        <w:pStyle w:val="Heading4"/>
      </w:pPr>
      <w:bookmarkStart w:id="505" w:name="_Toc20150435"/>
      <w:bookmarkStart w:id="506" w:name="_Toc27479683"/>
      <w:bookmarkStart w:id="507" w:name="_Toc36025195"/>
      <w:bookmarkStart w:id="508" w:name="_Toc44516295"/>
      <w:bookmarkStart w:id="509" w:name="_Toc45272614"/>
      <w:bookmarkStart w:id="510" w:name="_Toc51754613"/>
      <w:bookmarkStart w:id="511" w:name="_Toc138165820"/>
      <w:r>
        <w:t>4.3.11.1</w:t>
      </w:r>
      <w:r>
        <w:tab/>
        <w:t>Definition</w:t>
      </w:r>
      <w:bookmarkEnd w:id="505"/>
      <w:bookmarkEnd w:id="506"/>
      <w:bookmarkEnd w:id="507"/>
      <w:bookmarkEnd w:id="508"/>
      <w:bookmarkEnd w:id="509"/>
      <w:bookmarkEnd w:id="510"/>
      <w:bookmarkEnd w:id="511"/>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12" w:name="_Toc20150436"/>
      <w:bookmarkStart w:id="513" w:name="_Toc27479684"/>
      <w:bookmarkStart w:id="514" w:name="_Toc36025196"/>
      <w:bookmarkStart w:id="515" w:name="_Toc44516296"/>
      <w:bookmarkStart w:id="516" w:name="_Toc45272615"/>
      <w:bookmarkStart w:id="517" w:name="_Toc51754614"/>
      <w:bookmarkStart w:id="518" w:name="_Toc138165821"/>
      <w:r>
        <w:t>4.3.11.2</w:t>
      </w:r>
      <w:r>
        <w:tab/>
        <w:t>Attributes</w:t>
      </w:r>
      <w:bookmarkEnd w:id="512"/>
      <w:bookmarkEnd w:id="513"/>
      <w:bookmarkEnd w:id="514"/>
      <w:bookmarkEnd w:id="515"/>
      <w:bookmarkEnd w:id="516"/>
      <w:bookmarkEnd w:id="517"/>
      <w:bookmarkEnd w:id="518"/>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19" w:name="_Toc20150437"/>
      <w:bookmarkStart w:id="520" w:name="_Toc27479685"/>
      <w:bookmarkStart w:id="521" w:name="_Toc36025197"/>
      <w:bookmarkStart w:id="522" w:name="_Toc44516297"/>
      <w:bookmarkStart w:id="523" w:name="_Toc45272616"/>
      <w:bookmarkStart w:id="524" w:name="_Toc51754615"/>
    </w:p>
    <w:p w14:paraId="0E6A8C5F" w14:textId="77777777" w:rsidR="00BD0CAD" w:rsidRDefault="00BD0CAD">
      <w:pPr>
        <w:pStyle w:val="Heading4"/>
      </w:pPr>
      <w:bookmarkStart w:id="525" w:name="_Toc138165822"/>
      <w:r>
        <w:t>4.3.11.3</w:t>
      </w:r>
      <w:r>
        <w:tab/>
        <w:t>Attribute constraints</w:t>
      </w:r>
      <w:bookmarkEnd w:id="519"/>
      <w:bookmarkEnd w:id="520"/>
      <w:bookmarkEnd w:id="521"/>
      <w:bookmarkEnd w:id="522"/>
      <w:bookmarkEnd w:id="523"/>
      <w:bookmarkEnd w:id="524"/>
      <w:bookmarkEnd w:id="525"/>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26" w:name="_Toc20150438"/>
      <w:bookmarkStart w:id="527" w:name="_Toc27479686"/>
      <w:bookmarkStart w:id="528" w:name="_Toc36025198"/>
      <w:bookmarkStart w:id="529" w:name="_Toc44516298"/>
      <w:bookmarkStart w:id="530" w:name="_Toc45272617"/>
      <w:bookmarkStart w:id="531" w:name="_Toc51754616"/>
      <w:bookmarkStart w:id="532" w:name="_Toc138165823"/>
      <w:r>
        <w:t>4.3.11.4</w:t>
      </w:r>
      <w:r>
        <w:tab/>
        <w:t>Notifications</w:t>
      </w:r>
      <w:bookmarkEnd w:id="526"/>
      <w:bookmarkEnd w:id="527"/>
      <w:bookmarkEnd w:id="528"/>
      <w:bookmarkEnd w:id="529"/>
      <w:bookmarkEnd w:id="530"/>
      <w:bookmarkEnd w:id="531"/>
      <w:bookmarkEnd w:id="532"/>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3" w:name="_Toc20150439"/>
      <w:bookmarkStart w:id="534" w:name="_Toc27479687"/>
      <w:bookmarkStart w:id="535" w:name="_Toc36025199"/>
      <w:bookmarkStart w:id="536" w:name="_Toc44516299"/>
      <w:bookmarkStart w:id="537" w:name="_Toc45272618"/>
      <w:bookmarkStart w:id="538" w:name="_Toc51754617"/>
      <w:bookmarkStart w:id="539" w:name="_Toc138165824"/>
      <w:r>
        <w:rPr>
          <w:lang w:val="en-US" w:eastAsia="zh-CN"/>
        </w:rPr>
        <w:t>4.3.12</w:t>
      </w:r>
      <w:r>
        <w:rPr>
          <w:lang w:val="en-US" w:eastAsia="zh-CN"/>
        </w:rPr>
        <w:tab/>
      </w:r>
      <w:bookmarkEnd w:id="533"/>
      <w:bookmarkEnd w:id="534"/>
      <w:bookmarkEnd w:id="535"/>
      <w:r w:rsidR="005F6093" w:rsidRPr="00F3719F">
        <w:rPr>
          <w:sz w:val="24"/>
        </w:rPr>
        <w:t>Void</w:t>
      </w:r>
      <w:bookmarkEnd w:id="536"/>
      <w:bookmarkEnd w:id="537"/>
      <w:bookmarkEnd w:id="538"/>
      <w:bookmarkEnd w:id="539"/>
    </w:p>
    <w:p w14:paraId="6B92CC9E" w14:textId="77777777" w:rsidR="0012474C" w:rsidRPr="003267B4" w:rsidRDefault="0012474C" w:rsidP="0012474C">
      <w:pPr>
        <w:pStyle w:val="Heading3"/>
        <w:rPr>
          <w:lang w:val="en-US" w:eastAsia="zh-CN"/>
        </w:rPr>
      </w:pPr>
      <w:bookmarkStart w:id="540" w:name="_Toc20150444"/>
      <w:bookmarkStart w:id="541" w:name="_Toc27479692"/>
      <w:bookmarkStart w:id="542" w:name="_Toc36025204"/>
      <w:bookmarkStart w:id="543" w:name="_Toc44516300"/>
      <w:bookmarkStart w:id="544" w:name="_Toc45272619"/>
      <w:bookmarkStart w:id="545" w:name="_Toc51754618"/>
      <w:bookmarkStart w:id="546" w:name="_Toc138165825"/>
      <w:r w:rsidRPr="00EE4C90">
        <w:rPr>
          <w:lang w:val="en-US" w:eastAsia="zh-CN"/>
        </w:rPr>
        <w:t>4.3.13</w:t>
      </w:r>
      <w:r w:rsidRPr="00EE4C90">
        <w:rPr>
          <w:lang w:val="en-US" w:eastAsia="zh-CN"/>
        </w:rPr>
        <w:tab/>
      </w:r>
      <w:bookmarkEnd w:id="540"/>
      <w:bookmarkEnd w:id="541"/>
      <w:bookmarkEnd w:id="542"/>
      <w:r w:rsidR="00A144B4" w:rsidRPr="00F3719F">
        <w:rPr>
          <w:sz w:val="24"/>
        </w:rPr>
        <w:t>Void</w:t>
      </w:r>
      <w:bookmarkEnd w:id="543"/>
      <w:bookmarkEnd w:id="544"/>
      <w:bookmarkEnd w:id="545"/>
      <w:bookmarkEnd w:id="546"/>
    </w:p>
    <w:p w14:paraId="79C0BCA3" w14:textId="77777777" w:rsidR="0012474C" w:rsidRPr="00CE6AD3" w:rsidRDefault="0012474C" w:rsidP="0012474C">
      <w:pPr>
        <w:pStyle w:val="Heading3"/>
        <w:rPr>
          <w:rFonts w:ascii="Courier New" w:hAnsi="Courier New"/>
          <w:lang w:val="en-US" w:eastAsia="zh-CN"/>
        </w:rPr>
      </w:pPr>
      <w:bookmarkStart w:id="547" w:name="_Toc20150449"/>
      <w:bookmarkStart w:id="548" w:name="_Toc27479697"/>
      <w:bookmarkStart w:id="549" w:name="_Toc36025209"/>
      <w:bookmarkStart w:id="550" w:name="_Toc44516301"/>
      <w:bookmarkStart w:id="551" w:name="_Toc45272620"/>
      <w:bookmarkStart w:id="552" w:name="_Toc51754619"/>
      <w:bookmarkStart w:id="553" w:name="_Toc138165826"/>
      <w:r w:rsidRPr="003D39E5">
        <w:rPr>
          <w:lang w:val="en-US" w:eastAsia="zh-CN"/>
        </w:rPr>
        <w:t>4.3.14</w:t>
      </w:r>
      <w:r w:rsidRPr="00CE6AD3">
        <w:rPr>
          <w:lang w:val="en-US" w:eastAsia="zh-CN"/>
        </w:rPr>
        <w:tab/>
      </w:r>
      <w:bookmarkEnd w:id="547"/>
      <w:bookmarkEnd w:id="548"/>
      <w:bookmarkEnd w:id="549"/>
      <w:r w:rsidR="00756B6A" w:rsidRPr="00F3719F">
        <w:rPr>
          <w:sz w:val="24"/>
        </w:rPr>
        <w:t>Void</w:t>
      </w:r>
      <w:bookmarkEnd w:id="550"/>
      <w:bookmarkEnd w:id="551"/>
      <w:bookmarkEnd w:id="552"/>
      <w:bookmarkEnd w:id="553"/>
    </w:p>
    <w:p w14:paraId="7211A123" w14:textId="77777777" w:rsidR="00D96A10" w:rsidRDefault="006F2233" w:rsidP="008D1319">
      <w:pPr>
        <w:pStyle w:val="Heading3"/>
        <w:rPr>
          <w:sz w:val="24"/>
        </w:rPr>
      </w:pPr>
      <w:bookmarkStart w:id="554" w:name="_Toc20150454"/>
      <w:bookmarkStart w:id="555" w:name="_Toc27479702"/>
      <w:bookmarkStart w:id="556" w:name="_Toc36025214"/>
      <w:bookmarkStart w:id="557" w:name="_Toc44516302"/>
      <w:bookmarkStart w:id="558" w:name="_Toc45272621"/>
      <w:bookmarkStart w:id="559" w:name="_Toc51754620"/>
      <w:bookmarkStart w:id="560" w:name="_Toc138165827"/>
      <w:r>
        <w:rPr>
          <w:rFonts w:eastAsia="SimSun"/>
          <w:lang w:val="en-US" w:eastAsia="zh-CN"/>
        </w:rPr>
        <w:t>4.3.15</w:t>
      </w:r>
      <w:r>
        <w:rPr>
          <w:rFonts w:eastAsia="SimSun"/>
          <w:lang w:val="en-US" w:eastAsia="zh-CN"/>
        </w:rPr>
        <w:tab/>
      </w:r>
      <w:bookmarkEnd w:id="554"/>
      <w:bookmarkEnd w:id="555"/>
      <w:bookmarkEnd w:id="556"/>
      <w:bookmarkEnd w:id="557"/>
      <w:bookmarkEnd w:id="558"/>
      <w:r w:rsidR="006D00CB" w:rsidRPr="002005EB">
        <w:rPr>
          <w:sz w:val="24"/>
        </w:rPr>
        <w:t>V</w:t>
      </w:r>
      <w:r w:rsidR="006D00CB">
        <w:rPr>
          <w:sz w:val="24"/>
        </w:rPr>
        <w:t>o</w:t>
      </w:r>
      <w:r w:rsidR="006D00CB" w:rsidRPr="002005EB">
        <w:rPr>
          <w:sz w:val="24"/>
        </w:rPr>
        <w:t>id</w:t>
      </w:r>
      <w:bookmarkStart w:id="561" w:name="_Toc20150459"/>
      <w:bookmarkStart w:id="562" w:name="_Toc27479707"/>
      <w:bookmarkStart w:id="563" w:name="_Toc36025219"/>
      <w:bookmarkStart w:id="564" w:name="_Toc44516307"/>
      <w:bookmarkStart w:id="565" w:name="_Toc45272626"/>
      <w:bookmarkStart w:id="566" w:name="_Toc51754621"/>
      <w:bookmarkEnd w:id="559"/>
      <w:bookmarkEnd w:id="560"/>
    </w:p>
    <w:p w14:paraId="295FB985" w14:textId="77777777" w:rsidR="008D1319" w:rsidRDefault="008D1319" w:rsidP="008D1319">
      <w:pPr>
        <w:pStyle w:val="Heading3"/>
        <w:rPr>
          <w:rFonts w:eastAsia="SimSun"/>
          <w:lang w:val="en-US" w:eastAsia="zh-CN"/>
        </w:rPr>
      </w:pPr>
      <w:bookmarkStart w:id="567" w:name="_Toc138165828"/>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61"/>
      <w:bookmarkEnd w:id="562"/>
      <w:bookmarkEnd w:id="563"/>
      <w:bookmarkEnd w:id="564"/>
      <w:bookmarkEnd w:id="565"/>
      <w:bookmarkEnd w:id="566"/>
      <w:bookmarkEnd w:id="567"/>
    </w:p>
    <w:p w14:paraId="585CFC41" w14:textId="77777777" w:rsidR="008D1319" w:rsidRDefault="008D1319" w:rsidP="008D1319">
      <w:pPr>
        <w:pStyle w:val="Heading4"/>
        <w:rPr>
          <w:rFonts w:eastAsia="SimSun"/>
        </w:rPr>
      </w:pPr>
      <w:bookmarkStart w:id="568" w:name="_Toc20150460"/>
      <w:bookmarkStart w:id="569" w:name="_Toc27479708"/>
      <w:bookmarkStart w:id="570" w:name="_Toc36025220"/>
      <w:bookmarkStart w:id="571" w:name="_Toc44516308"/>
      <w:bookmarkStart w:id="572" w:name="_Toc45272627"/>
      <w:bookmarkStart w:id="573" w:name="_Toc51754622"/>
      <w:bookmarkStart w:id="574" w:name="_Toc138165829"/>
      <w:r>
        <w:rPr>
          <w:rFonts w:eastAsia="SimSun"/>
        </w:rPr>
        <w:t>4.3.16.1</w:t>
      </w:r>
      <w:r>
        <w:rPr>
          <w:rFonts w:eastAsia="SimSun"/>
        </w:rPr>
        <w:tab/>
        <w:t>Definition</w:t>
      </w:r>
      <w:bookmarkEnd w:id="568"/>
      <w:bookmarkEnd w:id="569"/>
      <w:bookmarkEnd w:id="570"/>
      <w:bookmarkEnd w:id="571"/>
      <w:bookmarkEnd w:id="572"/>
      <w:bookmarkEnd w:id="573"/>
      <w:bookmarkEnd w:id="574"/>
    </w:p>
    <w:p w14:paraId="47F3A506" w14:textId="0D3AE318" w:rsidR="00454330" w:rsidRDefault="00A75FAA" w:rsidP="00454330">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A threshold monitor checks for threshold crossings of performance metric values </w:t>
      </w:r>
      <w:ins w:id="575" w:author="28.622_CR0262R1_(Rel-16)_TEI16, adNRM" w:date="2023-06-20T14:48:00Z">
        <w:r w:rsidR="00EE6152" w:rsidRPr="00EE6152">
          <w:t xml:space="preserve">related to specified managed objects </w:t>
        </w:r>
      </w:ins>
      <w:r>
        <w:t>and generates a notification when that happens.</w:t>
      </w:r>
    </w:p>
    <w:p w14:paraId="02463AC2" w14:textId="690EA601" w:rsidR="00A75FAA" w:rsidRDefault="00454330" w:rsidP="00454330">
      <w:r>
        <w:t>The ThresholdMonitor is used only when NRM based threshold monitoring is supported.</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22530A96"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w:t>
      </w:r>
      <w:del w:id="576" w:author="28.622_CR0262R1_(Rel-16)_TEI16, adNRM" w:date="2023-06-20T14:49:00Z">
        <w:r w:rsidDel="00EE6152">
          <w:delText xml:space="preserve"> </w:delText>
        </w:r>
      </w:del>
      <w:ins w:id="577" w:author="28.622_CR0262R1_(Rel-16)_TEI16, adNRM" w:date="2023-06-20T14:49:00Z">
        <w:r w:rsidR="00EE6152" w:rsidRPr="00EE6152">
          <w:t>threshold monitoring</w:t>
        </w:r>
      </w:ins>
      <w:del w:id="578" w:author="28.622_CR0262R1_(Rel-16)_TEI16, adNRM" w:date="2023-06-20T14:49:00Z">
        <w:r w:rsidDel="00EE6152">
          <w:delText>production</w:delText>
        </w:r>
      </w:del>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r w:rsidR="00454330" w:rsidRPr="00454330">
        <w:t xml:space="preserve"> The value is a multiple of a supported granularity period for the measurements being monitored.</w:t>
      </w:r>
    </w:p>
    <w:p w14:paraId="37785CDC" w14:textId="463D03AB"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del w:id="579" w:author="28.622_CR0262R1_(Rel-16)_TEI16, adNRM" w:date="2023-06-20T14:49:00Z">
        <w:r w:rsidDel="00EE6152">
          <w:delText xml:space="preserve"> </w:delText>
        </w:r>
      </w:del>
      <w:r>
        <w:t xml:space="preserve">,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crossed.Using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149515FC" w:rsidR="008D1319" w:rsidRDefault="00A75FAA" w:rsidP="008D1319">
      <w:pPr>
        <w:rPr>
          <w:ins w:id="580" w:author="28.622_CR0262R1_(Rel-16)_TEI16, adNRM" w:date="2023-06-20T14:50:00Z"/>
          <w:noProof/>
        </w:rPr>
      </w:pPr>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36792835" w14:textId="4E644D5F" w:rsidR="00EE6152" w:rsidRDefault="00EE6152" w:rsidP="008D1319">
      <w:ins w:id="581" w:author="28.622_CR0262R1_(Rel-16)_TEI16, adNRM" w:date="2023-06-20T14:50:00Z">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ins>
    </w:p>
    <w:p w14:paraId="0D436CB9" w14:textId="77777777" w:rsidR="008D1319" w:rsidRDefault="008D1319" w:rsidP="008D1319">
      <w:pPr>
        <w:pStyle w:val="Heading4"/>
        <w:rPr>
          <w:rFonts w:eastAsia="SimSun"/>
        </w:rPr>
      </w:pPr>
      <w:bookmarkStart w:id="582" w:name="_Toc20150461"/>
      <w:bookmarkStart w:id="583" w:name="_Toc27479709"/>
      <w:bookmarkStart w:id="584" w:name="_Toc36025221"/>
      <w:bookmarkStart w:id="585" w:name="_Toc44516309"/>
      <w:bookmarkStart w:id="586" w:name="_Toc45272628"/>
      <w:bookmarkStart w:id="587" w:name="_Toc51754623"/>
      <w:bookmarkStart w:id="588" w:name="_Toc138165830"/>
      <w:r>
        <w:rPr>
          <w:rFonts w:eastAsia="SimSun"/>
        </w:rPr>
        <w:t>4.3.16.2</w:t>
      </w:r>
      <w:r>
        <w:rPr>
          <w:rFonts w:eastAsia="SimSun"/>
        </w:rPr>
        <w:tab/>
        <w:t>Attributes</w:t>
      </w:r>
      <w:bookmarkEnd w:id="582"/>
      <w:bookmarkEnd w:id="583"/>
      <w:bookmarkEnd w:id="584"/>
      <w:bookmarkEnd w:id="585"/>
      <w:bookmarkEnd w:id="586"/>
      <w:bookmarkEnd w:id="587"/>
      <w:bookmarkEnd w:id="588"/>
    </w:p>
    <w:p w14:paraId="6EAEB6C4" w14:textId="3778EADA" w:rsidR="007721BC" w:rsidRPr="007721BC" w:rsidRDefault="007721BC" w:rsidP="008E3E78">
      <w:pPr>
        <w:rPr>
          <w:rFonts w:eastAsia="SimSun"/>
        </w:rPr>
      </w:pPr>
      <w:r>
        <w:t xml:space="preserve">The </w:t>
      </w:r>
      <w:ins w:id="589" w:author="28.622_CR0262R1_(Rel-16)_TEI16, adNRM" w:date="2023-06-20T14:50:00Z">
        <w:r w:rsidR="00EE6152" w:rsidRPr="00EE6152">
          <w:t>"</w:t>
        </w:r>
      </w:ins>
      <w:r>
        <w:t>ThresholdMonitor</w:t>
      </w:r>
      <w:ins w:id="590" w:author="28.622_CR0262R1_(Rel-16)_TEI16, adNRM" w:date="2023-06-20T14:51:00Z">
        <w:r w:rsidR="00EE6152" w:rsidRPr="00EE6152">
          <w:t>"</w:t>
        </w:r>
      </w:ins>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91" w:name="_Toc20150462"/>
      <w:bookmarkStart w:id="592" w:name="_Toc27479710"/>
      <w:bookmarkStart w:id="593" w:name="_Toc36025222"/>
      <w:bookmarkStart w:id="594" w:name="_Toc44516310"/>
      <w:bookmarkStart w:id="595" w:name="_Toc45272629"/>
      <w:bookmarkStart w:id="596" w:name="_Toc51754624"/>
    </w:p>
    <w:p w14:paraId="67D95FB9" w14:textId="77777777" w:rsidR="008D1319" w:rsidRDefault="008D1319" w:rsidP="008D1319">
      <w:pPr>
        <w:pStyle w:val="Heading4"/>
        <w:rPr>
          <w:rFonts w:eastAsia="SimSun"/>
        </w:rPr>
      </w:pPr>
      <w:bookmarkStart w:id="597" w:name="_Toc138165831"/>
      <w:r>
        <w:rPr>
          <w:rFonts w:eastAsia="SimSun"/>
        </w:rPr>
        <w:t>4.3.16.3</w:t>
      </w:r>
      <w:r>
        <w:rPr>
          <w:rFonts w:eastAsia="SimSun"/>
        </w:rPr>
        <w:tab/>
        <w:t>Attribute constraints</w:t>
      </w:r>
      <w:bookmarkEnd w:id="591"/>
      <w:bookmarkEnd w:id="592"/>
      <w:bookmarkEnd w:id="593"/>
      <w:bookmarkEnd w:id="594"/>
      <w:bookmarkEnd w:id="595"/>
      <w:bookmarkEnd w:id="596"/>
      <w:bookmarkEnd w:id="597"/>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98" w:name="_Toc20150463"/>
      <w:bookmarkStart w:id="599" w:name="_Toc27479711"/>
      <w:bookmarkStart w:id="600" w:name="_Toc36025223"/>
      <w:bookmarkStart w:id="601" w:name="_Toc44516311"/>
      <w:bookmarkStart w:id="602" w:name="_Toc45272630"/>
      <w:bookmarkStart w:id="603" w:name="_Toc51754625"/>
      <w:bookmarkStart w:id="604" w:name="_Toc138165832"/>
      <w:r>
        <w:rPr>
          <w:rFonts w:eastAsia="SimSun"/>
        </w:rPr>
        <w:t>4.3.</w:t>
      </w:r>
      <w:r w:rsidR="00C763BD">
        <w:rPr>
          <w:rFonts w:eastAsia="SimSun"/>
        </w:rPr>
        <w:t>16</w:t>
      </w:r>
      <w:r>
        <w:rPr>
          <w:rFonts w:eastAsia="SimSun"/>
        </w:rPr>
        <w:t>.4</w:t>
      </w:r>
      <w:r>
        <w:rPr>
          <w:rFonts w:eastAsia="SimSun"/>
        </w:rPr>
        <w:tab/>
        <w:t>Notifications</w:t>
      </w:r>
      <w:bookmarkEnd w:id="598"/>
      <w:bookmarkEnd w:id="599"/>
      <w:bookmarkEnd w:id="600"/>
      <w:bookmarkEnd w:id="601"/>
      <w:bookmarkEnd w:id="602"/>
      <w:bookmarkEnd w:id="603"/>
      <w:bookmarkEnd w:id="604"/>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05" w:name="_Toc20150464"/>
      <w:bookmarkStart w:id="606" w:name="_Toc27479712"/>
      <w:bookmarkStart w:id="607" w:name="_Toc36025224"/>
      <w:bookmarkStart w:id="608" w:name="_Toc44516312"/>
      <w:bookmarkStart w:id="609" w:name="_Toc45272631"/>
      <w:bookmarkStart w:id="610" w:name="_Toc51754626"/>
      <w:bookmarkStart w:id="611" w:name="_Toc138165833"/>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605"/>
      <w:bookmarkEnd w:id="606"/>
      <w:bookmarkEnd w:id="607"/>
      <w:bookmarkEnd w:id="608"/>
      <w:bookmarkEnd w:id="609"/>
      <w:bookmarkEnd w:id="610"/>
      <w:bookmarkEnd w:id="611"/>
    </w:p>
    <w:p w14:paraId="2124EE25" w14:textId="77777777" w:rsidR="006D6577" w:rsidRPr="008D31B8" w:rsidRDefault="006D6577" w:rsidP="006D6577">
      <w:pPr>
        <w:pStyle w:val="Heading4"/>
        <w:rPr>
          <w:lang w:val="en-US"/>
        </w:rPr>
      </w:pPr>
      <w:bookmarkStart w:id="612" w:name="_Toc20150465"/>
      <w:bookmarkStart w:id="613" w:name="_Toc27479713"/>
      <w:bookmarkStart w:id="614" w:name="_Toc36025225"/>
      <w:bookmarkStart w:id="615" w:name="_Toc44516313"/>
      <w:bookmarkStart w:id="616" w:name="_Toc45272632"/>
      <w:bookmarkStart w:id="617" w:name="_Toc51754627"/>
      <w:bookmarkStart w:id="618" w:name="_Toc138165834"/>
      <w:r w:rsidRPr="008D31B8">
        <w:rPr>
          <w:lang w:val="en-US"/>
        </w:rPr>
        <w:t>4.3.</w:t>
      </w:r>
      <w:r>
        <w:rPr>
          <w:lang w:val="en-US"/>
        </w:rPr>
        <w:t>17</w:t>
      </w:r>
      <w:r w:rsidRPr="008D31B8">
        <w:rPr>
          <w:lang w:val="en-US"/>
        </w:rPr>
        <w:t>.1</w:t>
      </w:r>
      <w:r w:rsidRPr="008D31B8">
        <w:rPr>
          <w:lang w:val="en-US"/>
        </w:rPr>
        <w:tab/>
        <w:t>Definition</w:t>
      </w:r>
      <w:bookmarkEnd w:id="612"/>
      <w:bookmarkEnd w:id="613"/>
      <w:bookmarkEnd w:id="614"/>
      <w:bookmarkEnd w:id="615"/>
      <w:bookmarkEnd w:id="616"/>
      <w:bookmarkEnd w:id="617"/>
      <w:bookmarkEnd w:id="618"/>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19" w:name="_Toc20150466"/>
      <w:bookmarkStart w:id="620" w:name="_Toc27479714"/>
      <w:bookmarkStart w:id="621" w:name="_Toc36025226"/>
      <w:bookmarkStart w:id="622" w:name="_Toc44516314"/>
      <w:bookmarkStart w:id="623" w:name="_Toc45272633"/>
      <w:bookmarkStart w:id="624" w:name="_Toc51754628"/>
      <w:bookmarkStart w:id="625" w:name="_Toc138165835"/>
      <w:r w:rsidRPr="008D31B8">
        <w:rPr>
          <w:lang w:val="en-US"/>
        </w:rPr>
        <w:t>4.3.</w:t>
      </w:r>
      <w:r>
        <w:rPr>
          <w:lang w:val="en-US"/>
        </w:rPr>
        <w:t>17</w:t>
      </w:r>
      <w:r w:rsidRPr="008D31B8">
        <w:rPr>
          <w:lang w:val="en-US"/>
        </w:rPr>
        <w:t>.2</w:t>
      </w:r>
      <w:r w:rsidRPr="008D31B8">
        <w:rPr>
          <w:lang w:val="en-US"/>
        </w:rPr>
        <w:tab/>
        <w:t>Attributes</w:t>
      </w:r>
      <w:bookmarkEnd w:id="619"/>
      <w:bookmarkEnd w:id="620"/>
      <w:bookmarkEnd w:id="621"/>
      <w:bookmarkEnd w:id="622"/>
      <w:bookmarkEnd w:id="623"/>
      <w:bookmarkEnd w:id="624"/>
      <w:bookmarkEnd w:id="625"/>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26" w:name="_Toc20150467"/>
      <w:bookmarkStart w:id="627" w:name="_Toc27479715"/>
      <w:bookmarkStart w:id="628" w:name="_Toc36025227"/>
      <w:bookmarkStart w:id="629" w:name="_Toc44516315"/>
      <w:bookmarkStart w:id="630" w:name="_Toc45272634"/>
      <w:bookmarkStart w:id="631" w:name="_Toc51754629"/>
      <w:bookmarkStart w:id="632" w:name="_Toc138165836"/>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26"/>
      <w:bookmarkEnd w:id="627"/>
      <w:bookmarkEnd w:id="628"/>
      <w:bookmarkEnd w:id="629"/>
      <w:bookmarkEnd w:id="630"/>
      <w:bookmarkEnd w:id="631"/>
      <w:bookmarkEnd w:id="632"/>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33" w:name="_Toc20150468"/>
      <w:bookmarkStart w:id="634" w:name="_Toc27479716"/>
      <w:bookmarkStart w:id="635" w:name="_Toc36025228"/>
      <w:bookmarkStart w:id="636" w:name="_Toc44516316"/>
      <w:bookmarkStart w:id="637" w:name="_Toc45272635"/>
      <w:bookmarkStart w:id="638" w:name="_Toc51754630"/>
      <w:bookmarkStart w:id="639" w:name="_Toc138165837"/>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33"/>
      <w:bookmarkEnd w:id="634"/>
      <w:bookmarkEnd w:id="635"/>
      <w:bookmarkEnd w:id="636"/>
      <w:bookmarkEnd w:id="637"/>
      <w:bookmarkEnd w:id="638"/>
      <w:bookmarkEnd w:id="639"/>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40" w:name="_Toc20150469"/>
      <w:bookmarkStart w:id="641" w:name="_Toc27479717"/>
      <w:bookmarkStart w:id="642" w:name="_Toc36025229"/>
      <w:bookmarkStart w:id="643" w:name="_Toc44516317"/>
      <w:bookmarkStart w:id="644" w:name="_Toc45272636"/>
      <w:bookmarkStart w:id="645" w:name="_Toc51754631"/>
      <w:bookmarkStart w:id="646" w:name="_Toc138165838"/>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40"/>
      <w:bookmarkEnd w:id="641"/>
      <w:bookmarkEnd w:id="642"/>
      <w:bookmarkEnd w:id="643"/>
      <w:bookmarkEnd w:id="644"/>
      <w:bookmarkEnd w:id="645"/>
      <w:bookmarkEnd w:id="646"/>
    </w:p>
    <w:p w14:paraId="69D116BB" w14:textId="77777777" w:rsidR="006D6577" w:rsidRPr="008D31B8" w:rsidRDefault="006D6577" w:rsidP="006D6577">
      <w:pPr>
        <w:pStyle w:val="Heading4"/>
        <w:rPr>
          <w:lang w:val="en-US"/>
        </w:rPr>
      </w:pPr>
      <w:bookmarkStart w:id="647" w:name="_Toc20150470"/>
      <w:bookmarkStart w:id="648" w:name="_Toc27479718"/>
      <w:bookmarkStart w:id="649" w:name="_Toc36025230"/>
      <w:bookmarkStart w:id="650" w:name="_Toc44516318"/>
      <w:bookmarkStart w:id="651" w:name="_Toc45272637"/>
      <w:bookmarkStart w:id="652" w:name="_Toc51754632"/>
      <w:bookmarkStart w:id="653" w:name="_Toc138165839"/>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47"/>
      <w:bookmarkEnd w:id="648"/>
      <w:bookmarkEnd w:id="649"/>
      <w:bookmarkEnd w:id="650"/>
      <w:bookmarkEnd w:id="651"/>
      <w:bookmarkEnd w:id="652"/>
      <w:bookmarkEnd w:id="653"/>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54" w:name="_Toc20150471"/>
      <w:bookmarkStart w:id="655" w:name="_Toc27479719"/>
      <w:bookmarkStart w:id="656" w:name="_Toc36025231"/>
      <w:bookmarkStart w:id="657" w:name="_Toc44516319"/>
      <w:bookmarkStart w:id="658" w:name="_Toc45272638"/>
      <w:bookmarkStart w:id="659" w:name="_Toc51754633"/>
      <w:bookmarkStart w:id="660" w:name="_Toc138165840"/>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54"/>
      <w:bookmarkEnd w:id="655"/>
      <w:bookmarkEnd w:id="656"/>
      <w:bookmarkEnd w:id="657"/>
      <w:bookmarkEnd w:id="658"/>
      <w:bookmarkEnd w:id="659"/>
      <w:bookmarkEnd w:id="6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61" w:name="_Toc20150472"/>
      <w:bookmarkStart w:id="662" w:name="_Toc27479720"/>
      <w:bookmarkStart w:id="663" w:name="_Toc36025232"/>
      <w:bookmarkStart w:id="664" w:name="_Toc44516320"/>
      <w:bookmarkStart w:id="665" w:name="_Toc45272639"/>
      <w:bookmarkStart w:id="666" w:name="_Toc51754634"/>
      <w:bookmarkStart w:id="667" w:name="_Toc138165841"/>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61"/>
      <w:bookmarkEnd w:id="662"/>
      <w:bookmarkEnd w:id="663"/>
      <w:bookmarkEnd w:id="664"/>
      <w:bookmarkEnd w:id="665"/>
      <w:bookmarkEnd w:id="666"/>
      <w:bookmarkEnd w:id="667"/>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68" w:name="_Toc20150473"/>
      <w:bookmarkStart w:id="669" w:name="_Toc27479721"/>
      <w:bookmarkStart w:id="670" w:name="_Toc36025233"/>
      <w:bookmarkStart w:id="671" w:name="_Toc44516321"/>
      <w:bookmarkStart w:id="672" w:name="_Toc45272640"/>
      <w:bookmarkStart w:id="673" w:name="_Toc51754635"/>
      <w:bookmarkStart w:id="674" w:name="_Toc138165842"/>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68"/>
      <w:bookmarkEnd w:id="669"/>
      <w:bookmarkEnd w:id="670"/>
      <w:bookmarkEnd w:id="671"/>
      <w:bookmarkEnd w:id="672"/>
      <w:bookmarkEnd w:id="673"/>
      <w:bookmarkEnd w:id="674"/>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75" w:name="_Toc20150474"/>
      <w:bookmarkStart w:id="676" w:name="_Toc27479722"/>
      <w:bookmarkStart w:id="677" w:name="_Toc36025234"/>
      <w:bookmarkStart w:id="678" w:name="_Toc44516322"/>
      <w:bookmarkStart w:id="679" w:name="_Toc45272641"/>
      <w:bookmarkStart w:id="680" w:name="_Toc51754636"/>
      <w:bookmarkStart w:id="681" w:name="_Toc138165843"/>
      <w:r>
        <w:rPr>
          <w:lang w:val="en-US"/>
        </w:rPr>
        <w:t>4.3.19</w:t>
      </w:r>
      <w:r w:rsidRPr="008D31B8">
        <w:rPr>
          <w:lang w:val="en-US"/>
        </w:rPr>
        <w:tab/>
      </w:r>
      <w:r w:rsidRPr="008E3E78">
        <w:rPr>
          <w:rFonts w:ascii="Courier New" w:hAnsi="Courier New" w:cs="Courier New"/>
          <w:lang w:val="en-US"/>
        </w:rPr>
        <w:t>SAP &lt;&lt;dataType&gt;&gt;</w:t>
      </w:r>
      <w:bookmarkEnd w:id="675"/>
      <w:bookmarkEnd w:id="676"/>
      <w:bookmarkEnd w:id="677"/>
      <w:bookmarkEnd w:id="678"/>
      <w:bookmarkEnd w:id="679"/>
      <w:bookmarkEnd w:id="680"/>
      <w:bookmarkEnd w:id="681"/>
    </w:p>
    <w:p w14:paraId="5D9C8722" w14:textId="77777777" w:rsidR="006D6577" w:rsidRPr="008D31B8" w:rsidRDefault="006D6577" w:rsidP="006D6577">
      <w:pPr>
        <w:pStyle w:val="Heading4"/>
        <w:rPr>
          <w:lang w:val="en-US"/>
        </w:rPr>
      </w:pPr>
      <w:bookmarkStart w:id="682" w:name="_Toc20150475"/>
      <w:bookmarkStart w:id="683" w:name="_Toc27479723"/>
      <w:bookmarkStart w:id="684" w:name="_Toc36025235"/>
      <w:bookmarkStart w:id="685" w:name="_Toc44516323"/>
      <w:bookmarkStart w:id="686" w:name="_Toc45272642"/>
      <w:bookmarkStart w:id="687" w:name="_Toc51754637"/>
      <w:bookmarkStart w:id="688" w:name="_Toc138165844"/>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82"/>
      <w:bookmarkEnd w:id="683"/>
      <w:bookmarkEnd w:id="684"/>
      <w:bookmarkEnd w:id="685"/>
      <w:bookmarkEnd w:id="686"/>
      <w:bookmarkEnd w:id="687"/>
      <w:bookmarkEnd w:id="688"/>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89" w:name="_Toc20150476"/>
      <w:bookmarkStart w:id="690" w:name="_Toc27479724"/>
      <w:bookmarkStart w:id="691" w:name="_Toc36025236"/>
      <w:bookmarkStart w:id="692" w:name="_Toc44516324"/>
      <w:bookmarkStart w:id="693" w:name="_Toc45272643"/>
      <w:bookmarkStart w:id="694" w:name="_Toc51754638"/>
      <w:bookmarkStart w:id="695" w:name="_Toc138165845"/>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89"/>
      <w:bookmarkEnd w:id="690"/>
      <w:bookmarkEnd w:id="691"/>
      <w:bookmarkEnd w:id="692"/>
      <w:bookmarkEnd w:id="693"/>
      <w:bookmarkEnd w:id="694"/>
      <w:bookmarkEnd w:id="6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96" w:name="_Toc20150477"/>
      <w:bookmarkStart w:id="697" w:name="_Toc27479725"/>
      <w:bookmarkStart w:id="698" w:name="_Toc36025237"/>
      <w:bookmarkStart w:id="699" w:name="_Toc44516325"/>
      <w:bookmarkStart w:id="700" w:name="_Toc45272644"/>
      <w:bookmarkStart w:id="701" w:name="_Toc51754639"/>
      <w:bookmarkStart w:id="702" w:name="_Toc138165846"/>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96"/>
      <w:bookmarkEnd w:id="697"/>
      <w:bookmarkEnd w:id="698"/>
      <w:bookmarkEnd w:id="699"/>
      <w:bookmarkEnd w:id="700"/>
      <w:bookmarkEnd w:id="701"/>
      <w:bookmarkEnd w:id="702"/>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703" w:name="_Toc20150478"/>
      <w:bookmarkStart w:id="704" w:name="_Toc27479726"/>
      <w:bookmarkStart w:id="705" w:name="_Toc36025238"/>
      <w:bookmarkStart w:id="706" w:name="_Toc44516326"/>
      <w:bookmarkStart w:id="707" w:name="_Toc45272645"/>
      <w:bookmarkStart w:id="708" w:name="_Toc51754640"/>
      <w:bookmarkStart w:id="709" w:name="_Toc138165847"/>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703"/>
      <w:bookmarkEnd w:id="704"/>
      <w:bookmarkEnd w:id="705"/>
      <w:bookmarkEnd w:id="706"/>
      <w:bookmarkEnd w:id="707"/>
      <w:bookmarkEnd w:id="708"/>
      <w:bookmarkEnd w:id="709"/>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10" w:name="_Toc20150479"/>
      <w:bookmarkStart w:id="711" w:name="_Toc27479727"/>
      <w:bookmarkStart w:id="712" w:name="_Toc36025239"/>
      <w:bookmarkStart w:id="713" w:name="_Toc44516327"/>
      <w:bookmarkStart w:id="714" w:name="_Toc45272646"/>
      <w:bookmarkStart w:id="715" w:name="_Toc51754641"/>
      <w:bookmarkStart w:id="716" w:name="_Toc138165848"/>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710"/>
      <w:bookmarkEnd w:id="711"/>
      <w:bookmarkEnd w:id="712"/>
      <w:bookmarkEnd w:id="713"/>
      <w:bookmarkEnd w:id="714"/>
      <w:bookmarkEnd w:id="715"/>
      <w:bookmarkEnd w:id="716"/>
    </w:p>
    <w:p w14:paraId="63D89E29" w14:textId="77777777" w:rsidR="00090EDB" w:rsidRPr="002B15AA" w:rsidRDefault="00090EDB" w:rsidP="00090EDB">
      <w:pPr>
        <w:pStyle w:val="Heading4"/>
      </w:pPr>
      <w:bookmarkStart w:id="717" w:name="_Toc20150480"/>
      <w:bookmarkStart w:id="718" w:name="_Toc27479728"/>
      <w:bookmarkStart w:id="719" w:name="_Toc36025240"/>
      <w:bookmarkStart w:id="720" w:name="_Toc44516328"/>
      <w:bookmarkStart w:id="721" w:name="_Toc45272647"/>
      <w:bookmarkStart w:id="722" w:name="_Toc51754642"/>
      <w:bookmarkStart w:id="723" w:name="_Toc138165849"/>
      <w:r w:rsidRPr="002B15AA">
        <w:rPr>
          <w:rFonts w:hint="eastAsia"/>
          <w:lang w:eastAsia="zh-CN"/>
        </w:rPr>
        <w:t>4.3.</w:t>
      </w:r>
      <w:r>
        <w:rPr>
          <w:lang w:eastAsia="zh-CN"/>
        </w:rPr>
        <w:t>20</w:t>
      </w:r>
      <w:r w:rsidRPr="002B15AA">
        <w:t>.1</w:t>
      </w:r>
      <w:r w:rsidRPr="002B15AA">
        <w:tab/>
        <w:t>Definition</w:t>
      </w:r>
      <w:bookmarkEnd w:id="717"/>
      <w:bookmarkEnd w:id="718"/>
      <w:bookmarkEnd w:id="719"/>
      <w:bookmarkEnd w:id="720"/>
      <w:bookmarkEnd w:id="721"/>
      <w:bookmarkEnd w:id="722"/>
      <w:bookmarkEnd w:id="723"/>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724" w:name="_Toc20150481"/>
      <w:bookmarkStart w:id="725" w:name="_Toc27479729"/>
      <w:bookmarkStart w:id="726" w:name="_Toc36025241"/>
      <w:bookmarkStart w:id="727" w:name="_Toc44516329"/>
      <w:bookmarkStart w:id="728" w:name="_Toc45272648"/>
      <w:bookmarkStart w:id="729" w:name="_Toc51754643"/>
      <w:bookmarkStart w:id="730" w:name="_Toc138165850"/>
      <w:r w:rsidRPr="002B15AA">
        <w:rPr>
          <w:rFonts w:hint="eastAsia"/>
          <w:lang w:eastAsia="zh-CN"/>
        </w:rPr>
        <w:t>4.3.</w:t>
      </w:r>
      <w:r>
        <w:rPr>
          <w:lang w:eastAsia="zh-CN"/>
        </w:rPr>
        <w:t>20</w:t>
      </w:r>
      <w:r w:rsidRPr="002B15AA">
        <w:t>.2</w:t>
      </w:r>
      <w:r w:rsidRPr="002B15AA">
        <w:tab/>
        <w:t>Attributes</w:t>
      </w:r>
      <w:bookmarkEnd w:id="724"/>
      <w:bookmarkEnd w:id="725"/>
      <w:bookmarkEnd w:id="726"/>
      <w:bookmarkEnd w:id="727"/>
      <w:bookmarkEnd w:id="728"/>
      <w:bookmarkEnd w:id="729"/>
      <w:bookmarkEnd w:id="730"/>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31" w:name="_Toc20150482"/>
      <w:bookmarkStart w:id="732" w:name="_Toc27479730"/>
      <w:bookmarkStart w:id="733" w:name="_Toc36025242"/>
      <w:bookmarkStart w:id="734" w:name="_Toc44516330"/>
      <w:bookmarkStart w:id="735" w:name="_Toc45272649"/>
      <w:bookmarkStart w:id="736" w:name="_Toc51754644"/>
      <w:bookmarkStart w:id="737" w:name="_Toc138165851"/>
      <w:r w:rsidRPr="002B15AA">
        <w:rPr>
          <w:rFonts w:hint="eastAsia"/>
          <w:lang w:eastAsia="zh-CN"/>
        </w:rPr>
        <w:t>4.3.</w:t>
      </w:r>
      <w:r>
        <w:rPr>
          <w:lang w:eastAsia="zh-CN"/>
        </w:rPr>
        <w:t>20</w:t>
      </w:r>
      <w:r w:rsidRPr="002B15AA">
        <w:t>.3</w:t>
      </w:r>
      <w:r w:rsidRPr="002B15AA">
        <w:tab/>
        <w:t>Attribute constraints</w:t>
      </w:r>
      <w:bookmarkEnd w:id="731"/>
      <w:bookmarkEnd w:id="732"/>
      <w:bookmarkEnd w:id="733"/>
      <w:bookmarkEnd w:id="734"/>
      <w:bookmarkEnd w:id="735"/>
      <w:bookmarkEnd w:id="736"/>
      <w:bookmarkEnd w:id="737"/>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38" w:name="_Toc20150483"/>
      <w:bookmarkStart w:id="739" w:name="_Toc27479731"/>
      <w:bookmarkStart w:id="740" w:name="_Toc36025243"/>
      <w:bookmarkStart w:id="741" w:name="_Toc44516331"/>
      <w:bookmarkStart w:id="742" w:name="_Toc45272650"/>
      <w:bookmarkStart w:id="743" w:name="_Toc51754645"/>
      <w:bookmarkStart w:id="744" w:name="_Toc138165852"/>
      <w:r w:rsidRPr="002B15AA">
        <w:rPr>
          <w:rFonts w:hint="eastAsia"/>
          <w:lang w:eastAsia="zh-CN"/>
        </w:rPr>
        <w:t>4.3.</w:t>
      </w:r>
      <w:r>
        <w:rPr>
          <w:lang w:eastAsia="zh-CN"/>
        </w:rPr>
        <w:t>20</w:t>
      </w:r>
      <w:r w:rsidRPr="002B15AA">
        <w:t>.4</w:t>
      </w:r>
      <w:r w:rsidRPr="002B15AA">
        <w:tab/>
        <w:t>Notifications</w:t>
      </w:r>
      <w:bookmarkEnd w:id="738"/>
      <w:bookmarkEnd w:id="739"/>
      <w:bookmarkEnd w:id="740"/>
      <w:bookmarkEnd w:id="741"/>
      <w:bookmarkEnd w:id="742"/>
      <w:bookmarkEnd w:id="743"/>
      <w:bookmarkEnd w:id="744"/>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45" w:name="_Toc27479732"/>
      <w:bookmarkStart w:id="746" w:name="_Toc36025244"/>
      <w:bookmarkStart w:id="747" w:name="_Toc44516332"/>
      <w:bookmarkStart w:id="748" w:name="_Toc45272651"/>
      <w:bookmarkStart w:id="749" w:name="_Toc51754646"/>
      <w:bookmarkStart w:id="750" w:name="_Toc138165853"/>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45"/>
      <w:bookmarkEnd w:id="746"/>
      <w:bookmarkEnd w:id="747"/>
      <w:bookmarkEnd w:id="748"/>
      <w:bookmarkEnd w:id="749"/>
      <w:bookmarkEnd w:id="750"/>
    </w:p>
    <w:p w14:paraId="5E9122F3" w14:textId="77777777" w:rsidR="0003457A" w:rsidRDefault="0003457A" w:rsidP="0003457A">
      <w:pPr>
        <w:pStyle w:val="Heading4"/>
      </w:pPr>
      <w:bookmarkStart w:id="751" w:name="_Toc27479733"/>
      <w:bookmarkStart w:id="752" w:name="_Toc36025245"/>
      <w:bookmarkStart w:id="753" w:name="_Toc44516333"/>
      <w:bookmarkStart w:id="754" w:name="_Toc45272652"/>
      <w:bookmarkStart w:id="755" w:name="_Toc51754647"/>
      <w:bookmarkStart w:id="756" w:name="_Toc138165854"/>
      <w:r>
        <w:t>4.3.21.1</w:t>
      </w:r>
      <w:r>
        <w:tab/>
        <w:t>Definition</w:t>
      </w:r>
      <w:bookmarkEnd w:id="751"/>
      <w:bookmarkEnd w:id="752"/>
      <w:bookmarkEnd w:id="753"/>
      <w:bookmarkEnd w:id="754"/>
      <w:bookmarkEnd w:id="755"/>
      <w:bookmarkEnd w:id="756"/>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57" w:name="_Toc27479734"/>
      <w:bookmarkStart w:id="758" w:name="_Toc36025246"/>
      <w:bookmarkStart w:id="759" w:name="_Toc44516334"/>
      <w:bookmarkStart w:id="760" w:name="_Toc45272653"/>
      <w:bookmarkStart w:id="761" w:name="_Toc51754648"/>
      <w:bookmarkStart w:id="762" w:name="_Toc138165855"/>
      <w:r>
        <w:t>4.3.21.2</w:t>
      </w:r>
      <w:r>
        <w:tab/>
        <w:t>Attributes</w:t>
      </w:r>
      <w:bookmarkEnd w:id="757"/>
      <w:bookmarkEnd w:id="758"/>
      <w:bookmarkEnd w:id="759"/>
      <w:bookmarkEnd w:id="760"/>
      <w:bookmarkEnd w:id="761"/>
      <w:bookmarkEnd w:id="762"/>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63" w:name="_Toc27479735"/>
      <w:bookmarkStart w:id="764" w:name="_Toc36025247"/>
      <w:bookmarkStart w:id="765" w:name="_Toc44516335"/>
      <w:bookmarkStart w:id="766" w:name="_Toc45272654"/>
      <w:bookmarkStart w:id="767" w:name="_Toc51754649"/>
      <w:bookmarkStart w:id="768" w:name="_Toc138165856"/>
      <w:r>
        <w:t>4.3.21.3</w:t>
      </w:r>
      <w:r>
        <w:tab/>
        <w:t>Attribute constraints</w:t>
      </w:r>
      <w:bookmarkEnd w:id="763"/>
      <w:bookmarkEnd w:id="764"/>
      <w:bookmarkEnd w:id="765"/>
      <w:bookmarkEnd w:id="766"/>
      <w:bookmarkEnd w:id="767"/>
      <w:bookmarkEnd w:id="768"/>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69" w:name="_Toc27479736"/>
      <w:bookmarkStart w:id="770" w:name="_Toc36025248"/>
      <w:bookmarkStart w:id="771" w:name="_Toc44516336"/>
      <w:bookmarkStart w:id="772" w:name="_Toc45272655"/>
      <w:bookmarkStart w:id="773" w:name="_Toc51754650"/>
      <w:bookmarkStart w:id="774" w:name="_Toc138165857"/>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69"/>
      <w:bookmarkEnd w:id="770"/>
      <w:bookmarkEnd w:id="771"/>
      <w:bookmarkEnd w:id="772"/>
      <w:bookmarkEnd w:id="773"/>
      <w:bookmarkEnd w:id="774"/>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75" w:name="_Toc27479737"/>
      <w:bookmarkStart w:id="776" w:name="_Toc36025249"/>
      <w:bookmarkStart w:id="777" w:name="_Toc44516337"/>
      <w:bookmarkStart w:id="778" w:name="_Toc45272656"/>
      <w:bookmarkStart w:id="779" w:name="_Toc51754651"/>
      <w:bookmarkStart w:id="780" w:name="_Toc138165858"/>
      <w:r>
        <w:t>4.3.22</w:t>
      </w:r>
      <w:r>
        <w:tab/>
      </w:r>
      <w:r w:rsidRPr="005668BA">
        <w:t>N</w:t>
      </w:r>
      <w:r>
        <w:t>tf</w:t>
      </w:r>
      <w:r w:rsidRPr="005668BA">
        <w:t>Subscriptio</w:t>
      </w:r>
      <w:r>
        <w:t>nControl</w:t>
      </w:r>
      <w:bookmarkEnd w:id="775"/>
      <w:bookmarkEnd w:id="776"/>
      <w:bookmarkEnd w:id="777"/>
      <w:bookmarkEnd w:id="778"/>
      <w:bookmarkEnd w:id="779"/>
      <w:bookmarkEnd w:id="780"/>
    </w:p>
    <w:p w14:paraId="3E37C97B" w14:textId="77777777" w:rsidR="00BB7812" w:rsidRDefault="00BB7812" w:rsidP="00BB7812">
      <w:pPr>
        <w:pStyle w:val="Heading4"/>
      </w:pPr>
      <w:bookmarkStart w:id="781" w:name="_Toc27479738"/>
      <w:bookmarkStart w:id="782" w:name="_Toc36025250"/>
      <w:bookmarkStart w:id="783" w:name="_Toc44516338"/>
      <w:bookmarkStart w:id="784" w:name="_Toc45272657"/>
      <w:bookmarkStart w:id="785" w:name="_Toc51754652"/>
      <w:bookmarkStart w:id="786" w:name="_Toc138165859"/>
      <w:r>
        <w:t>4.3.22.1</w:t>
      </w:r>
      <w:r>
        <w:tab/>
        <w:t>Definition</w:t>
      </w:r>
      <w:bookmarkEnd w:id="781"/>
      <w:bookmarkEnd w:id="782"/>
      <w:bookmarkEnd w:id="783"/>
      <w:bookmarkEnd w:id="784"/>
      <w:bookmarkEnd w:id="785"/>
      <w:bookmarkEnd w:id="786"/>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87" w:name="_Toc27479739"/>
      <w:bookmarkStart w:id="788" w:name="_Toc36025251"/>
      <w:bookmarkStart w:id="789" w:name="_Toc44516339"/>
      <w:bookmarkStart w:id="790" w:name="_Toc45272658"/>
      <w:bookmarkStart w:id="791" w:name="_Toc51754653"/>
      <w:bookmarkStart w:id="792" w:name="_Toc138165860"/>
      <w:r>
        <w:t>4.3.22.2</w:t>
      </w:r>
      <w:r>
        <w:tab/>
        <w:t>Attributes</w:t>
      </w:r>
      <w:bookmarkEnd w:id="787"/>
      <w:bookmarkEnd w:id="788"/>
      <w:bookmarkEnd w:id="789"/>
      <w:bookmarkEnd w:id="790"/>
      <w:bookmarkEnd w:id="791"/>
      <w:bookmarkEnd w:id="792"/>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93" w:name="_Toc27479740"/>
      <w:bookmarkStart w:id="794" w:name="_Toc36025252"/>
      <w:bookmarkStart w:id="795" w:name="_Toc44516340"/>
      <w:bookmarkStart w:id="796" w:name="_Toc45272659"/>
      <w:bookmarkStart w:id="797" w:name="_Toc51754654"/>
      <w:bookmarkStart w:id="798" w:name="_Toc138165861"/>
      <w:r>
        <w:t>4.3.22.3</w:t>
      </w:r>
      <w:r>
        <w:tab/>
        <w:t>Attribute constraints</w:t>
      </w:r>
      <w:bookmarkEnd w:id="793"/>
      <w:bookmarkEnd w:id="794"/>
      <w:bookmarkEnd w:id="795"/>
      <w:bookmarkEnd w:id="796"/>
      <w:bookmarkEnd w:id="797"/>
      <w:bookmarkEnd w:id="798"/>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99" w:name="_Toc27479741"/>
      <w:bookmarkStart w:id="800" w:name="_Toc36025253"/>
      <w:bookmarkStart w:id="801" w:name="_Toc44516341"/>
      <w:bookmarkStart w:id="802" w:name="_Toc45272660"/>
      <w:bookmarkStart w:id="803" w:name="_Toc51754655"/>
      <w:bookmarkStart w:id="804" w:name="_Toc138165862"/>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99"/>
      <w:bookmarkEnd w:id="800"/>
      <w:bookmarkEnd w:id="801"/>
      <w:bookmarkEnd w:id="802"/>
      <w:bookmarkEnd w:id="803"/>
      <w:bookmarkEnd w:id="804"/>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805" w:name="_Toc27479742"/>
      <w:bookmarkStart w:id="806" w:name="_Toc36025254"/>
      <w:bookmarkStart w:id="807" w:name="_Toc44516342"/>
      <w:bookmarkStart w:id="808" w:name="_Toc45272661"/>
      <w:bookmarkStart w:id="809" w:name="_Toc51754656"/>
      <w:bookmarkStart w:id="810" w:name="_Toc138165863"/>
      <w:r>
        <w:t>4.3.23</w:t>
      </w:r>
      <w:r>
        <w:tab/>
        <w:t>Scope &lt;&lt;dataType&gt;&gt;</w:t>
      </w:r>
      <w:bookmarkEnd w:id="805"/>
      <w:bookmarkEnd w:id="806"/>
      <w:bookmarkEnd w:id="807"/>
      <w:bookmarkEnd w:id="808"/>
      <w:bookmarkEnd w:id="809"/>
      <w:bookmarkEnd w:id="810"/>
    </w:p>
    <w:p w14:paraId="7DCAFBE0" w14:textId="77777777" w:rsidR="00BB7812" w:rsidRDefault="00BB7812" w:rsidP="00BB7812">
      <w:pPr>
        <w:pStyle w:val="Heading4"/>
      </w:pPr>
      <w:bookmarkStart w:id="811" w:name="_Toc27479743"/>
      <w:bookmarkStart w:id="812" w:name="_Toc36025255"/>
      <w:bookmarkStart w:id="813" w:name="_Toc44516343"/>
      <w:bookmarkStart w:id="814" w:name="_Toc45272662"/>
      <w:bookmarkStart w:id="815" w:name="_Toc51754657"/>
      <w:bookmarkStart w:id="816" w:name="_Toc138165864"/>
      <w:r>
        <w:t>4.3.23.1</w:t>
      </w:r>
      <w:r>
        <w:tab/>
        <w:t>Definition</w:t>
      </w:r>
      <w:bookmarkEnd w:id="811"/>
      <w:bookmarkEnd w:id="812"/>
      <w:bookmarkEnd w:id="813"/>
      <w:bookmarkEnd w:id="814"/>
      <w:bookmarkEnd w:id="815"/>
      <w:bookmarkEnd w:id="816"/>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17" w:name="_Toc27479744"/>
      <w:bookmarkStart w:id="818" w:name="_Toc36025256"/>
      <w:bookmarkStart w:id="819" w:name="_Toc44516344"/>
      <w:bookmarkStart w:id="820" w:name="_Toc45272663"/>
      <w:bookmarkStart w:id="821" w:name="_Toc51754658"/>
      <w:bookmarkStart w:id="822" w:name="_Toc138165865"/>
      <w:r>
        <w:t>4.3.23.2</w:t>
      </w:r>
      <w:r>
        <w:tab/>
        <w:t>Attributes</w:t>
      </w:r>
      <w:bookmarkEnd w:id="817"/>
      <w:bookmarkEnd w:id="818"/>
      <w:bookmarkEnd w:id="819"/>
      <w:bookmarkEnd w:id="820"/>
      <w:bookmarkEnd w:id="821"/>
      <w:bookmarkEnd w:id="8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23" w:name="_Toc27479745"/>
      <w:bookmarkStart w:id="824" w:name="_Toc36025257"/>
      <w:bookmarkStart w:id="825" w:name="_Toc44516345"/>
      <w:bookmarkStart w:id="826" w:name="_Toc45272664"/>
      <w:bookmarkStart w:id="827" w:name="_Toc51754659"/>
      <w:bookmarkStart w:id="828" w:name="_Toc138165866"/>
      <w:r>
        <w:t>4.3.23.3</w:t>
      </w:r>
      <w:r>
        <w:tab/>
        <w:t>Attribute constraints</w:t>
      </w:r>
      <w:bookmarkEnd w:id="823"/>
      <w:bookmarkEnd w:id="824"/>
      <w:bookmarkEnd w:id="825"/>
      <w:bookmarkEnd w:id="826"/>
      <w:bookmarkEnd w:id="827"/>
      <w:bookmarkEnd w:id="828"/>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29" w:name="_Toc27479746"/>
      <w:bookmarkStart w:id="830" w:name="_Toc36025258"/>
      <w:bookmarkStart w:id="831" w:name="_Toc44516346"/>
      <w:bookmarkStart w:id="832" w:name="_Toc45272665"/>
      <w:bookmarkStart w:id="833" w:name="_Toc51754660"/>
      <w:bookmarkStart w:id="834" w:name="_Toc138165867"/>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29"/>
      <w:bookmarkEnd w:id="830"/>
      <w:bookmarkEnd w:id="831"/>
      <w:bookmarkEnd w:id="832"/>
      <w:bookmarkEnd w:id="833"/>
      <w:bookmarkEnd w:id="834"/>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35" w:name="_Toc36025259"/>
      <w:bookmarkStart w:id="836" w:name="_Toc44516347"/>
      <w:bookmarkStart w:id="837" w:name="_Toc45272666"/>
      <w:bookmarkStart w:id="838" w:name="_Toc51754661"/>
      <w:bookmarkStart w:id="839" w:name="_Toc138165868"/>
      <w:r w:rsidRPr="003D39E5">
        <w:rPr>
          <w:lang w:val="en-US" w:eastAsia="zh-CN"/>
        </w:rPr>
        <w:t>4.3.</w:t>
      </w:r>
      <w:r>
        <w:rPr>
          <w:lang w:val="en-US" w:eastAsia="zh-CN"/>
        </w:rPr>
        <w:t>24</w:t>
      </w:r>
      <w:r w:rsidRPr="00CE6AD3">
        <w:rPr>
          <w:lang w:val="en-US" w:eastAsia="zh-CN"/>
        </w:rPr>
        <w:tab/>
      </w:r>
      <w:bookmarkEnd w:id="835"/>
      <w:r w:rsidR="007311D0" w:rsidRPr="00F3719F">
        <w:rPr>
          <w:sz w:val="24"/>
          <w:lang w:val="en-US"/>
        </w:rPr>
        <w:t>Void</w:t>
      </w:r>
      <w:bookmarkEnd w:id="836"/>
      <w:bookmarkEnd w:id="837"/>
      <w:bookmarkEnd w:id="838"/>
      <w:bookmarkEnd w:id="839"/>
    </w:p>
    <w:p w14:paraId="4DE1A04C" w14:textId="77777777" w:rsidR="00505859" w:rsidRPr="001A1B89" w:rsidRDefault="00505859" w:rsidP="00505859">
      <w:pPr>
        <w:pStyle w:val="Heading3"/>
        <w:rPr>
          <w:lang w:eastAsia="zh-CN"/>
        </w:rPr>
      </w:pPr>
      <w:bookmarkStart w:id="840" w:name="_Toc36025264"/>
      <w:bookmarkStart w:id="841" w:name="_Toc44516348"/>
      <w:bookmarkStart w:id="842" w:name="_Toc45272667"/>
      <w:bookmarkStart w:id="843" w:name="_Toc51754662"/>
      <w:bookmarkStart w:id="844" w:name="_Toc138165869"/>
      <w:r w:rsidRPr="003D39E5">
        <w:rPr>
          <w:lang w:val="en-US" w:eastAsia="zh-CN"/>
        </w:rPr>
        <w:t>4.3.</w:t>
      </w:r>
      <w:r>
        <w:rPr>
          <w:lang w:val="en-US" w:eastAsia="zh-CN"/>
        </w:rPr>
        <w:t>25</w:t>
      </w:r>
      <w:r w:rsidRPr="00CE6AD3">
        <w:rPr>
          <w:lang w:val="en-US" w:eastAsia="zh-CN"/>
        </w:rPr>
        <w:tab/>
      </w:r>
      <w:bookmarkEnd w:id="840"/>
      <w:bookmarkEnd w:id="841"/>
      <w:r w:rsidR="009E7518" w:rsidRPr="00F3719F">
        <w:rPr>
          <w:sz w:val="24"/>
        </w:rPr>
        <w:t>Void</w:t>
      </w:r>
      <w:bookmarkEnd w:id="842"/>
      <w:bookmarkEnd w:id="843"/>
      <w:bookmarkEnd w:id="844"/>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45" w:name="_Toc36025269"/>
      <w:bookmarkStart w:id="846" w:name="_Toc44516353"/>
      <w:bookmarkStart w:id="847" w:name="_Toc45272668"/>
      <w:bookmarkStart w:id="848" w:name="_Toc51754663"/>
      <w:bookmarkStart w:id="849" w:name="_Toc138165870"/>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845"/>
      <w:bookmarkEnd w:id="846"/>
      <w:bookmarkEnd w:id="847"/>
      <w:bookmarkEnd w:id="848"/>
      <w:bookmarkEnd w:id="849"/>
    </w:p>
    <w:p w14:paraId="56D21320" w14:textId="77777777" w:rsidR="00505859" w:rsidRPr="002B15AA" w:rsidRDefault="00505859" w:rsidP="00505859">
      <w:pPr>
        <w:pStyle w:val="Heading4"/>
      </w:pPr>
      <w:bookmarkStart w:id="850" w:name="_Toc36025270"/>
      <w:bookmarkStart w:id="851" w:name="_Toc44516354"/>
      <w:bookmarkStart w:id="852" w:name="_Toc45272669"/>
      <w:bookmarkStart w:id="853" w:name="_Toc51754664"/>
      <w:bookmarkStart w:id="854" w:name="_Hlk44495617"/>
      <w:bookmarkStart w:id="855" w:name="_Toc138165871"/>
      <w:r w:rsidRPr="002B15AA">
        <w:rPr>
          <w:rFonts w:hint="eastAsia"/>
          <w:lang w:eastAsia="zh-CN"/>
        </w:rPr>
        <w:t>4.3.</w:t>
      </w:r>
      <w:r>
        <w:rPr>
          <w:lang w:eastAsia="zh-CN"/>
        </w:rPr>
        <w:t>26</w:t>
      </w:r>
      <w:r w:rsidRPr="002B15AA">
        <w:t>.1</w:t>
      </w:r>
      <w:r w:rsidRPr="002B15AA">
        <w:tab/>
        <w:t>Definition</w:t>
      </w:r>
      <w:bookmarkEnd w:id="850"/>
      <w:bookmarkEnd w:id="851"/>
      <w:bookmarkEnd w:id="852"/>
      <w:bookmarkEnd w:id="853"/>
      <w:bookmarkEnd w:id="855"/>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56" w:name="_Toc36025271"/>
      <w:bookmarkStart w:id="857" w:name="_Toc44516355"/>
      <w:bookmarkStart w:id="858" w:name="_Toc45272670"/>
      <w:bookmarkStart w:id="859" w:name="_Toc51754665"/>
      <w:bookmarkStart w:id="860" w:name="_Toc138165872"/>
      <w:bookmarkEnd w:id="854"/>
      <w:r w:rsidRPr="002B15AA">
        <w:rPr>
          <w:rFonts w:hint="eastAsia"/>
          <w:lang w:eastAsia="zh-CN"/>
        </w:rPr>
        <w:t>4.3.</w:t>
      </w:r>
      <w:r>
        <w:rPr>
          <w:lang w:eastAsia="zh-CN"/>
        </w:rPr>
        <w:t>26</w:t>
      </w:r>
      <w:r w:rsidRPr="002B15AA">
        <w:t>.2</w:t>
      </w:r>
      <w:r w:rsidRPr="002B15AA">
        <w:tab/>
        <w:t>Attributes</w:t>
      </w:r>
      <w:bookmarkEnd w:id="856"/>
      <w:bookmarkEnd w:id="857"/>
      <w:bookmarkEnd w:id="858"/>
      <w:bookmarkEnd w:id="859"/>
      <w:bookmarkEnd w:id="860"/>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61" w:name="_Toc36025272"/>
      <w:bookmarkStart w:id="862" w:name="_Toc44516356"/>
      <w:bookmarkStart w:id="863" w:name="_Toc45272671"/>
      <w:bookmarkStart w:id="864" w:name="_Toc51754666"/>
    </w:p>
    <w:p w14:paraId="29A5F724" w14:textId="77777777" w:rsidR="00505859" w:rsidRPr="002B15AA" w:rsidRDefault="00505859" w:rsidP="00505859">
      <w:pPr>
        <w:pStyle w:val="Heading4"/>
      </w:pPr>
      <w:bookmarkStart w:id="865" w:name="_Toc138165873"/>
      <w:r w:rsidRPr="002B15AA">
        <w:rPr>
          <w:rFonts w:hint="eastAsia"/>
          <w:lang w:eastAsia="zh-CN"/>
        </w:rPr>
        <w:t>4.3.</w:t>
      </w:r>
      <w:r>
        <w:rPr>
          <w:lang w:eastAsia="zh-CN"/>
        </w:rPr>
        <w:t>26</w:t>
      </w:r>
      <w:r w:rsidRPr="002B15AA">
        <w:t>.3</w:t>
      </w:r>
      <w:r w:rsidRPr="002B15AA">
        <w:tab/>
        <w:t>Attribute constraints</w:t>
      </w:r>
      <w:bookmarkEnd w:id="861"/>
      <w:bookmarkEnd w:id="862"/>
      <w:bookmarkEnd w:id="863"/>
      <w:bookmarkEnd w:id="864"/>
      <w:bookmarkEnd w:id="865"/>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66" w:name="_Toc36025273"/>
      <w:bookmarkStart w:id="867" w:name="_Toc44516357"/>
      <w:bookmarkStart w:id="868" w:name="_Toc45272672"/>
      <w:bookmarkStart w:id="869" w:name="_Toc51754667"/>
      <w:bookmarkStart w:id="870" w:name="_Toc138165874"/>
      <w:r w:rsidRPr="002B15AA">
        <w:rPr>
          <w:rFonts w:hint="eastAsia"/>
          <w:lang w:eastAsia="zh-CN"/>
        </w:rPr>
        <w:t>4.3.</w:t>
      </w:r>
      <w:r>
        <w:rPr>
          <w:lang w:eastAsia="zh-CN"/>
        </w:rPr>
        <w:t>26</w:t>
      </w:r>
      <w:r w:rsidRPr="002B15AA">
        <w:t>.4</w:t>
      </w:r>
      <w:r w:rsidRPr="002B15AA">
        <w:tab/>
        <w:t>Notifications</w:t>
      </w:r>
      <w:bookmarkEnd w:id="866"/>
      <w:bookmarkEnd w:id="867"/>
      <w:bookmarkEnd w:id="868"/>
      <w:bookmarkEnd w:id="869"/>
      <w:bookmarkEnd w:id="870"/>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71" w:name="_Toc36025274"/>
      <w:bookmarkStart w:id="872" w:name="_Toc44516358"/>
      <w:bookmarkStart w:id="873" w:name="_Toc45272673"/>
      <w:bookmarkStart w:id="874" w:name="_Toc51754668"/>
      <w:bookmarkStart w:id="875" w:name="_Toc138165875"/>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71"/>
      <w:bookmarkEnd w:id="872"/>
      <w:bookmarkEnd w:id="873"/>
      <w:bookmarkEnd w:id="874"/>
      <w:bookmarkEnd w:id="875"/>
    </w:p>
    <w:p w14:paraId="22EAFB42" w14:textId="77777777" w:rsidR="00505859" w:rsidRPr="002B15AA" w:rsidRDefault="00505859" w:rsidP="00505859">
      <w:pPr>
        <w:pStyle w:val="Heading4"/>
      </w:pPr>
      <w:bookmarkStart w:id="876" w:name="_Toc36025275"/>
      <w:bookmarkStart w:id="877" w:name="_Toc44516359"/>
      <w:bookmarkStart w:id="878" w:name="_Toc45272674"/>
      <w:bookmarkStart w:id="879" w:name="_Toc51754669"/>
      <w:bookmarkStart w:id="880" w:name="_Toc138165876"/>
      <w:r w:rsidRPr="002B15AA">
        <w:rPr>
          <w:rFonts w:hint="eastAsia"/>
          <w:lang w:eastAsia="zh-CN"/>
        </w:rPr>
        <w:t>4.3.</w:t>
      </w:r>
      <w:r>
        <w:rPr>
          <w:lang w:eastAsia="zh-CN"/>
        </w:rPr>
        <w:t>27</w:t>
      </w:r>
      <w:r w:rsidRPr="002B15AA">
        <w:t>.1</w:t>
      </w:r>
      <w:r w:rsidRPr="002B15AA">
        <w:tab/>
        <w:t>Definition</w:t>
      </w:r>
      <w:bookmarkEnd w:id="876"/>
      <w:bookmarkEnd w:id="877"/>
      <w:bookmarkEnd w:id="878"/>
      <w:bookmarkEnd w:id="879"/>
      <w:bookmarkEnd w:id="880"/>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81" w:name="_Hlk40859086"/>
      <w:r>
        <w:rPr>
          <w:rFonts w:ascii="Courier New" w:hAnsi="Courier New"/>
        </w:rPr>
        <w:t>o</w:t>
      </w:r>
      <w:r w:rsidRPr="00F3719F">
        <w:rPr>
          <w:rFonts w:ascii="Courier New" w:hAnsi="Courier New"/>
        </w:rPr>
        <w:t>bjectInstance</w:t>
      </w:r>
      <w:r>
        <w:t xml:space="preserve">, </w:t>
      </w:r>
      <w:bookmarkEnd w:id="881"/>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82" w:name="_Toc36025276"/>
      <w:bookmarkStart w:id="883" w:name="_Toc44516360"/>
      <w:bookmarkStart w:id="884" w:name="_Toc45272675"/>
      <w:bookmarkStart w:id="885" w:name="_Toc51754670"/>
      <w:bookmarkStart w:id="886" w:name="_Toc138165877"/>
      <w:r w:rsidRPr="002B15AA">
        <w:rPr>
          <w:rFonts w:hint="eastAsia"/>
          <w:lang w:eastAsia="zh-CN"/>
        </w:rPr>
        <w:t>4.3.</w:t>
      </w:r>
      <w:r>
        <w:rPr>
          <w:lang w:eastAsia="zh-CN"/>
        </w:rPr>
        <w:t>27</w:t>
      </w:r>
      <w:r w:rsidRPr="002B15AA">
        <w:t>.2</w:t>
      </w:r>
      <w:r w:rsidRPr="002B15AA">
        <w:tab/>
        <w:t>Attributes</w:t>
      </w:r>
      <w:bookmarkEnd w:id="882"/>
      <w:bookmarkEnd w:id="883"/>
      <w:bookmarkEnd w:id="884"/>
      <w:bookmarkEnd w:id="885"/>
      <w:bookmarkEnd w:id="886"/>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87" w:name="_Toc36025277"/>
      <w:bookmarkStart w:id="888" w:name="_Toc44516361"/>
      <w:bookmarkStart w:id="889" w:name="_Toc45272676"/>
      <w:bookmarkStart w:id="890" w:name="_Toc51754671"/>
      <w:bookmarkStart w:id="891" w:name="_Toc138165878"/>
      <w:r w:rsidRPr="002B15AA">
        <w:rPr>
          <w:rFonts w:hint="eastAsia"/>
          <w:lang w:eastAsia="zh-CN"/>
        </w:rPr>
        <w:t>4.3.</w:t>
      </w:r>
      <w:r>
        <w:rPr>
          <w:lang w:eastAsia="zh-CN"/>
        </w:rPr>
        <w:t>27</w:t>
      </w:r>
      <w:r w:rsidRPr="002B15AA">
        <w:t>.3</w:t>
      </w:r>
      <w:r w:rsidRPr="002B15AA">
        <w:tab/>
        <w:t>Attribute constraints</w:t>
      </w:r>
      <w:bookmarkEnd w:id="887"/>
      <w:bookmarkEnd w:id="888"/>
      <w:bookmarkEnd w:id="889"/>
      <w:bookmarkEnd w:id="890"/>
      <w:bookmarkEnd w:id="891"/>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92" w:name="_Toc36025278"/>
      <w:bookmarkStart w:id="893" w:name="_Toc44516362"/>
      <w:bookmarkStart w:id="894" w:name="_Toc45272677"/>
      <w:bookmarkStart w:id="895" w:name="_Toc51754672"/>
      <w:bookmarkStart w:id="896" w:name="_Toc138165879"/>
      <w:r w:rsidRPr="002B15AA">
        <w:rPr>
          <w:rFonts w:hint="eastAsia"/>
          <w:lang w:eastAsia="zh-CN"/>
        </w:rPr>
        <w:t>4.3.</w:t>
      </w:r>
      <w:r>
        <w:rPr>
          <w:lang w:eastAsia="zh-CN"/>
        </w:rPr>
        <w:t>27</w:t>
      </w:r>
      <w:r w:rsidRPr="002B15AA">
        <w:t>.4</w:t>
      </w:r>
      <w:r w:rsidRPr="002B15AA">
        <w:tab/>
        <w:t>Notifications</w:t>
      </w:r>
      <w:bookmarkEnd w:id="892"/>
      <w:bookmarkEnd w:id="893"/>
      <w:bookmarkEnd w:id="894"/>
      <w:bookmarkEnd w:id="895"/>
      <w:bookmarkEnd w:id="896"/>
    </w:p>
    <w:p w14:paraId="51233361" w14:textId="77777777" w:rsidR="00D52ABA" w:rsidRDefault="00505859" w:rsidP="00F3719F">
      <w:r>
        <w:t>See subclause 4.5.1.</w:t>
      </w:r>
      <w:bookmarkStart w:id="897" w:name="_Toc36025279"/>
    </w:p>
    <w:p w14:paraId="4E76F8EA" w14:textId="77777777" w:rsidR="00A748D0" w:rsidRPr="00CE6AD3" w:rsidRDefault="00A748D0" w:rsidP="00A748D0">
      <w:pPr>
        <w:pStyle w:val="Heading3"/>
        <w:rPr>
          <w:rFonts w:ascii="Courier New" w:hAnsi="Courier New"/>
          <w:lang w:val="en-US" w:eastAsia="zh-CN"/>
        </w:rPr>
      </w:pPr>
      <w:bookmarkStart w:id="898" w:name="_Toc44516363"/>
      <w:bookmarkStart w:id="899" w:name="_Toc45272678"/>
      <w:bookmarkStart w:id="900" w:name="_Toc51754673"/>
      <w:bookmarkStart w:id="901" w:name="_Toc138165880"/>
      <w:r w:rsidRPr="003D39E5">
        <w:rPr>
          <w:lang w:val="en-US" w:eastAsia="zh-CN"/>
        </w:rPr>
        <w:t>4.3.</w:t>
      </w:r>
      <w:r>
        <w:rPr>
          <w:lang w:val="en-US" w:eastAsia="zh-CN"/>
        </w:rPr>
        <w:t>28</w:t>
      </w:r>
      <w:r w:rsidRPr="00CE6AD3">
        <w:rPr>
          <w:lang w:val="en-US" w:eastAsia="zh-CN"/>
        </w:rPr>
        <w:tab/>
      </w:r>
      <w:bookmarkEnd w:id="897"/>
      <w:r w:rsidR="00A9374B" w:rsidRPr="00F3719F">
        <w:rPr>
          <w:sz w:val="24"/>
        </w:rPr>
        <w:t>Void</w:t>
      </w:r>
      <w:bookmarkEnd w:id="898"/>
      <w:bookmarkEnd w:id="899"/>
      <w:bookmarkEnd w:id="900"/>
      <w:bookmarkEnd w:id="901"/>
    </w:p>
    <w:p w14:paraId="4537F955" w14:textId="77777777" w:rsidR="00DF5D87" w:rsidRDefault="00DF5D87" w:rsidP="00DF5D87">
      <w:pPr>
        <w:pStyle w:val="Heading3"/>
        <w:rPr>
          <w:rFonts w:ascii="Courier" w:hAnsi="Courier"/>
          <w:lang w:eastAsia="zh-CN"/>
        </w:rPr>
      </w:pPr>
      <w:bookmarkStart w:id="902" w:name="_Toc44516364"/>
      <w:bookmarkStart w:id="903" w:name="_Toc45272679"/>
      <w:bookmarkStart w:id="904" w:name="_Toc51754674"/>
      <w:bookmarkStart w:id="905" w:name="_Toc138165881"/>
      <w:r>
        <w:t>4.3.29</w:t>
      </w:r>
      <w:r>
        <w:tab/>
      </w:r>
      <w:r>
        <w:rPr>
          <w:rStyle w:val="StyleHeading3h3CourierNewChar"/>
          <w:i/>
        </w:rPr>
        <w:t>Top</w:t>
      </w:r>
      <w:bookmarkEnd w:id="902"/>
      <w:bookmarkEnd w:id="903"/>
      <w:bookmarkEnd w:id="904"/>
      <w:bookmarkEnd w:id="905"/>
    </w:p>
    <w:p w14:paraId="0F6500EE" w14:textId="77777777" w:rsidR="00DF5D87" w:rsidRDefault="00DF5D87" w:rsidP="00DF5D87">
      <w:pPr>
        <w:pStyle w:val="Heading4"/>
      </w:pPr>
      <w:bookmarkStart w:id="906" w:name="_Toc44516365"/>
      <w:bookmarkStart w:id="907" w:name="_Toc45272680"/>
      <w:bookmarkStart w:id="908" w:name="_Toc51754675"/>
      <w:bookmarkStart w:id="909" w:name="_Toc138165882"/>
      <w:r>
        <w:t>4.3.29.1</w:t>
      </w:r>
      <w:r>
        <w:tab/>
        <w:t>Definition</w:t>
      </w:r>
      <w:bookmarkEnd w:id="906"/>
      <w:bookmarkEnd w:id="907"/>
      <w:bookmarkEnd w:id="908"/>
      <w:bookmarkEnd w:id="909"/>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10" w:name="_Toc44516366"/>
      <w:bookmarkStart w:id="911" w:name="_Toc45272681"/>
      <w:bookmarkStart w:id="912" w:name="_Toc51754676"/>
      <w:bookmarkStart w:id="913" w:name="_Toc138165883"/>
      <w:r>
        <w:t>4.3.29.2</w:t>
      </w:r>
      <w:r>
        <w:tab/>
        <w:t>Attributes</w:t>
      </w:r>
      <w:bookmarkEnd w:id="910"/>
      <w:bookmarkEnd w:id="911"/>
      <w:bookmarkEnd w:id="912"/>
      <w:bookmarkEnd w:id="913"/>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914" w:name="_Toc44516367"/>
      <w:bookmarkStart w:id="915" w:name="_Toc45272682"/>
      <w:bookmarkStart w:id="916" w:name="_Toc51754677"/>
      <w:bookmarkStart w:id="917" w:name="_Toc138165884"/>
      <w:r>
        <w:t>4.3.29.3</w:t>
      </w:r>
      <w:r>
        <w:tab/>
        <w:t>Attribute constraints</w:t>
      </w:r>
      <w:bookmarkEnd w:id="914"/>
      <w:bookmarkEnd w:id="915"/>
      <w:bookmarkEnd w:id="916"/>
      <w:bookmarkEnd w:id="917"/>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18" w:name="_Toc44516368"/>
      <w:bookmarkStart w:id="919" w:name="_Toc45272683"/>
      <w:bookmarkStart w:id="920" w:name="_Toc51754678"/>
      <w:bookmarkStart w:id="921" w:name="_Toc138165885"/>
      <w:r>
        <w:t>4.3.29.4</w:t>
      </w:r>
      <w:r>
        <w:tab/>
        <w:t>Notifications</w:t>
      </w:r>
      <w:bookmarkEnd w:id="918"/>
      <w:bookmarkEnd w:id="919"/>
      <w:bookmarkEnd w:id="920"/>
      <w:bookmarkEnd w:id="921"/>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22" w:name="_Toc44516369"/>
      <w:bookmarkStart w:id="923" w:name="_Toc45272684"/>
      <w:bookmarkStart w:id="924" w:name="_Toc51754679"/>
      <w:bookmarkStart w:id="925" w:name="_Toc138165886"/>
      <w:r>
        <w:t>4.3.30</w:t>
      </w:r>
      <w:r>
        <w:tab/>
        <w:t>TraceJob</w:t>
      </w:r>
      <w:bookmarkEnd w:id="922"/>
      <w:bookmarkEnd w:id="923"/>
      <w:bookmarkEnd w:id="924"/>
      <w:bookmarkEnd w:id="925"/>
    </w:p>
    <w:p w14:paraId="3D33774F" w14:textId="77777777" w:rsidR="00BD6C4E" w:rsidRDefault="00BD6C4E" w:rsidP="00BD6C4E">
      <w:pPr>
        <w:pStyle w:val="Heading4"/>
      </w:pPr>
      <w:bookmarkStart w:id="926" w:name="_Toc44516370"/>
      <w:bookmarkStart w:id="927" w:name="_Toc45272685"/>
      <w:bookmarkStart w:id="928" w:name="_Toc51754680"/>
      <w:bookmarkStart w:id="929" w:name="_Toc138165887"/>
      <w:r>
        <w:t>4.3.30.1</w:t>
      </w:r>
      <w:r>
        <w:tab/>
        <w:t>Definition</w:t>
      </w:r>
      <w:bookmarkEnd w:id="926"/>
      <w:bookmarkEnd w:id="927"/>
      <w:bookmarkEnd w:id="928"/>
      <w:bookmarkEnd w:id="929"/>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30" w:name="_Toc44516371"/>
      <w:bookmarkStart w:id="931" w:name="_Toc45272686"/>
      <w:bookmarkStart w:id="932" w:name="_Toc51754681"/>
      <w:bookmarkStart w:id="933" w:name="_Toc138165888"/>
      <w:r>
        <w:t>4.3.30.2</w:t>
      </w:r>
      <w:r>
        <w:tab/>
        <w:t>Attributes</w:t>
      </w:r>
      <w:bookmarkEnd w:id="930"/>
      <w:bookmarkEnd w:id="931"/>
      <w:bookmarkEnd w:id="932"/>
      <w:bookmarkEnd w:id="933"/>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7DD02EED" w:rsidR="000E6ED9" w:rsidRPr="00B26339" w:rsidRDefault="00402AD8"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78E2C70A" w:rsidR="000E6ED9" w:rsidRPr="00B26339" w:rsidRDefault="00402AD8"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00CC29EE">
              <w:rPr>
                <w:rFonts w:ascii="Arial" w:hAnsi="Arial" w:cs="Arial"/>
                <w:sz w:val="18"/>
                <w:szCs w:val="18"/>
              </w:rPr>
              <w:t>D</w:t>
            </w:r>
            <w:r>
              <w:rPr>
                <w:rFonts w:ascii="Arial" w:hAnsi="Arial" w:cs="Arial"/>
                <w:sz w:val="18"/>
                <w:szCs w:val="18"/>
              </w:rPr>
              <w:t>T</w:t>
            </w:r>
            <w:r w:rsidRPr="00B26339">
              <w:rPr>
                <w:rFonts w:ascii="Arial" w:hAnsi="Arial" w:cs="Arial"/>
                <w:sz w:val="18"/>
                <w:szCs w:val="18"/>
              </w:rPr>
              <w:t>Data</w:t>
            </w:r>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66CB5F7C"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6902C27"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0827FA88"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4E15154F"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72F66A42"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4B2B8357"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59B6BD38"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78C5E7EE" w:rsidR="000E6ED9" w:rsidRPr="00B26339" w:rsidRDefault="008C70DD" w:rsidP="000E6ED9">
            <w:pPr>
              <w:keepNext/>
              <w:keepLines/>
              <w:spacing w:after="0"/>
              <w:rPr>
                <w:rFonts w:ascii="Arial" w:hAnsi="Arial" w:cs="Arial"/>
                <w:sz w:val="18"/>
                <w:szCs w:val="18"/>
              </w:rPr>
            </w:pPr>
            <w:r>
              <w:rPr>
                <w:rFonts w:ascii="Arial" w:hAnsi="Arial" w:cs="Arial"/>
                <w:sz w:val="18"/>
                <w:szCs w:val="18"/>
              </w:rPr>
              <w:t>mBSFN</w:t>
            </w:r>
            <w:r w:rsidRPr="00B26339">
              <w:rPr>
                <w:rFonts w:ascii="Arial" w:hAnsi="Arial" w:cs="Arial"/>
                <w:sz w:val="18"/>
                <w:szCs w:val="18"/>
              </w:rPr>
              <w:t>AreaList</w:t>
            </w:r>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239BC9B7"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14017B80"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17EB8690" w:rsidR="000E6ED9" w:rsidRPr="00B26339" w:rsidRDefault="008C70DD" w:rsidP="000E6ED9">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34" w:name="_Toc44516372"/>
      <w:bookmarkStart w:id="935" w:name="_Toc45272687"/>
      <w:bookmarkStart w:id="936" w:name="_Toc51754682"/>
      <w:bookmarkStart w:id="937" w:name="_Toc138165889"/>
      <w:r>
        <w:t>4.3.30.3</w:t>
      </w:r>
      <w:r>
        <w:tab/>
        <w:t>Attribute constraints</w:t>
      </w:r>
      <w:bookmarkEnd w:id="934"/>
      <w:bookmarkEnd w:id="935"/>
      <w:bookmarkEnd w:id="936"/>
      <w:bookmarkEnd w:id="9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r>
              <w:rPr>
                <w:rFonts w:cs="Arial"/>
              </w:rPr>
              <w:t>t</w:t>
            </w:r>
            <w:r w:rsidRPr="00B26339">
              <w:rPr>
                <w:rFonts w:cs="Arial"/>
              </w:rPr>
              <w:t>race</w:t>
            </w:r>
            <w:r>
              <w:rPr>
                <w:rFonts w:cs="Arial"/>
              </w:rPr>
              <w:t>Reporting</w:t>
            </w:r>
            <w:r w:rsidRPr="00B26339">
              <w:rPr>
                <w:rFonts w:cs="Arial"/>
              </w:rPr>
              <w:t>ConsumerU</w:t>
            </w:r>
            <w:r>
              <w:rPr>
                <w:rFonts w:cs="Arial"/>
              </w:rPr>
              <w:t>ri</w:t>
            </w:r>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r>
              <w:rPr>
                <w:rFonts w:ascii="Courier New" w:hAnsi="Courier New" w:cs="Courier New"/>
              </w:rPr>
              <w:t>t</w:t>
            </w:r>
            <w:r w:rsidRPr="00CC7AF6">
              <w:rPr>
                <w:rFonts w:ascii="Courier New" w:hAnsi="Courier New" w:cs="Courier New"/>
              </w:rPr>
              <w:t>raceReportingFormat</w:t>
            </w:r>
            <w:r>
              <w:t xml:space="preserve"> set to "streaming".</w:t>
            </w:r>
          </w:p>
        </w:tc>
      </w:tr>
      <w:tr w:rsidR="000E6ED9" w14:paraId="1663B50C" w14:textId="77777777" w:rsidTr="00B26339">
        <w:tc>
          <w:tcPr>
            <w:tcW w:w="2356" w:type="pct"/>
            <w:shd w:val="clear" w:color="auto" w:fill="auto"/>
          </w:tcPr>
          <w:p w14:paraId="10F06E6A" w14:textId="477D539A" w:rsidR="000E6ED9" w:rsidRPr="00B26339" w:rsidRDefault="00CC29EE" w:rsidP="000E6ED9">
            <w:pPr>
              <w:pStyle w:val="TAL"/>
              <w:rPr>
                <w:rFonts w:cs="Arial"/>
              </w:rPr>
            </w:pPr>
            <w:r>
              <w:rPr>
                <w:rFonts w:cs="Arial"/>
              </w:rPr>
              <w:t>t</w:t>
            </w:r>
            <w:r w:rsidRPr="00B26339">
              <w:rPr>
                <w:rFonts w:cs="Arial"/>
              </w:rPr>
              <w:t>raceCollectionEntity</w:t>
            </w:r>
            <w:r>
              <w:rPr>
                <w:rFonts w:cs="Arial"/>
              </w:rPr>
              <w:t>IP</w:t>
            </w:r>
            <w:r w:rsidRPr="00B26339">
              <w:rPr>
                <w:rFonts w:cs="Arial"/>
              </w:rPr>
              <w:t xml:space="preserve">Address </w:t>
            </w:r>
            <w:r w:rsidR="000E6ED9"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r>
              <w:rPr>
                <w:rFonts w:ascii="Courier New" w:hAnsi="Courier New" w:cs="Courier New"/>
              </w:rPr>
              <w:t>t</w:t>
            </w:r>
            <w:r w:rsidRPr="00CC7AF6">
              <w:rPr>
                <w:rFonts w:ascii="Courier New" w:hAnsi="Courier New" w:cs="Courier New"/>
              </w:rPr>
              <w:t>raceReportingFormat</w:t>
            </w:r>
            <w:r>
              <w:t xml:space="preserve"> set to "file based" or when </w:t>
            </w:r>
            <w:r>
              <w:rPr>
                <w:rFonts w:ascii="Courier New" w:hAnsi="Courier New" w:cs="Courier New"/>
              </w:rPr>
              <w:t>j</w:t>
            </w:r>
            <w:r w:rsidRPr="00CC7AF6">
              <w:rPr>
                <w:rFonts w:ascii="Courier New" w:hAnsi="Courier New" w:cs="Courier New"/>
              </w:rPr>
              <w:t>obType</w:t>
            </w:r>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409C06E1" w14:textId="77777777" w:rsidTr="00B26339">
        <w:tc>
          <w:tcPr>
            <w:tcW w:w="2356" w:type="pct"/>
            <w:shd w:val="clear" w:color="auto" w:fill="auto"/>
          </w:tcPr>
          <w:p w14:paraId="6A14371D" w14:textId="34BFCE62" w:rsidR="000E6ED9" w:rsidRPr="00B26339" w:rsidRDefault="00CC29EE" w:rsidP="000E6ED9">
            <w:pPr>
              <w:pStyle w:val="TAL"/>
              <w:rPr>
                <w:rFonts w:cs="Arial"/>
              </w:rPr>
            </w:pPr>
            <w:r>
              <w:rPr>
                <w:rFonts w:cs="Arial"/>
              </w:rPr>
              <w:t>a</w:t>
            </w:r>
            <w:r w:rsidRPr="00B26339">
              <w:rPr>
                <w:rFonts w:cs="Arial"/>
              </w:rPr>
              <w:t>nonymizationOf</w:t>
            </w:r>
            <w:r>
              <w:rPr>
                <w:rFonts w:cs="Arial"/>
              </w:rPr>
              <w:t>MDT</w:t>
            </w:r>
            <w:r w:rsidRPr="00B26339">
              <w:rPr>
                <w:rFonts w:cs="Arial"/>
              </w:rPr>
              <w:t xml:space="preserve">Data </w:t>
            </w:r>
            <w:r w:rsidR="000E6ED9"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42B01D63" w:rsidR="000E6ED9" w:rsidRPr="00B26339" w:rsidRDefault="00CC29EE" w:rsidP="000E6ED9">
            <w:pPr>
              <w:pStyle w:val="TAL"/>
              <w:rPr>
                <w:rFonts w:cs="Arial"/>
              </w:rPr>
            </w:pPr>
            <w:r>
              <w:rPr>
                <w:rFonts w:cs="Arial"/>
              </w:rPr>
              <w:t>c</w:t>
            </w:r>
            <w:r w:rsidRPr="00B26339">
              <w:rPr>
                <w:rFonts w:cs="Arial"/>
              </w:rPr>
              <w:t>ollectionPeriodR</w:t>
            </w:r>
            <w:r>
              <w:rPr>
                <w:rFonts w:cs="Arial"/>
              </w:rPr>
              <w:t>RMLTE</w:t>
            </w:r>
            <w:r w:rsidRPr="00B26339">
              <w:rPr>
                <w:rFonts w:cs="Arial"/>
              </w:rPr>
              <w:t xml:space="preserve"> </w:t>
            </w:r>
            <w:r w:rsidR="000E6ED9"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34EBABF" w:rsidR="000E6ED9" w:rsidRPr="00B26339" w:rsidRDefault="00CC29EE" w:rsidP="000E6ED9">
            <w:pPr>
              <w:pStyle w:val="TAL"/>
              <w:rPr>
                <w:rFonts w:cs="Arial"/>
              </w:rPr>
            </w:pPr>
            <w:r>
              <w:rPr>
                <w:rFonts w:cs="Arial"/>
              </w:rPr>
              <w:t>c</w:t>
            </w:r>
            <w:r w:rsidRPr="00B26339">
              <w:rPr>
                <w:rFonts w:cs="Arial"/>
              </w:rPr>
              <w:t>ollectionPeriodR</w:t>
            </w:r>
            <w:r>
              <w:rPr>
                <w:rFonts w:cs="Arial"/>
              </w:rPr>
              <w:t>RMUMTS</w:t>
            </w:r>
            <w:r w:rsidRPr="00B26339">
              <w:rPr>
                <w:rFonts w:cs="Arial"/>
              </w:rPr>
              <w:t xml:space="preserve"> </w:t>
            </w:r>
            <w:r w:rsidR="000E6ED9"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001410A7"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001410A7" w:rsidRPr="001410A7">
              <w:t xml:space="preserve"> or combine Trace and Immediate MDT</w:t>
            </w:r>
            <w:r w:rsidRPr="00A45CF1">
              <w: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5AB5D68" w14:textId="77777777" w:rsidTr="00B26339">
        <w:tc>
          <w:tcPr>
            <w:tcW w:w="2356" w:type="pct"/>
            <w:shd w:val="clear" w:color="auto" w:fill="auto"/>
          </w:tcPr>
          <w:p w14:paraId="7114C1DC" w14:textId="2A47FAE8" w:rsidR="000E6ED9" w:rsidRPr="00B26339" w:rsidRDefault="00CC29EE" w:rsidP="000E6ED9">
            <w:pPr>
              <w:pStyle w:val="TAL"/>
              <w:rPr>
                <w:rFonts w:cs="Arial"/>
              </w:rPr>
            </w:pPr>
            <w:r>
              <w:rPr>
                <w:rFonts w:cs="Arial"/>
              </w:rPr>
              <w:t>mBSFN</w:t>
            </w:r>
            <w:r w:rsidRPr="00B26339">
              <w:rPr>
                <w:rFonts w:cs="Arial"/>
              </w:rPr>
              <w:t xml:space="preserve">AreaList </w:t>
            </w:r>
            <w:r w:rsidR="000E6ED9"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0E6ED9" w14:paraId="4C25D58B" w14:textId="77777777" w:rsidTr="00B26339">
        <w:tc>
          <w:tcPr>
            <w:tcW w:w="2356" w:type="pct"/>
            <w:shd w:val="clear" w:color="auto" w:fill="auto"/>
          </w:tcPr>
          <w:p w14:paraId="7A2B5D1B" w14:textId="12746D0E" w:rsidR="000E6ED9" w:rsidRPr="00B26339" w:rsidRDefault="00CC29EE" w:rsidP="000E6ED9">
            <w:pPr>
              <w:pStyle w:val="TAL"/>
              <w:rPr>
                <w:rFonts w:cs="Arial"/>
              </w:rPr>
            </w:pPr>
            <w:r>
              <w:rPr>
                <w:rFonts w:cs="Arial"/>
              </w:rPr>
              <w:t>m</w:t>
            </w:r>
            <w:r w:rsidRPr="00B26339">
              <w:rPr>
                <w:rFonts w:cs="Arial"/>
              </w:rPr>
              <w:t>easurementPeriodL</w:t>
            </w:r>
            <w:r>
              <w:rPr>
                <w:rFonts w:cs="Arial"/>
              </w:rPr>
              <w:t>TE</w:t>
            </w:r>
            <w:r w:rsidRPr="00B26339">
              <w:rPr>
                <w:rFonts w:cs="Arial"/>
              </w:rPr>
              <w:t xml:space="preserve"> </w:t>
            </w:r>
            <w:r w:rsidR="000E6ED9"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48B035DD" w:rsidR="000E6ED9" w:rsidRPr="00B26339" w:rsidRDefault="00CC29EE" w:rsidP="000E6ED9">
            <w:pPr>
              <w:pStyle w:val="TAL"/>
              <w:rPr>
                <w:rFonts w:cs="Arial"/>
              </w:rPr>
            </w:pPr>
            <w:r>
              <w:rPr>
                <w:rFonts w:cs="Arial"/>
              </w:rPr>
              <w:t>c</w:t>
            </w:r>
            <w:r w:rsidRPr="00F84ADE">
              <w:rPr>
                <w:rFonts w:cs="Arial"/>
              </w:rPr>
              <w:t>ollectionPeriodM6L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0653FE8A" w:rsidR="000E6ED9" w:rsidRPr="00B26339" w:rsidRDefault="00CC29EE" w:rsidP="000E6ED9">
            <w:pPr>
              <w:pStyle w:val="TAL"/>
              <w:rPr>
                <w:rFonts w:cs="Arial"/>
              </w:rPr>
            </w:pPr>
            <w:r>
              <w:rPr>
                <w:rFonts w:cs="Arial"/>
              </w:rPr>
              <w:t>c</w:t>
            </w:r>
            <w:r w:rsidRPr="00F84ADE">
              <w:rPr>
                <w:rFonts w:cs="Arial"/>
              </w:rPr>
              <w:t>ollectionPeriodM7L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381506E2" w:rsidR="000E6ED9" w:rsidRPr="00B26339" w:rsidRDefault="00CC29EE" w:rsidP="000E6ED9">
            <w:pPr>
              <w:pStyle w:val="TAL"/>
              <w:rPr>
                <w:rFonts w:cs="Arial"/>
              </w:rPr>
            </w:pPr>
            <w:r>
              <w:rPr>
                <w:rFonts w:cs="Arial"/>
              </w:rPr>
              <w:t>m</w:t>
            </w:r>
            <w:r w:rsidRPr="00B26339">
              <w:rPr>
                <w:rFonts w:cs="Arial"/>
              </w:rPr>
              <w:t>easurementPeriodU</w:t>
            </w:r>
            <w:r>
              <w:rPr>
                <w:rFonts w:cs="Arial"/>
              </w:rPr>
              <w:t>MTS</w:t>
            </w:r>
            <w:r w:rsidRPr="00B26339">
              <w:rPr>
                <w:rFonts w:cs="Arial"/>
              </w:rPr>
              <w:t xml:space="preserve"> </w:t>
            </w:r>
            <w:r w:rsidR="000E6ED9"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DD9E76E" w:rsidR="000E6ED9" w:rsidRPr="00B26339" w:rsidRDefault="00CC29EE" w:rsidP="000E6ED9">
            <w:pPr>
              <w:pStyle w:val="TAL"/>
              <w:rPr>
                <w:rFonts w:cs="Arial"/>
              </w:rPr>
            </w:pPr>
            <w:r>
              <w:rPr>
                <w:rFonts w:cs="Arial"/>
              </w:rPr>
              <w:t>c</w:t>
            </w:r>
            <w:r w:rsidRPr="00B26339">
              <w:rPr>
                <w:rFonts w:cs="Arial"/>
              </w:rPr>
              <w:t>ollectionPeriodR</w:t>
            </w:r>
            <w:r>
              <w:rPr>
                <w:rFonts w:cs="Arial"/>
              </w:rPr>
              <w:t>RMNR</w:t>
            </w:r>
            <w:r w:rsidRPr="00B26339">
              <w:rPr>
                <w:rFonts w:cs="Arial"/>
              </w:rPr>
              <w:t xml:space="preserve"> </w:t>
            </w:r>
            <w:r w:rsidR="000E6ED9"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2B681AAB" w:rsidR="000E6ED9" w:rsidRPr="00B26339" w:rsidRDefault="00CC29EE" w:rsidP="000E6ED9">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3B4DA3AA" w:rsidR="000E6ED9" w:rsidRPr="00B26339" w:rsidRDefault="00CC29EE" w:rsidP="000E6ED9">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2C8C7924" w:rsidR="000E6ED9" w:rsidRPr="00B26339" w:rsidRDefault="00D810BB" w:rsidP="000E6ED9">
            <w:pPr>
              <w:pStyle w:val="TAL"/>
              <w:rPr>
                <w:rFonts w:cs="Arial"/>
              </w:rPr>
            </w:pPr>
            <w:r>
              <w:rPr>
                <w:rFonts w:cs="Arial"/>
                <w:szCs w:val="18"/>
                <w:lang w:val="de-DE"/>
              </w:rPr>
              <w:t xml:space="preserve">eventThresholdUphUMTS </w:t>
            </w:r>
            <w:r w:rsidR="000E6ED9">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001410A7"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001410A7"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38" w:name="_Toc44516373"/>
      <w:bookmarkStart w:id="939" w:name="_Toc45272688"/>
      <w:bookmarkStart w:id="940" w:name="_Toc51754683"/>
      <w:bookmarkStart w:id="941" w:name="_Toc138165890"/>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38"/>
      <w:bookmarkEnd w:id="939"/>
      <w:bookmarkEnd w:id="940"/>
      <w:bookmarkEnd w:id="941"/>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42" w:name="_Toc44516374"/>
      <w:bookmarkStart w:id="943" w:name="_Toc45272689"/>
      <w:bookmarkStart w:id="944" w:name="_Toc51754684"/>
      <w:bookmarkStart w:id="945" w:name="_Toc138165891"/>
      <w:r>
        <w:t>4.3.31</w:t>
      </w:r>
      <w:r>
        <w:tab/>
      </w:r>
      <w:r w:rsidRPr="00F3719F">
        <w:rPr>
          <w:rFonts w:ascii="Courier New" w:hAnsi="Courier New" w:cs="Courier New"/>
          <w:lang w:val="en-US" w:eastAsia="zh-CN"/>
        </w:rPr>
        <w:t>PerfMetricJob</w:t>
      </w:r>
      <w:bookmarkEnd w:id="942"/>
      <w:bookmarkEnd w:id="943"/>
      <w:bookmarkEnd w:id="944"/>
      <w:bookmarkEnd w:id="945"/>
    </w:p>
    <w:p w14:paraId="2D0AEBAA" w14:textId="77777777" w:rsidR="00A144B4" w:rsidRPr="003267B4" w:rsidRDefault="00A144B4" w:rsidP="00A144B4">
      <w:pPr>
        <w:pStyle w:val="Heading4"/>
      </w:pPr>
      <w:bookmarkStart w:id="946" w:name="_Toc44516375"/>
      <w:bookmarkStart w:id="947" w:name="_Toc45272690"/>
      <w:bookmarkStart w:id="948" w:name="_Toc51754685"/>
      <w:bookmarkStart w:id="949" w:name="_Toc138165892"/>
      <w:r w:rsidRPr="003267B4">
        <w:t>4.3.</w:t>
      </w:r>
      <w:r>
        <w:t>31</w:t>
      </w:r>
      <w:r w:rsidRPr="003267B4">
        <w:t>.1</w:t>
      </w:r>
      <w:r w:rsidRPr="003267B4">
        <w:tab/>
        <w:t>Definition</w:t>
      </w:r>
      <w:bookmarkEnd w:id="946"/>
      <w:bookmarkEnd w:id="947"/>
      <w:bookmarkEnd w:id="948"/>
      <w:bookmarkEnd w:id="949"/>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50" w:name="_Toc44516376"/>
      <w:bookmarkStart w:id="951" w:name="_Toc45272691"/>
      <w:bookmarkStart w:id="952" w:name="_Toc51754686"/>
      <w:bookmarkStart w:id="953" w:name="_Toc138165893"/>
      <w:r w:rsidRPr="00EE3FB2">
        <w:t>4.3.</w:t>
      </w:r>
      <w:r>
        <w:t>31</w:t>
      </w:r>
      <w:r w:rsidRPr="00EE3FB2">
        <w:t>.2</w:t>
      </w:r>
      <w:r w:rsidRPr="00EE3FB2">
        <w:tab/>
        <w:t>Attributes</w:t>
      </w:r>
      <w:bookmarkEnd w:id="950"/>
      <w:bookmarkEnd w:id="951"/>
      <w:bookmarkEnd w:id="952"/>
      <w:bookmarkEnd w:id="953"/>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54" w:name="_Toc44516377"/>
      <w:bookmarkStart w:id="955" w:name="_Toc45272692"/>
      <w:bookmarkStart w:id="956" w:name="_Toc51754687"/>
      <w:bookmarkStart w:id="957" w:name="_Toc138165894"/>
      <w:r w:rsidRPr="00CE6AD3">
        <w:t>4.3.</w:t>
      </w:r>
      <w:r>
        <w:t>31</w:t>
      </w:r>
      <w:r w:rsidRPr="00CE6AD3">
        <w:t>.3</w:t>
      </w:r>
      <w:r w:rsidRPr="00CE6AD3">
        <w:tab/>
        <w:t>Attribute constraints</w:t>
      </w:r>
      <w:bookmarkEnd w:id="954"/>
      <w:bookmarkEnd w:id="955"/>
      <w:bookmarkEnd w:id="956"/>
      <w:bookmarkEnd w:id="957"/>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58" w:name="_Toc44516378"/>
      <w:bookmarkStart w:id="959" w:name="_Toc45272693"/>
      <w:bookmarkStart w:id="960" w:name="_Toc51754688"/>
      <w:bookmarkStart w:id="961" w:name="_Toc138165895"/>
      <w:r w:rsidRPr="00353ED8">
        <w:t>4.3.</w:t>
      </w:r>
      <w:r>
        <w:t>31</w:t>
      </w:r>
      <w:r w:rsidRPr="00353ED8">
        <w:t>.4</w:t>
      </w:r>
      <w:r w:rsidRPr="00353ED8">
        <w:tab/>
        <w:t>Notifications</w:t>
      </w:r>
      <w:bookmarkEnd w:id="958"/>
      <w:bookmarkEnd w:id="959"/>
      <w:bookmarkEnd w:id="960"/>
      <w:bookmarkEnd w:id="961"/>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62" w:name="_Toc44516379"/>
      <w:bookmarkStart w:id="963" w:name="_Toc45272694"/>
      <w:bookmarkStart w:id="964" w:name="_Toc51754689"/>
      <w:bookmarkStart w:id="965" w:name="_Toc138165896"/>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62"/>
      <w:bookmarkEnd w:id="963"/>
      <w:bookmarkEnd w:id="964"/>
      <w:bookmarkEnd w:id="965"/>
    </w:p>
    <w:p w14:paraId="270950FE" w14:textId="77777777" w:rsidR="00756B6A" w:rsidRPr="00CE6AD3" w:rsidRDefault="00756B6A" w:rsidP="00756B6A">
      <w:pPr>
        <w:pStyle w:val="Heading4"/>
      </w:pPr>
      <w:bookmarkStart w:id="966" w:name="_Toc44516380"/>
      <w:bookmarkStart w:id="967" w:name="_Toc45272695"/>
      <w:bookmarkStart w:id="968" w:name="_Toc51754690"/>
      <w:bookmarkStart w:id="969" w:name="_Toc138165897"/>
      <w:r w:rsidRPr="00CE6AD3">
        <w:t>4.3.</w:t>
      </w:r>
      <w:r>
        <w:t>32</w:t>
      </w:r>
      <w:r w:rsidRPr="00CE6AD3">
        <w:t>.1</w:t>
      </w:r>
      <w:r w:rsidRPr="00CE6AD3">
        <w:tab/>
        <w:t>Definition</w:t>
      </w:r>
      <w:bookmarkEnd w:id="966"/>
      <w:bookmarkEnd w:id="967"/>
      <w:bookmarkEnd w:id="968"/>
      <w:bookmarkEnd w:id="969"/>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70" w:name="_Toc44516381"/>
      <w:bookmarkStart w:id="971" w:name="_Toc45272696"/>
    </w:p>
    <w:p w14:paraId="3DCF28B2" w14:textId="77777777" w:rsidR="00756B6A" w:rsidRPr="00CE6AD3" w:rsidRDefault="00756B6A" w:rsidP="00756B6A">
      <w:pPr>
        <w:pStyle w:val="Heading4"/>
      </w:pPr>
      <w:bookmarkStart w:id="972" w:name="_Toc51754691"/>
      <w:bookmarkStart w:id="973" w:name="_Toc138165898"/>
      <w:r w:rsidRPr="00CE6AD3">
        <w:t>4.3.</w:t>
      </w:r>
      <w:r>
        <w:t>32</w:t>
      </w:r>
      <w:r w:rsidRPr="00CE6AD3">
        <w:t>.2</w:t>
      </w:r>
      <w:r w:rsidRPr="00CE6AD3">
        <w:tab/>
        <w:t>Attributes</w:t>
      </w:r>
      <w:bookmarkEnd w:id="970"/>
      <w:bookmarkEnd w:id="971"/>
      <w:bookmarkEnd w:id="972"/>
      <w:bookmarkEnd w:id="9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r>
              <w:rPr>
                <w:rFonts w:cs="Arial"/>
                <w:lang w:eastAsia="zh-CN"/>
              </w:rPr>
              <w:t>reportingPeriods</w:t>
            </w:r>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74" w:name="_Toc44516382"/>
      <w:bookmarkStart w:id="975" w:name="_Toc45272697"/>
      <w:bookmarkStart w:id="976" w:name="_Toc51754692"/>
    </w:p>
    <w:p w14:paraId="2DED5539" w14:textId="77777777" w:rsidR="00756B6A" w:rsidRPr="00CE6AD3" w:rsidRDefault="00756B6A" w:rsidP="00756B6A">
      <w:pPr>
        <w:pStyle w:val="Heading4"/>
      </w:pPr>
      <w:bookmarkStart w:id="977" w:name="_Toc138165899"/>
      <w:r w:rsidRPr="00CE6AD3">
        <w:t>4.3.</w:t>
      </w:r>
      <w:r>
        <w:t>32</w:t>
      </w:r>
      <w:r w:rsidRPr="00CE6AD3">
        <w:t>.3</w:t>
      </w:r>
      <w:r w:rsidRPr="00CE6AD3">
        <w:tab/>
        <w:t>Attribute constraints</w:t>
      </w:r>
      <w:bookmarkEnd w:id="974"/>
      <w:bookmarkEnd w:id="975"/>
      <w:bookmarkEnd w:id="976"/>
      <w:bookmarkEnd w:id="977"/>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78" w:name="_Toc44516383"/>
      <w:bookmarkStart w:id="979" w:name="_Toc45272698"/>
      <w:bookmarkStart w:id="980" w:name="_Toc51754693"/>
      <w:bookmarkStart w:id="981" w:name="_Toc138165900"/>
      <w:r w:rsidRPr="00CE6AD3">
        <w:t>4.3.</w:t>
      </w:r>
      <w:r>
        <w:t>32</w:t>
      </w:r>
      <w:r w:rsidRPr="00CE6AD3">
        <w:t>.4</w:t>
      </w:r>
      <w:r w:rsidRPr="00CE6AD3">
        <w:tab/>
        <w:t>Notifications</w:t>
      </w:r>
      <w:bookmarkEnd w:id="978"/>
      <w:bookmarkEnd w:id="979"/>
      <w:bookmarkEnd w:id="980"/>
      <w:bookmarkEnd w:id="981"/>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82" w:name="_Toc44516384"/>
      <w:bookmarkStart w:id="983" w:name="_Toc45272699"/>
      <w:bookmarkStart w:id="984" w:name="_Toc51754694"/>
      <w:bookmarkStart w:id="985" w:name="_Toc138165901"/>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82"/>
      <w:bookmarkEnd w:id="983"/>
      <w:bookmarkEnd w:id="984"/>
      <w:bookmarkEnd w:id="985"/>
    </w:p>
    <w:p w14:paraId="7AD5F416" w14:textId="77777777" w:rsidR="00894C11" w:rsidRPr="00CE6AD3" w:rsidRDefault="00894C11" w:rsidP="00894C11">
      <w:pPr>
        <w:pStyle w:val="Heading4"/>
      </w:pPr>
      <w:bookmarkStart w:id="986" w:name="_Toc44516385"/>
      <w:bookmarkStart w:id="987" w:name="_Toc45272700"/>
      <w:bookmarkStart w:id="988" w:name="_Toc51754695"/>
      <w:bookmarkStart w:id="989" w:name="_Toc138165902"/>
      <w:r>
        <w:t>4.3.33</w:t>
      </w:r>
      <w:r w:rsidRPr="00CE6AD3">
        <w:t>.1</w:t>
      </w:r>
      <w:r w:rsidRPr="00CE6AD3">
        <w:tab/>
        <w:t>Definition</w:t>
      </w:r>
      <w:bookmarkEnd w:id="986"/>
      <w:bookmarkEnd w:id="987"/>
      <w:bookmarkEnd w:id="988"/>
      <w:bookmarkEnd w:id="989"/>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90" w:name="_Toc44516386"/>
      <w:bookmarkStart w:id="991" w:name="_Toc45272701"/>
      <w:bookmarkStart w:id="992" w:name="_Toc51754696"/>
      <w:bookmarkStart w:id="993" w:name="_Toc138165903"/>
      <w:r>
        <w:t>4.3.33</w:t>
      </w:r>
      <w:r w:rsidRPr="00CE6AD3">
        <w:t>.2</w:t>
      </w:r>
      <w:r w:rsidRPr="00CE6AD3">
        <w:tab/>
        <w:t>Attributes</w:t>
      </w:r>
      <w:bookmarkEnd w:id="990"/>
      <w:bookmarkEnd w:id="991"/>
      <w:bookmarkEnd w:id="992"/>
      <w:bookmarkEnd w:id="9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94" w:name="_Toc44516387"/>
      <w:bookmarkStart w:id="995" w:name="_Toc45272702"/>
      <w:bookmarkStart w:id="996" w:name="_Toc51754697"/>
      <w:bookmarkStart w:id="997" w:name="_Toc138165904"/>
      <w:r w:rsidRPr="00F3719F">
        <w:rPr>
          <w:lang w:val="fr-FR"/>
        </w:rPr>
        <w:t>4.3.</w:t>
      </w:r>
      <w:r>
        <w:rPr>
          <w:lang w:val="fr-FR"/>
        </w:rPr>
        <w:t>33</w:t>
      </w:r>
      <w:r w:rsidRPr="00F3719F">
        <w:rPr>
          <w:lang w:val="fr-FR"/>
        </w:rPr>
        <w:t>.3</w:t>
      </w:r>
      <w:r w:rsidRPr="00F3719F">
        <w:rPr>
          <w:lang w:val="fr-FR"/>
        </w:rPr>
        <w:tab/>
        <w:t>Attribute constraints</w:t>
      </w:r>
      <w:bookmarkEnd w:id="994"/>
      <w:bookmarkEnd w:id="995"/>
      <w:bookmarkEnd w:id="996"/>
      <w:bookmarkEnd w:id="9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98" w:name="_Toc44516388"/>
      <w:bookmarkStart w:id="999" w:name="_Toc45272703"/>
      <w:bookmarkStart w:id="1000" w:name="_Toc51754698"/>
      <w:bookmarkStart w:id="1001" w:name="_Toc138165905"/>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98"/>
      <w:bookmarkEnd w:id="999"/>
      <w:bookmarkEnd w:id="1000"/>
      <w:bookmarkEnd w:id="1001"/>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002" w:name="_Toc51754699"/>
      <w:bookmarkStart w:id="1003" w:name="_Toc138165906"/>
      <w:r>
        <w:t>4.3.34</w:t>
      </w:r>
      <w:r>
        <w:tab/>
      </w:r>
      <w:r>
        <w:rPr>
          <w:rFonts w:ascii="Courier New" w:hAnsi="Courier New" w:cs="Courier New"/>
        </w:rPr>
        <w:t>ThresholdInfo &lt;&lt;dataType&gt;&gt;</w:t>
      </w:r>
      <w:bookmarkEnd w:id="1002"/>
      <w:bookmarkEnd w:id="1003"/>
    </w:p>
    <w:p w14:paraId="6F3A6F1E" w14:textId="77777777" w:rsidR="00E72F27" w:rsidRDefault="00E72F27" w:rsidP="00E72F27">
      <w:pPr>
        <w:pStyle w:val="Heading4"/>
      </w:pPr>
      <w:bookmarkStart w:id="1004" w:name="_Toc51754700"/>
      <w:bookmarkStart w:id="1005" w:name="_Toc138165907"/>
      <w:r>
        <w:t>4.3.34.1</w:t>
      </w:r>
      <w:r>
        <w:tab/>
        <w:t>Definition</w:t>
      </w:r>
      <w:bookmarkEnd w:id="1004"/>
      <w:bookmarkEnd w:id="1005"/>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06" w:name="_Toc51754701"/>
      <w:bookmarkStart w:id="1007" w:name="_Toc138165908"/>
      <w:r>
        <w:rPr>
          <w:lang w:val="fr-FR"/>
        </w:rPr>
        <w:t>4.3.34.2</w:t>
      </w:r>
      <w:r>
        <w:rPr>
          <w:lang w:val="fr-FR"/>
        </w:rPr>
        <w:tab/>
        <w:t>Attributes</w:t>
      </w:r>
      <w:bookmarkEnd w:id="1006"/>
      <w:bookmarkEnd w:id="10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08" w:name="_Toc138165909"/>
      <w:r w:rsidRPr="00CE6AD3">
        <w:t>4.3.</w:t>
      </w:r>
      <w:r>
        <w:t>34</w:t>
      </w:r>
      <w:r w:rsidRPr="00CE6AD3">
        <w:t>.3</w:t>
      </w:r>
      <w:r w:rsidRPr="00CE6AD3">
        <w:tab/>
        <w:t>Attribute constraints</w:t>
      </w:r>
      <w:bookmarkEnd w:id="1008"/>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09" w:name="_Toc138165910"/>
      <w:r w:rsidRPr="005824F9">
        <w:rPr>
          <w:lang w:val="en-US"/>
        </w:rPr>
        <w:t>4.3.34.</w:t>
      </w:r>
      <w:r w:rsidRPr="00BA3C64">
        <w:rPr>
          <w:lang w:val="en-US" w:eastAsia="zh-CN"/>
        </w:rPr>
        <w:t>4</w:t>
      </w:r>
      <w:r w:rsidRPr="00BA3C64">
        <w:rPr>
          <w:lang w:val="en-US"/>
        </w:rPr>
        <w:tab/>
        <w:t>Notifications</w:t>
      </w:r>
      <w:bookmarkEnd w:id="1009"/>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10" w:name="_Toc138165911"/>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010"/>
    </w:p>
    <w:p w14:paraId="10103B66" w14:textId="35705145" w:rsidR="00EF23AF" w:rsidRDefault="00EF23AF" w:rsidP="00EF23AF">
      <w:pPr>
        <w:pStyle w:val="Heading4"/>
      </w:pPr>
      <w:bookmarkStart w:id="1011" w:name="_Toc138165912"/>
      <w:r>
        <w:t>4.3.3</w:t>
      </w:r>
      <w:r w:rsidR="00B934E4">
        <w:t>5</w:t>
      </w:r>
      <w:r>
        <w:t>.1</w:t>
      </w:r>
      <w:r>
        <w:tab/>
        <w:t>Definition</w:t>
      </w:r>
      <w:bookmarkEnd w:id="1011"/>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012" w:name="_Toc138165913"/>
      <w:r>
        <w:rPr>
          <w:lang w:val="fr-FR"/>
        </w:rPr>
        <w:t>4.3.</w:t>
      </w:r>
      <w:r w:rsidR="00B934E4">
        <w:rPr>
          <w:lang w:val="fr-FR"/>
        </w:rPr>
        <w:t>35</w:t>
      </w:r>
      <w:r>
        <w:rPr>
          <w:lang w:val="fr-FR"/>
        </w:rPr>
        <w:t>.2</w:t>
      </w:r>
      <w:r>
        <w:rPr>
          <w:lang w:val="fr-FR"/>
        </w:rPr>
        <w:tab/>
        <w:t>Attributes</w:t>
      </w:r>
      <w:bookmarkEnd w:id="10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ins w:id="1013" w:author="28.622_CR0255_(Rel-16)_TEI16" w:date="2023-06-20T14:39:00Z"/>
          <w:lang w:eastAsia="zh-CN"/>
        </w:rPr>
      </w:pPr>
    </w:p>
    <w:p w14:paraId="040E795D" w14:textId="05032244" w:rsidR="00D25B69" w:rsidRDefault="00D25B69" w:rsidP="00D25B69">
      <w:pPr>
        <w:pStyle w:val="Heading4"/>
        <w:rPr>
          <w:ins w:id="1014" w:author="28.622_CR0255_(Rel-16)_TEI16" w:date="2023-06-20T14:39:00Z"/>
          <w:lang w:eastAsia="zh-CN"/>
        </w:rPr>
      </w:pPr>
      <w:bookmarkStart w:id="1015" w:name="_Toc138165914"/>
      <w:ins w:id="1016" w:author="28.622_CR0255_(Rel-16)_TEI16" w:date="2023-06-20T14:39:00Z">
        <w:r>
          <w:rPr>
            <w:lang w:eastAsia="zh-CN"/>
          </w:rPr>
          <w:t>4.3.35.3</w:t>
        </w:r>
        <w:r>
          <w:rPr>
            <w:lang w:eastAsia="zh-CN"/>
          </w:rPr>
          <w:tab/>
          <w:t>Attribute constraints</w:t>
        </w:r>
        <w:bookmarkEnd w:id="1015"/>
      </w:ins>
    </w:p>
    <w:p w14:paraId="3A5288D4" w14:textId="77777777" w:rsidR="00D25B69" w:rsidRDefault="00D25B69" w:rsidP="00D25B69">
      <w:pPr>
        <w:rPr>
          <w:ins w:id="1017" w:author="28.622_CR0255_(Rel-16)_TEI16" w:date="2023-06-20T14:39:00Z"/>
          <w:lang w:eastAsia="zh-CN"/>
        </w:rPr>
      </w:pPr>
      <w:ins w:id="1018" w:author="28.622_CR0255_(Rel-16)_TEI16" w:date="2023-06-20T14:39:00Z">
        <w:r>
          <w:rPr>
            <w:lang w:eastAsia="zh-CN"/>
          </w:rPr>
          <w:t>None.</w:t>
        </w:r>
      </w:ins>
    </w:p>
    <w:p w14:paraId="0B57EEA8" w14:textId="77777777" w:rsidR="00D25B69" w:rsidRDefault="00D25B69" w:rsidP="00D25B69">
      <w:pPr>
        <w:pStyle w:val="Heading4"/>
        <w:rPr>
          <w:ins w:id="1019" w:author="28.622_CR0255_(Rel-16)_TEI16" w:date="2023-06-20T14:39:00Z"/>
          <w:lang w:eastAsia="zh-CN"/>
        </w:rPr>
      </w:pPr>
      <w:bookmarkStart w:id="1020" w:name="_Toc138165915"/>
      <w:ins w:id="1021" w:author="28.622_CR0255_(Rel-16)_TEI16" w:date="2023-06-20T14:39:00Z">
        <w:r>
          <w:rPr>
            <w:lang w:eastAsia="zh-CN"/>
          </w:rPr>
          <w:t>4.3.35.4</w:t>
        </w:r>
        <w:r>
          <w:rPr>
            <w:lang w:eastAsia="zh-CN"/>
          </w:rPr>
          <w:tab/>
          <w:t>Notifications</w:t>
        </w:r>
        <w:bookmarkEnd w:id="1020"/>
      </w:ins>
    </w:p>
    <w:p w14:paraId="2DC6742A" w14:textId="766584A0" w:rsidR="00EF23AF" w:rsidRDefault="00D25B69" w:rsidP="00D25B69">
      <w:pPr>
        <w:rPr>
          <w:lang w:eastAsia="zh-CN"/>
        </w:rPr>
      </w:pPr>
      <w:ins w:id="1022" w:author="28.622_CR0255_(Rel-16)_TEI16" w:date="2023-06-20T14:39:00Z">
        <w:r>
          <w:rPr>
            <w:lang w:eastAsia="zh-CN"/>
          </w:rPr>
          <w:t>The clause 4.5 of the &lt;&lt;IOC&gt;&gt; using this &lt;&lt;dataType&gt;&gt; as one of its attributes, shall be applicable.</w:t>
        </w:r>
      </w:ins>
    </w:p>
    <w:p w14:paraId="31633997" w14:textId="52322A2F" w:rsidR="00EF23AF" w:rsidRPr="005B429A" w:rsidRDefault="00EF23AF" w:rsidP="00EF23AF">
      <w:pPr>
        <w:pStyle w:val="Heading3"/>
        <w:rPr>
          <w:rFonts w:ascii="Courier New" w:hAnsi="Courier New" w:cs="Courier New"/>
        </w:rPr>
      </w:pPr>
      <w:bookmarkStart w:id="1023" w:name="_Hlk68785801"/>
      <w:bookmarkStart w:id="1024" w:name="_Toc138165916"/>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024"/>
    </w:p>
    <w:p w14:paraId="46A51086" w14:textId="698928B6" w:rsidR="00EF23AF" w:rsidRDefault="00EF23AF" w:rsidP="00EF23AF">
      <w:pPr>
        <w:pStyle w:val="Heading4"/>
      </w:pPr>
      <w:bookmarkStart w:id="1025" w:name="_Toc138165917"/>
      <w:r>
        <w:t>4.3.3</w:t>
      </w:r>
      <w:r w:rsidR="00B934E4">
        <w:t>6</w:t>
      </w:r>
      <w:r>
        <w:t>.1</w:t>
      </w:r>
      <w:r>
        <w:tab/>
        <w:t>Definition</w:t>
      </w:r>
      <w:bookmarkEnd w:id="1025"/>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26" w:name="_Toc138165918"/>
      <w:r>
        <w:rPr>
          <w:lang w:val="fr-FR"/>
        </w:rPr>
        <w:t>4.3.3</w:t>
      </w:r>
      <w:r w:rsidR="00B934E4">
        <w:rPr>
          <w:lang w:val="fr-FR"/>
        </w:rPr>
        <w:t>6</w:t>
      </w:r>
      <w:r>
        <w:rPr>
          <w:lang w:val="fr-FR"/>
        </w:rPr>
        <w:t>.2</w:t>
      </w:r>
      <w:r>
        <w:rPr>
          <w:lang w:val="fr-FR"/>
        </w:rPr>
        <w:tab/>
        <w:t>Attributes</w:t>
      </w:r>
      <w:bookmarkEnd w:id="10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ins w:id="1027" w:author="28.622_CR0255_(Rel-16)_TEI16" w:date="2023-06-20T14:40:00Z"/>
          <w:lang w:eastAsia="zh-CN"/>
        </w:rPr>
      </w:pPr>
    </w:p>
    <w:p w14:paraId="37615D60" w14:textId="7AE130B8" w:rsidR="00D25B69" w:rsidRDefault="00D25B69" w:rsidP="00D25B69">
      <w:pPr>
        <w:pStyle w:val="Heading4"/>
        <w:rPr>
          <w:ins w:id="1028" w:author="28.622_CR0255_(Rel-16)_TEI16" w:date="2023-06-20T14:40:00Z"/>
          <w:lang w:eastAsia="zh-CN"/>
        </w:rPr>
      </w:pPr>
      <w:bookmarkStart w:id="1029" w:name="_Toc138165919"/>
      <w:ins w:id="1030" w:author="28.622_CR0255_(Rel-16)_TEI16" w:date="2023-06-20T14:40:00Z">
        <w:r>
          <w:rPr>
            <w:lang w:eastAsia="zh-CN"/>
          </w:rPr>
          <w:t>4.3.36.3</w:t>
        </w:r>
        <w:r>
          <w:rPr>
            <w:lang w:eastAsia="zh-CN"/>
          </w:rPr>
          <w:tab/>
          <w:t>Attribute constraints</w:t>
        </w:r>
        <w:bookmarkEnd w:id="1029"/>
      </w:ins>
    </w:p>
    <w:p w14:paraId="2D480DA8" w14:textId="77777777" w:rsidR="00D25B69" w:rsidRDefault="00D25B69" w:rsidP="00D25B69">
      <w:pPr>
        <w:rPr>
          <w:ins w:id="1031" w:author="28.622_CR0255_(Rel-16)_TEI16" w:date="2023-06-20T14:40:00Z"/>
          <w:lang w:eastAsia="zh-CN"/>
        </w:rPr>
      </w:pPr>
      <w:ins w:id="1032" w:author="28.622_CR0255_(Rel-16)_TEI16" w:date="2023-06-20T14:40:00Z">
        <w:r>
          <w:rPr>
            <w:lang w:eastAsia="zh-CN"/>
          </w:rPr>
          <w:t>None.</w:t>
        </w:r>
      </w:ins>
    </w:p>
    <w:p w14:paraId="4040C172" w14:textId="77777777" w:rsidR="00D25B69" w:rsidRDefault="00D25B69" w:rsidP="00D25B69">
      <w:pPr>
        <w:pStyle w:val="Heading4"/>
        <w:rPr>
          <w:ins w:id="1033" w:author="28.622_CR0255_(Rel-16)_TEI16" w:date="2023-06-20T14:40:00Z"/>
          <w:lang w:eastAsia="zh-CN"/>
        </w:rPr>
      </w:pPr>
      <w:bookmarkStart w:id="1034" w:name="_Toc138165920"/>
      <w:ins w:id="1035" w:author="28.622_CR0255_(Rel-16)_TEI16" w:date="2023-06-20T14:40:00Z">
        <w:r>
          <w:rPr>
            <w:lang w:eastAsia="zh-CN"/>
          </w:rPr>
          <w:t>4.3.36.4</w:t>
        </w:r>
        <w:r>
          <w:rPr>
            <w:lang w:eastAsia="zh-CN"/>
          </w:rPr>
          <w:tab/>
          <w:t>Notifications</w:t>
        </w:r>
        <w:bookmarkEnd w:id="1034"/>
      </w:ins>
    </w:p>
    <w:p w14:paraId="130B3584" w14:textId="7D54A6B2" w:rsidR="00EF23AF" w:rsidRDefault="00D25B69" w:rsidP="00D25B69">
      <w:pPr>
        <w:rPr>
          <w:lang w:eastAsia="zh-CN"/>
        </w:rPr>
      </w:pPr>
      <w:ins w:id="1036" w:author="28.622_CR0255_(Rel-16)_TEI16" w:date="2023-06-20T14:40:00Z">
        <w:r>
          <w:rPr>
            <w:lang w:eastAsia="zh-CN"/>
          </w:rPr>
          <w:t>The clause 4.5 of the &lt;&lt;IOC&gt;&gt; using this &lt;&lt;dataType&gt;&gt; as one of its attributes, shall be applicable.</w:t>
        </w:r>
      </w:ins>
    </w:p>
    <w:p w14:paraId="3010C2F3" w14:textId="656EC9F9" w:rsidR="00EF23AF" w:rsidRPr="005B429A" w:rsidRDefault="00EF23AF" w:rsidP="00EF23AF">
      <w:pPr>
        <w:pStyle w:val="Heading3"/>
        <w:rPr>
          <w:rFonts w:ascii="Courier New" w:hAnsi="Courier New" w:cs="Courier New"/>
        </w:rPr>
      </w:pPr>
      <w:bookmarkStart w:id="1037" w:name="_Toc138165921"/>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037"/>
    </w:p>
    <w:p w14:paraId="0E13AE63" w14:textId="66475309" w:rsidR="00EF23AF" w:rsidRDefault="00EF23AF" w:rsidP="00EF23AF">
      <w:pPr>
        <w:pStyle w:val="Heading4"/>
      </w:pPr>
      <w:bookmarkStart w:id="1038" w:name="_Toc138165922"/>
      <w:r>
        <w:t>4.3.3</w:t>
      </w:r>
      <w:r w:rsidR="00B934E4">
        <w:t>7</w:t>
      </w:r>
      <w:r>
        <w:t>.1</w:t>
      </w:r>
      <w:r>
        <w:tab/>
        <w:t>Definition</w:t>
      </w:r>
      <w:bookmarkEnd w:id="1038"/>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39" w:name="_Toc138165923"/>
      <w:r>
        <w:rPr>
          <w:lang w:val="fr-FR"/>
        </w:rPr>
        <w:t>4.3.3</w:t>
      </w:r>
      <w:r w:rsidR="00B934E4">
        <w:rPr>
          <w:lang w:val="fr-FR"/>
        </w:rPr>
        <w:t>7</w:t>
      </w:r>
      <w:r>
        <w:rPr>
          <w:lang w:val="fr-FR"/>
        </w:rPr>
        <w:t>.2</w:t>
      </w:r>
      <w:r>
        <w:rPr>
          <w:lang w:val="fr-FR"/>
        </w:rPr>
        <w:tab/>
        <w:t>Attributes</w:t>
      </w:r>
      <w:bookmarkEnd w:id="10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ins w:id="1040" w:author="28.622_CR0255_(Rel-16)_TEI16" w:date="2023-06-20T14:40:00Z"/>
          <w:lang w:eastAsia="zh-CN"/>
        </w:rPr>
      </w:pPr>
    </w:p>
    <w:p w14:paraId="488C4026" w14:textId="77777777" w:rsidR="00D25B69" w:rsidRPr="008D31B8" w:rsidRDefault="00D25B69" w:rsidP="00D25B69">
      <w:pPr>
        <w:pStyle w:val="Heading4"/>
        <w:rPr>
          <w:ins w:id="1041" w:author="28.622_CR0255_(Rel-16)_TEI16" w:date="2023-06-20T14:40:00Z"/>
          <w:lang w:val="en-US"/>
        </w:rPr>
      </w:pPr>
      <w:bookmarkStart w:id="1042" w:name="_Toc138165924"/>
      <w:ins w:id="1043" w:author="28.622_CR0255_(Rel-16)_TEI16" w:date="2023-06-20T14:40:00Z">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1042"/>
      </w:ins>
    </w:p>
    <w:p w14:paraId="4785CAF8" w14:textId="77777777" w:rsidR="00D25B69" w:rsidRPr="008D31B8" w:rsidRDefault="00D25B69" w:rsidP="00D25B69">
      <w:pPr>
        <w:rPr>
          <w:ins w:id="1044" w:author="28.622_CR0255_(Rel-16)_TEI16" w:date="2023-06-20T14:40:00Z"/>
        </w:rPr>
      </w:pPr>
      <w:ins w:id="1045" w:author="28.622_CR0255_(Rel-16)_TEI16" w:date="2023-06-20T14:40:00Z">
        <w:r w:rsidRPr="008D31B8">
          <w:t>None</w:t>
        </w:r>
        <w:r>
          <w:t>.</w:t>
        </w:r>
      </w:ins>
    </w:p>
    <w:p w14:paraId="72C86BC6" w14:textId="77777777" w:rsidR="00D25B69" w:rsidRPr="008D31B8" w:rsidRDefault="00D25B69" w:rsidP="00D25B69">
      <w:pPr>
        <w:pStyle w:val="Heading4"/>
        <w:rPr>
          <w:ins w:id="1046" w:author="28.622_CR0255_(Rel-16)_TEI16" w:date="2023-06-20T14:40:00Z"/>
          <w:lang w:val="en-US"/>
        </w:rPr>
      </w:pPr>
      <w:bookmarkStart w:id="1047" w:name="_Toc138165925"/>
      <w:ins w:id="1048" w:author="28.622_CR0255_(Rel-16)_TEI16" w:date="2023-06-20T14:40:00Z">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1047"/>
      </w:ins>
    </w:p>
    <w:p w14:paraId="3CCC47BF" w14:textId="43E18CE0" w:rsidR="00D25B69" w:rsidRDefault="00D25B69" w:rsidP="00EF23AF">
      <w:pPr>
        <w:rPr>
          <w:lang w:eastAsia="zh-CN"/>
        </w:rPr>
      </w:pPr>
      <w:ins w:id="1049" w:author="28.622_CR0255_(Rel-16)_TEI16" w:date="2023-06-20T14:40:00Z">
        <w:r w:rsidRPr="008D31B8">
          <w:t xml:space="preserve">The clause 4.5 of the &lt;&lt;IOC&gt;&gt; using this </w:t>
        </w:r>
        <w:r w:rsidRPr="008D31B8">
          <w:rPr>
            <w:lang w:eastAsia="zh-CN"/>
          </w:rPr>
          <w:t>&lt;&lt;dataType&gt;&gt; as one of its attributes, shall be applicable</w:t>
        </w:r>
        <w:r w:rsidRPr="008D31B8">
          <w:t>.</w:t>
        </w:r>
      </w:ins>
    </w:p>
    <w:p w14:paraId="23663DD3" w14:textId="708B1964" w:rsidR="00EF23AF" w:rsidRDefault="00EF23AF" w:rsidP="00EF23AF">
      <w:pPr>
        <w:pStyle w:val="Heading3"/>
      </w:pPr>
      <w:bookmarkStart w:id="1050" w:name="_Toc138165926"/>
      <w:bookmarkEnd w:id="1023"/>
      <w:r>
        <w:t>4.3.3</w:t>
      </w:r>
      <w:r w:rsidR="00B934E4">
        <w:t>8</w:t>
      </w:r>
      <w:r>
        <w:tab/>
      </w:r>
      <w:r>
        <w:rPr>
          <w:rFonts w:ascii="Courier New" w:hAnsi="Courier New" w:cs="Courier New"/>
        </w:rPr>
        <w:t>AreaScope &lt;&lt;dataType&gt;&gt;</w:t>
      </w:r>
      <w:bookmarkEnd w:id="1050"/>
    </w:p>
    <w:p w14:paraId="245E92A8" w14:textId="61DCA827" w:rsidR="00EF23AF" w:rsidRDefault="00EF23AF" w:rsidP="00EF23AF">
      <w:pPr>
        <w:pStyle w:val="Heading4"/>
      </w:pPr>
      <w:bookmarkStart w:id="1051" w:name="_Toc138165927"/>
      <w:r>
        <w:t>4.3.3</w:t>
      </w:r>
      <w:r w:rsidR="00B934E4">
        <w:t>8</w:t>
      </w:r>
      <w:r>
        <w:t>.1</w:t>
      </w:r>
      <w:r>
        <w:tab/>
        <w:t>Definition</w:t>
      </w:r>
      <w:bookmarkEnd w:id="1051"/>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052" w:name="_Toc138165928"/>
      <w:r>
        <w:rPr>
          <w:lang w:val="fr-FR"/>
        </w:rPr>
        <w:t>4.3.3</w:t>
      </w:r>
      <w:r w:rsidR="00B934E4">
        <w:rPr>
          <w:lang w:val="fr-FR"/>
        </w:rPr>
        <w:t>8</w:t>
      </w:r>
      <w:r>
        <w:rPr>
          <w:lang w:val="fr-FR"/>
        </w:rPr>
        <w:t>.2</w:t>
      </w:r>
      <w:r>
        <w:rPr>
          <w:lang w:val="fr-FR"/>
        </w:rPr>
        <w:tab/>
        <w:t>Attributes</w:t>
      </w:r>
      <w:bookmarkEnd w:id="10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4C749B3B" w:rsidR="00EF23AF" w:rsidRDefault="00EF23AF" w:rsidP="00EF23AF">
      <w:pPr>
        <w:rPr>
          <w:ins w:id="1053" w:author="28.622_CR0255_(Rel-16)_TEI16" w:date="2023-06-20T14:40:00Z"/>
          <w:lang w:eastAsia="zh-CN"/>
        </w:rPr>
      </w:pPr>
    </w:p>
    <w:p w14:paraId="4B257775" w14:textId="77777777" w:rsidR="00D25B69" w:rsidRPr="008D31B8" w:rsidRDefault="00D25B69" w:rsidP="00D25B69">
      <w:pPr>
        <w:pStyle w:val="Heading4"/>
        <w:rPr>
          <w:ins w:id="1054" w:author="28.622_CR0255_(Rel-16)_TEI16" w:date="2023-06-20T14:40:00Z"/>
          <w:lang w:val="en-US"/>
        </w:rPr>
      </w:pPr>
      <w:bookmarkStart w:id="1055" w:name="_Toc138165929"/>
      <w:ins w:id="1056" w:author="28.622_CR0255_(Rel-16)_TEI16" w:date="2023-06-20T14:40:00Z">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1055"/>
      </w:ins>
    </w:p>
    <w:p w14:paraId="7764A9A1" w14:textId="77777777" w:rsidR="00D25B69" w:rsidRPr="008D31B8" w:rsidRDefault="00D25B69" w:rsidP="00D25B69">
      <w:pPr>
        <w:rPr>
          <w:ins w:id="1057" w:author="28.622_CR0255_(Rel-16)_TEI16" w:date="2023-06-20T14:40:00Z"/>
        </w:rPr>
      </w:pPr>
      <w:ins w:id="1058" w:author="28.622_CR0255_(Rel-16)_TEI16" w:date="2023-06-20T14:40:00Z">
        <w:r w:rsidRPr="008D31B8">
          <w:t>None</w:t>
        </w:r>
        <w:r>
          <w:t>.</w:t>
        </w:r>
      </w:ins>
    </w:p>
    <w:p w14:paraId="6BCC756E" w14:textId="77777777" w:rsidR="00D25B69" w:rsidRPr="008D31B8" w:rsidRDefault="00D25B69" w:rsidP="00D25B69">
      <w:pPr>
        <w:pStyle w:val="Heading4"/>
        <w:rPr>
          <w:ins w:id="1059" w:author="28.622_CR0255_(Rel-16)_TEI16" w:date="2023-06-20T14:40:00Z"/>
          <w:lang w:val="en-US"/>
        </w:rPr>
      </w:pPr>
      <w:bookmarkStart w:id="1060" w:name="_Toc138165930"/>
      <w:ins w:id="1061" w:author="28.622_CR0255_(Rel-16)_TEI16" w:date="2023-06-20T14:40:00Z">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1060"/>
      </w:ins>
    </w:p>
    <w:p w14:paraId="3073F9AE" w14:textId="318EA88C" w:rsidR="00D25B69" w:rsidRDefault="00D25B69" w:rsidP="00D25B69">
      <w:pPr>
        <w:rPr>
          <w:lang w:eastAsia="zh-CN"/>
        </w:rPr>
      </w:pPr>
      <w:ins w:id="1062" w:author="28.622_CR0255_(Rel-16)_TEI16" w:date="2023-06-20T14:40:00Z">
        <w:r w:rsidRPr="008D31B8">
          <w:t xml:space="preserve">The clause 4.5 of the &lt;&lt;IOC&gt;&gt; using this </w:t>
        </w:r>
        <w:r w:rsidRPr="008D31B8">
          <w:rPr>
            <w:lang w:eastAsia="zh-CN"/>
          </w:rPr>
          <w:t>&lt;&lt;dataType&gt;&gt; as one of its attributes, shall be applicable</w:t>
        </w:r>
        <w:r w:rsidRPr="008D31B8">
          <w:t>.</w:t>
        </w:r>
      </w:ins>
    </w:p>
    <w:p w14:paraId="4C241B81" w14:textId="39891626" w:rsidR="00EF23AF" w:rsidRPr="005B429A" w:rsidRDefault="00EF23AF" w:rsidP="00EF23AF">
      <w:pPr>
        <w:pStyle w:val="Heading3"/>
        <w:rPr>
          <w:rFonts w:ascii="Courier New" w:hAnsi="Courier New" w:cs="Courier New"/>
          <w:lang w:val="fr-FR"/>
        </w:rPr>
      </w:pPr>
      <w:bookmarkStart w:id="1063" w:name="_Toc138165931"/>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063"/>
    </w:p>
    <w:p w14:paraId="203FF3BD" w14:textId="4D3B01DD" w:rsidR="00EF23AF" w:rsidRPr="005B429A" w:rsidRDefault="00EF23AF" w:rsidP="00EF23AF">
      <w:pPr>
        <w:pStyle w:val="Heading4"/>
        <w:rPr>
          <w:lang w:val="fr-FR"/>
        </w:rPr>
      </w:pPr>
      <w:bookmarkStart w:id="1064" w:name="_Toc138165932"/>
      <w:r w:rsidRPr="005B429A">
        <w:rPr>
          <w:lang w:val="fr-FR"/>
        </w:rPr>
        <w:t>4.3.</w:t>
      </w:r>
      <w:r w:rsidR="00B934E4">
        <w:rPr>
          <w:lang w:val="fr-FR"/>
        </w:rPr>
        <w:t>39</w:t>
      </w:r>
      <w:r w:rsidRPr="005B429A">
        <w:rPr>
          <w:lang w:val="fr-FR"/>
        </w:rPr>
        <w:t>.1</w:t>
      </w:r>
      <w:r w:rsidRPr="005B429A">
        <w:rPr>
          <w:lang w:val="fr-FR"/>
        </w:rPr>
        <w:tab/>
        <w:t>Definition</w:t>
      </w:r>
      <w:bookmarkEnd w:id="1064"/>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65" w:name="_Toc138165933"/>
      <w:r>
        <w:rPr>
          <w:lang w:val="fr-FR"/>
        </w:rPr>
        <w:t>4.3.</w:t>
      </w:r>
      <w:r w:rsidR="00B934E4">
        <w:rPr>
          <w:lang w:val="fr-FR"/>
        </w:rPr>
        <w:t>39</w:t>
      </w:r>
      <w:r>
        <w:rPr>
          <w:lang w:val="fr-FR"/>
        </w:rPr>
        <w:t>.2</w:t>
      </w:r>
      <w:r>
        <w:rPr>
          <w:lang w:val="fr-FR"/>
        </w:rPr>
        <w:tab/>
        <w:t>Attributes</w:t>
      </w:r>
      <w:bookmarkEnd w:id="10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Pr>
        <w:rPr>
          <w:ins w:id="1066" w:author="28.622_CR0255_(Rel-16)_TEI16" w:date="2023-06-20T14:41:00Z"/>
        </w:rPr>
      </w:pPr>
    </w:p>
    <w:p w14:paraId="0A4944C5" w14:textId="77777777" w:rsidR="00D25B69" w:rsidRPr="008D31B8" w:rsidRDefault="00D25B69" w:rsidP="00D25B69">
      <w:pPr>
        <w:pStyle w:val="Heading4"/>
        <w:rPr>
          <w:ins w:id="1067" w:author="28.622_CR0255_(Rel-16)_TEI16" w:date="2023-06-20T14:41:00Z"/>
          <w:lang w:val="en-US"/>
        </w:rPr>
      </w:pPr>
      <w:bookmarkStart w:id="1068" w:name="_Toc138165934"/>
      <w:ins w:id="1069" w:author="28.622_CR0255_(Rel-16)_TEI16" w:date="2023-06-20T14:41:00Z">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68"/>
      </w:ins>
    </w:p>
    <w:p w14:paraId="37DFFCA1" w14:textId="77777777" w:rsidR="00D25B69" w:rsidRPr="008D31B8" w:rsidRDefault="00D25B69" w:rsidP="00D25B69">
      <w:pPr>
        <w:rPr>
          <w:ins w:id="1070" w:author="28.622_CR0255_(Rel-16)_TEI16" w:date="2023-06-20T14:41:00Z"/>
        </w:rPr>
      </w:pPr>
      <w:ins w:id="1071" w:author="28.622_CR0255_(Rel-16)_TEI16" w:date="2023-06-20T14:41:00Z">
        <w:r w:rsidRPr="008D31B8">
          <w:t>None</w:t>
        </w:r>
        <w:r>
          <w:t>.</w:t>
        </w:r>
      </w:ins>
    </w:p>
    <w:p w14:paraId="26EB75C5" w14:textId="77777777" w:rsidR="00D25B69" w:rsidRPr="008D31B8" w:rsidRDefault="00D25B69" w:rsidP="00D25B69">
      <w:pPr>
        <w:pStyle w:val="Heading4"/>
        <w:rPr>
          <w:ins w:id="1072" w:author="28.622_CR0255_(Rel-16)_TEI16" w:date="2023-06-20T14:41:00Z"/>
          <w:lang w:val="en-US"/>
        </w:rPr>
      </w:pPr>
      <w:bookmarkStart w:id="1073" w:name="_Toc138165935"/>
      <w:ins w:id="1074" w:author="28.622_CR0255_(Rel-16)_TEI16" w:date="2023-06-20T14:41:00Z">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73"/>
      </w:ins>
    </w:p>
    <w:p w14:paraId="74C8946F" w14:textId="7CA4B7D7" w:rsidR="00D25B69" w:rsidRDefault="00D25B69" w:rsidP="00D25B69">
      <w:ins w:id="1075" w:author="28.622_CR0255_(Rel-16)_TEI16" w:date="2023-06-20T14:41:00Z">
        <w:r w:rsidRPr="008D31B8">
          <w:t xml:space="preserve">The clause 4.5 of the &lt;&lt;IOC&gt;&gt; using this </w:t>
        </w:r>
        <w:r w:rsidRPr="008D31B8">
          <w:rPr>
            <w:lang w:eastAsia="zh-CN"/>
          </w:rPr>
          <w:t>&lt;&lt;dataType&gt;&gt; as one of its attributes, shall be applicable</w:t>
        </w:r>
        <w:r w:rsidRPr="008D31B8">
          <w:t>.</w:t>
        </w:r>
      </w:ins>
    </w:p>
    <w:p w14:paraId="134D3E3A" w14:textId="3214638F" w:rsidR="00EF23AF" w:rsidRPr="00F84ADE" w:rsidRDefault="00EF23AF" w:rsidP="00EF23AF">
      <w:pPr>
        <w:pStyle w:val="Heading3"/>
        <w:rPr>
          <w:rFonts w:ascii="Courier New" w:hAnsi="Courier New" w:cs="Courier New"/>
        </w:rPr>
      </w:pPr>
      <w:bookmarkStart w:id="1076" w:name="_Toc138165936"/>
      <w:r w:rsidRPr="00F84ADE">
        <w:t>4.3.</w:t>
      </w:r>
      <w:r>
        <w:t>4</w:t>
      </w:r>
      <w:r w:rsidR="00B934E4">
        <w:t>0</w:t>
      </w:r>
      <w:r w:rsidRPr="00F84ADE">
        <w:tab/>
      </w:r>
      <w:r w:rsidRPr="00F84ADE">
        <w:rPr>
          <w:rFonts w:ascii="Courier New" w:hAnsi="Courier New" w:cs="Courier New"/>
        </w:rPr>
        <w:t>MbsfnArea &lt;&lt;dataType&gt;&gt;</w:t>
      </w:r>
      <w:bookmarkEnd w:id="1076"/>
    </w:p>
    <w:p w14:paraId="1558F2B7" w14:textId="2E7F28F5" w:rsidR="00EF23AF" w:rsidRPr="00F84ADE" w:rsidRDefault="00EF23AF" w:rsidP="00EF23AF">
      <w:pPr>
        <w:pStyle w:val="Heading4"/>
      </w:pPr>
      <w:bookmarkStart w:id="1077" w:name="_Toc138165937"/>
      <w:r w:rsidRPr="00F84ADE">
        <w:t>4.3.</w:t>
      </w:r>
      <w:r>
        <w:t>4</w:t>
      </w:r>
      <w:r w:rsidR="00B934E4">
        <w:t>0</w:t>
      </w:r>
      <w:r w:rsidRPr="00F84ADE">
        <w:t>.1</w:t>
      </w:r>
      <w:r w:rsidRPr="00F84ADE">
        <w:tab/>
        <w:t>Definition</w:t>
      </w:r>
      <w:bookmarkEnd w:id="1077"/>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78" w:name="_Toc138165938"/>
      <w:r>
        <w:rPr>
          <w:lang w:val="fr-FR"/>
        </w:rPr>
        <w:t>4.3.4</w:t>
      </w:r>
      <w:r w:rsidR="00B934E4">
        <w:rPr>
          <w:lang w:val="fr-FR"/>
        </w:rPr>
        <w:t>0</w:t>
      </w:r>
      <w:r>
        <w:rPr>
          <w:lang w:val="fr-FR"/>
        </w:rPr>
        <w:t>.2</w:t>
      </w:r>
      <w:r>
        <w:rPr>
          <w:lang w:val="fr-FR"/>
        </w:rPr>
        <w:tab/>
        <w:t>Attributes</w:t>
      </w:r>
      <w:bookmarkEnd w:id="10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ins w:id="1079" w:author="28.622_CR0255_(Rel-16)_TEI16" w:date="2023-06-20T14:41:00Z"/>
          <w:lang w:eastAsia="zh-CN"/>
        </w:rPr>
      </w:pPr>
    </w:p>
    <w:p w14:paraId="1657AB0E" w14:textId="77777777" w:rsidR="00D25B69" w:rsidRPr="008D31B8" w:rsidRDefault="00D25B69" w:rsidP="00D25B69">
      <w:pPr>
        <w:pStyle w:val="Heading4"/>
        <w:rPr>
          <w:ins w:id="1080" w:author="28.622_CR0255_(Rel-16)_TEI16" w:date="2023-06-20T14:41:00Z"/>
          <w:lang w:val="en-US"/>
        </w:rPr>
      </w:pPr>
      <w:bookmarkStart w:id="1081" w:name="_Toc138165939"/>
      <w:ins w:id="1082" w:author="28.622_CR0255_(Rel-16)_TEI16" w:date="2023-06-20T14:41:00Z">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81"/>
      </w:ins>
    </w:p>
    <w:p w14:paraId="3C49EF75" w14:textId="77777777" w:rsidR="00D25B69" w:rsidRPr="008D31B8" w:rsidRDefault="00D25B69" w:rsidP="00D25B69">
      <w:pPr>
        <w:rPr>
          <w:ins w:id="1083" w:author="28.622_CR0255_(Rel-16)_TEI16" w:date="2023-06-20T14:41:00Z"/>
        </w:rPr>
      </w:pPr>
      <w:ins w:id="1084" w:author="28.622_CR0255_(Rel-16)_TEI16" w:date="2023-06-20T14:41:00Z">
        <w:r w:rsidRPr="008D31B8">
          <w:t>None</w:t>
        </w:r>
        <w:r>
          <w:t>.</w:t>
        </w:r>
      </w:ins>
    </w:p>
    <w:p w14:paraId="7B743E42" w14:textId="77777777" w:rsidR="00D25B69" w:rsidRPr="008D31B8" w:rsidRDefault="00D25B69" w:rsidP="00D25B69">
      <w:pPr>
        <w:pStyle w:val="Heading4"/>
        <w:rPr>
          <w:ins w:id="1085" w:author="28.622_CR0255_(Rel-16)_TEI16" w:date="2023-06-20T14:41:00Z"/>
          <w:lang w:val="en-US"/>
        </w:rPr>
      </w:pPr>
      <w:bookmarkStart w:id="1086" w:name="_Toc138165940"/>
      <w:ins w:id="1087" w:author="28.622_CR0255_(Rel-16)_TEI16" w:date="2023-06-20T14:41:00Z">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86"/>
      </w:ins>
    </w:p>
    <w:p w14:paraId="249135C8" w14:textId="64EBCAB9" w:rsidR="00D25B69" w:rsidRPr="00F3719F" w:rsidRDefault="00D25B69" w:rsidP="00D25B69">
      <w:pPr>
        <w:rPr>
          <w:lang w:eastAsia="zh-CN"/>
        </w:rPr>
      </w:pPr>
      <w:ins w:id="1088" w:author="28.622_CR0255_(Rel-16)_TEI16" w:date="2023-06-20T14:41:00Z">
        <w:r w:rsidRPr="008D31B8">
          <w:t xml:space="preserve">The clause 4.5 of the &lt;&lt;IOC&gt;&gt; using this </w:t>
        </w:r>
        <w:r w:rsidRPr="008D31B8">
          <w:rPr>
            <w:lang w:eastAsia="zh-CN"/>
          </w:rPr>
          <w:t>&lt;&lt;dataType&gt;&gt; as one of its attributes, shall be applicable</w:t>
        </w:r>
        <w:r w:rsidRPr="008D31B8">
          <w:t>.</w:t>
        </w:r>
      </w:ins>
    </w:p>
    <w:p w14:paraId="09D057D1" w14:textId="77777777" w:rsidR="00BD0CAD" w:rsidRDefault="00BD0CAD">
      <w:pPr>
        <w:pStyle w:val="Heading2"/>
      </w:pPr>
      <w:bookmarkStart w:id="1089" w:name="_Toc20150484"/>
      <w:bookmarkStart w:id="1090" w:name="_Toc27479747"/>
      <w:bookmarkStart w:id="1091" w:name="_Toc36025282"/>
      <w:bookmarkStart w:id="1092" w:name="_Toc44516389"/>
      <w:bookmarkStart w:id="1093" w:name="_Toc45272704"/>
      <w:bookmarkStart w:id="1094" w:name="_Toc51754702"/>
      <w:bookmarkStart w:id="1095" w:name="_Toc138165941"/>
      <w:r>
        <w:t>4.4</w:t>
      </w:r>
      <w:r>
        <w:tab/>
        <w:t>Attribute definitions</w:t>
      </w:r>
      <w:bookmarkEnd w:id="1089"/>
      <w:bookmarkEnd w:id="1090"/>
      <w:bookmarkEnd w:id="1091"/>
      <w:bookmarkEnd w:id="1092"/>
      <w:bookmarkEnd w:id="1093"/>
      <w:bookmarkEnd w:id="1094"/>
      <w:bookmarkEnd w:id="1095"/>
    </w:p>
    <w:p w14:paraId="18C58FEC" w14:textId="77777777" w:rsidR="00BD0CAD" w:rsidRDefault="00BD0CAD">
      <w:pPr>
        <w:pStyle w:val="Heading3"/>
      </w:pPr>
      <w:bookmarkStart w:id="1096" w:name="_Toc20150485"/>
      <w:bookmarkStart w:id="1097" w:name="_Toc27479748"/>
      <w:bookmarkStart w:id="1098" w:name="_Toc36025283"/>
      <w:bookmarkStart w:id="1099" w:name="_Toc44516390"/>
      <w:bookmarkStart w:id="1100" w:name="_Toc45272705"/>
      <w:bookmarkStart w:id="1101" w:name="_Toc51754703"/>
      <w:bookmarkStart w:id="1102" w:name="_Toc138165942"/>
      <w:r>
        <w:t>4.4.1</w:t>
      </w:r>
      <w:r>
        <w:tab/>
        <w:t>Attribute properties</w:t>
      </w:r>
      <w:bookmarkEnd w:id="1096"/>
      <w:bookmarkEnd w:id="1097"/>
      <w:bookmarkEnd w:id="1098"/>
      <w:bookmarkEnd w:id="1099"/>
      <w:bookmarkEnd w:id="1100"/>
      <w:bookmarkEnd w:id="1101"/>
      <w:bookmarkEnd w:id="1102"/>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520B71E1" w:rsidR="007D6E57" w:rsidRPr="00B26339" w:rsidRDefault="007D6E57" w:rsidP="007D6E57">
            <w:pPr>
              <w:spacing w:after="0"/>
              <w:rPr>
                <w:sz w:val="18"/>
                <w:szCs w:val="18"/>
              </w:rPr>
            </w:pPr>
            <w:r w:rsidRPr="00B26339">
              <w:rPr>
                <w:rFonts w:ascii="Arial" w:hAnsi="Arial" w:cs="Arial"/>
                <w:sz w:val="18"/>
                <w:szCs w:val="18"/>
              </w:rPr>
              <w:t xml:space="preserve">allowedValues: </w:t>
            </w:r>
            <w:r w:rsidR="00454330">
              <w:t xml:space="preserve"> </w:t>
            </w:r>
            <w:r w:rsidR="00454330" w:rsidRPr="00454330">
              <w:rPr>
                <w:rFonts w:ascii="Arial" w:hAnsi="Arial" w:cs="Arial"/>
                <w:sz w:val="18"/>
                <w:szCs w:val="18"/>
              </w:rPr>
              <w:t>a multiple of a supported GP of the associated measurements</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22AE086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del w:id="1103" w:author="28.622_CR0252_(Rel-16)_TEI16" w:date="2023-06-20T14:36:00Z">
              <w:r w:rsidRPr="00B26339" w:rsidDel="00D25B69">
                <w:rPr>
                  <w:rFonts w:ascii="Arial" w:hAnsi="Arial" w:cs="Arial"/>
                  <w:sz w:val="18"/>
                  <w:szCs w:val="18"/>
                </w:rPr>
                <w:delText>True</w:delText>
              </w:r>
            </w:del>
            <w:ins w:id="1104" w:author="28.622_CR0252_(Rel-16)_TEI16" w:date="2023-06-20T14:36:00Z">
              <w:r w:rsidR="00D25B69" w:rsidRPr="00D25B69">
                <w:rPr>
                  <w:rFonts w:ascii="Arial" w:hAnsi="Arial" w:cs="Arial"/>
                  <w:sz w:val="18"/>
                  <w:szCs w:val="18"/>
                </w:rPr>
                <w:t>N/A</w:t>
              </w:r>
            </w:ins>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454330" w:rsidRPr="00B26339" w14:paraId="27A57774" w14:textId="77777777" w:rsidTr="00EB2759">
        <w:trPr>
          <w:cantSplit/>
          <w:jc w:val="center"/>
        </w:trPr>
        <w:tc>
          <w:tcPr>
            <w:tcW w:w="2547" w:type="dxa"/>
          </w:tcPr>
          <w:p w14:paraId="416A30C0" w14:textId="0AE2C3E0" w:rsidR="00454330" w:rsidRPr="00B26339" w:rsidRDefault="00454330" w:rsidP="00454330">
            <w:pPr>
              <w:pStyle w:val="TAL"/>
              <w:rPr>
                <w:rFonts w:cs="Arial"/>
                <w:color w:val="000000"/>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38812DD6" w14:textId="77777777" w:rsidR="00454330" w:rsidRPr="0061649B" w:rsidRDefault="00454330" w:rsidP="00454330">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associated measurement types</w:t>
            </w:r>
            <w:r>
              <w:rPr>
                <w:szCs w:val="18"/>
              </w:rPr>
              <w:t xml:space="preserve">.  </w:t>
            </w:r>
            <w:r w:rsidRPr="0061649B">
              <w:rPr>
                <w:szCs w:val="18"/>
              </w:rPr>
              <w:t>The period is defined in seconds.</w:t>
            </w:r>
          </w:p>
          <w:p w14:paraId="4EC82CD4" w14:textId="77777777" w:rsidR="00454330" w:rsidRPr="0061649B" w:rsidRDefault="00454330" w:rsidP="00454330">
            <w:pPr>
              <w:pStyle w:val="TAL"/>
              <w:rPr>
                <w:szCs w:val="18"/>
              </w:rPr>
            </w:pPr>
          </w:p>
          <w:p w14:paraId="21DD1510" w14:textId="706CA2CB" w:rsidR="00454330" w:rsidRPr="00B26339" w:rsidRDefault="00454330" w:rsidP="00454330">
            <w:pPr>
              <w:pStyle w:val="TAL"/>
              <w:rPr>
                <w:color w:val="000000"/>
                <w:szCs w:val="18"/>
              </w:rPr>
            </w:pPr>
            <w:r w:rsidRPr="0061649B">
              <w:rPr>
                <w:szCs w:val="18"/>
              </w:rPr>
              <w:t>allowedValues: Integer with a minimum value of 1</w:t>
            </w:r>
          </w:p>
        </w:tc>
        <w:tc>
          <w:tcPr>
            <w:tcW w:w="1984" w:type="dxa"/>
          </w:tcPr>
          <w:p w14:paraId="12AE4786" w14:textId="77777777" w:rsidR="00454330" w:rsidRPr="00454330" w:rsidRDefault="00454330" w:rsidP="00454330">
            <w:pPr>
              <w:pStyle w:val="TAL"/>
              <w:rPr>
                <w:rFonts w:cs="Arial"/>
                <w:szCs w:val="18"/>
              </w:rPr>
            </w:pPr>
            <w:r w:rsidRPr="00454330">
              <w:rPr>
                <w:rFonts w:cs="Arial"/>
                <w:szCs w:val="18"/>
              </w:rPr>
              <w:t>type: Integer</w:t>
            </w:r>
          </w:p>
          <w:p w14:paraId="42FAAA3C"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multiplicity: *</w:t>
            </w:r>
          </w:p>
          <w:p w14:paraId="25618F5F"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isOrdered: False</w:t>
            </w:r>
          </w:p>
          <w:p w14:paraId="2AC6059B"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isUnique: True</w:t>
            </w:r>
          </w:p>
          <w:p w14:paraId="09D1D9D6" w14:textId="77777777" w:rsidR="00454330" w:rsidRPr="00454330" w:rsidRDefault="00454330" w:rsidP="00454330">
            <w:pPr>
              <w:spacing w:after="0"/>
              <w:rPr>
                <w:rFonts w:ascii="Arial" w:hAnsi="Arial" w:cs="Arial"/>
                <w:sz w:val="18"/>
                <w:szCs w:val="18"/>
              </w:rPr>
            </w:pPr>
            <w:r w:rsidRPr="00454330">
              <w:rPr>
                <w:rFonts w:ascii="Arial" w:hAnsi="Arial" w:cs="Arial"/>
                <w:sz w:val="18"/>
                <w:szCs w:val="18"/>
              </w:rPr>
              <w:t>defaultValue: None</w:t>
            </w:r>
          </w:p>
          <w:p w14:paraId="397DBC16" w14:textId="529EA801" w:rsidR="00454330" w:rsidRPr="00B26339" w:rsidRDefault="00454330" w:rsidP="00454330">
            <w:pPr>
              <w:spacing w:after="0"/>
              <w:rPr>
                <w:rFonts w:ascii="Arial" w:hAnsi="Arial" w:cs="Arial"/>
                <w:sz w:val="18"/>
                <w:szCs w:val="18"/>
              </w:rPr>
            </w:pPr>
            <w:r w:rsidRPr="00454330">
              <w:rPr>
                <w:rFonts w:ascii="Arial" w:hAnsi="Arial" w:cs="Arial"/>
                <w:sz w:val="18"/>
                <w:szCs w:val="18"/>
              </w:rPr>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5943B036"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del w:id="1105" w:author="28.622_CR0252_(Rel-16)_TEI16" w:date="2023-06-20T14:38:00Z">
              <w:r w:rsidRPr="00B26339" w:rsidDel="00D25B69">
                <w:rPr>
                  <w:rFonts w:ascii="Arial" w:eastAsia="SimSun" w:hAnsi="Arial" w:hint="eastAsia"/>
                  <w:sz w:val="18"/>
                  <w:szCs w:val="18"/>
                  <w:lang w:val="pt-BR"/>
                </w:rPr>
                <w:delText>True</w:delText>
              </w:r>
            </w:del>
            <w:ins w:id="1106" w:author="28.622_CR0252_(Rel-16)_TEI16" w:date="2023-06-20T14:38:00Z">
              <w:r w:rsidR="00D25B69" w:rsidRPr="00D25B69">
                <w:rPr>
                  <w:rFonts w:ascii="Arial" w:eastAsia="SimSun" w:hAnsi="Arial"/>
                  <w:sz w:val="18"/>
                  <w:szCs w:val="18"/>
                  <w:lang w:val="pt-BR"/>
                </w:rPr>
                <w:t>False</w:t>
              </w:r>
            </w:ins>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39BF408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107" w:name="OLE_LINK22"/>
            <w:r w:rsidRPr="00B26339">
              <w:rPr>
                <w:rFonts w:ascii="Courier New" w:eastAsia="SimSun" w:hAnsi="Courier New" w:cs="Courier New"/>
                <w:color w:val="000000"/>
                <w:sz w:val="18"/>
                <w:szCs w:val="18"/>
                <w:lang w:val="en-US" w:eastAsia="zh-CN"/>
              </w:rPr>
              <w:t>(optional)</w:t>
            </w:r>
            <w:bookmarkEnd w:id="1107"/>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08" w:name="OLE_LINK8"/>
            <w:bookmarkStart w:id="1109" w:name="OLE_LINK11"/>
            <w:r w:rsidRPr="00B26339">
              <w:rPr>
                <w:rFonts w:ascii="Arial" w:hAnsi="Arial" w:cs="Arial" w:hint="eastAsia"/>
                <w:sz w:val="18"/>
                <w:szCs w:val="18"/>
                <w:lang w:val="en-US" w:eastAsia="zh-CN"/>
              </w:rPr>
              <w:t>This attribute is optional.</w:t>
            </w:r>
            <w:bookmarkEnd w:id="1108"/>
            <w:bookmarkEnd w:id="1109"/>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110" w:name="OLE_LINK12"/>
            <w:r w:rsidRPr="00B26339">
              <w:rPr>
                <w:rFonts w:ascii="Arial" w:hAnsi="Arial" w:cs="Arial" w:hint="eastAsia"/>
                <w:sz w:val="18"/>
                <w:szCs w:val="18"/>
                <w:lang w:val="en-US" w:eastAsia="zh-CN"/>
              </w:rPr>
              <w:t>Indicator of whether</w:t>
            </w:r>
            <w:bookmarkEnd w:id="1110"/>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2C73E028" w:rsidR="007D6E57" w:rsidRPr="00B26339" w:rsidRDefault="007D6E57" w:rsidP="007D6E57">
            <w:pPr>
              <w:pStyle w:val="TAL"/>
              <w:rPr>
                <w:szCs w:val="18"/>
                <w:lang w:eastAsia="zh-CN"/>
              </w:rPr>
            </w:pPr>
            <w:r w:rsidRPr="00B26339">
              <w:rPr>
                <w:szCs w:val="18"/>
              </w:rPr>
              <w:t xml:space="preserve">isNullable: </w:t>
            </w:r>
            <w:del w:id="1111" w:author="28.622_CR0252_(Rel-16)_TEI16" w:date="2023-06-20T14:38:00Z">
              <w:r w:rsidRPr="00B26339" w:rsidDel="00D25B69">
                <w:rPr>
                  <w:rFonts w:hint="eastAsia"/>
                  <w:szCs w:val="18"/>
                  <w:lang w:eastAsia="zh-CN"/>
                </w:rPr>
                <w:delText>True</w:delText>
              </w:r>
            </w:del>
            <w:ins w:id="1112" w:author="28.622_CR0252_(Rel-16)_TEI16" w:date="2023-06-20T14:38:00Z">
              <w:r w:rsidR="00D25B69" w:rsidRPr="00D25B69">
                <w:rPr>
                  <w:szCs w:val="18"/>
                  <w:lang w:eastAsia="zh-CN"/>
                </w:rPr>
                <w:t>False</w:t>
              </w:r>
            </w:ins>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r w:rsidRPr="00B26339">
              <w:rPr>
                <w:szCs w:val="18"/>
              </w:rPr>
              <w:t xml:space="preserve">isUnique: </w:t>
            </w:r>
            <w:r w:rsidR="008E1BAE">
              <w:rPr>
                <w:szCs w:val="18"/>
              </w:rPr>
              <w:t>True</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
          <w:p w14:paraId="1D1BC9CD" w14:textId="77777777" w:rsidR="00303C16" w:rsidRPr="00B26339" w:rsidRDefault="00303C16" w:rsidP="00303C16">
            <w:pPr>
              <w:pStyle w:val="TAL"/>
              <w:rPr>
                <w:szCs w:val="18"/>
                <w:lang w:val="en-US"/>
              </w:rPr>
            </w:pPr>
            <w:bookmarkStart w:id="1113"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113"/>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2E0F76" w:rsidRPr="00B26339" w:rsidRDefault="00E072BF" w:rsidP="002E0F76">
            <w:pPr>
              <w:spacing w:after="0"/>
              <w:rPr>
                <w:rFonts w:ascii="Arial" w:hAnsi="Arial" w:cs="Arial"/>
                <w:sz w:val="18"/>
                <w:szCs w:val="18"/>
                <w:lang w:val="pt-BR"/>
              </w:rPr>
            </w:pPr>
            <w:r w:rsidRPr="00E072BF">
              <w:rPr>
                <w:rFonts w:ascii="Arial" w:hAnsi="Arial" w:cs="Arial"/>
                <w:sz w:val="18"/>
                <w:szCs w:val="18"/>
                <w:lang w:val="pt-BR"/>
              </w:rPr>
              <w:t>defaultValue</w:t>
            </w:r>
            <w:r w:rsidR="002E0F76" w:rsidRPr="00B26339">
              <w:rPr>
                <w:rFonts w:ascii="Arial" w:hAnsi="Arial" w:cs="Arial"/>
                <w:sz w:val="18"/>
                <w:szCs w:val="18"/>
                <w:lang w:val="pt-BR"/>
              </w:rPr>
              <w:t xml:space="preserve">: </w:t>
            </w:r>
            <w:r w:rsidR="005C0751" w:rsidRPr="00B26339">
              <w:rPr>
                <w:rFonts w:ascii="Arial" w:hAnsi="Arial" w:cs="Arial"/>
                <w:sz w:val="18"/>
                <w:szCs w:val="18"/>
                <w:lang w:val="pt-BR"/>
              </w:rPr>
              <w:t>None</w:t>
            </w:r>
          </w:p>
          <w:p w14:paraId="77D6DD41" w14:textId="1F08F962" w:rsidR="002E0F76" w:rsidRPr="00B26339" w:rsidRDefault="002E0F76" w:rsidP="002E0F76">
            <w:pPr>
              <w:pStyle w:val="TAL"/>
              <w:rPr>
                <w:szCs w:val="18"/>
              </w:rPr>
            </w:pPr>
            <w:r w:rsidRPr="00B26339">
              <w:rPr>
                <w:rFonts w:cs="Arial"/>
                <w:szCs w:val="18"/>
              </w:rPr>
              <w:t xml:space="preserve">isNullable: </w:t>
            </w:r>
            <w:del w:id="1114" w:author="28.622_CR0252_(Rel-16)_TEI16" w:date="2023-06-20T14:38:00Z">
              <w:r w:rsidRPr="00B26339" w:rsidDel="00D25B69">
                <w:rPr>
                  <w:rFonts w:cs="Arial"/>
                  <w:szCs w:val="18"/>
                </w:rPr>
                <w:delText>True</w:delText>
              </w:r>
            </w:del>
            <w:ins w:id="1115" w:author="28.622_CR0252_(Rel-16)_TEI16" w:date="2023-06-20T14:38:00Z">
              <w:r w:rsidR="00D25B69" w:rsidRPr="00D25B69">
                <w:rPr>
                  <w:rFonts w:cs="Arial"/>
                  <w:szCs w:val="18"/>
                </w:rPr>
                <w:t>False</w:t>
              </w:r>
            </w:ins>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r w:rsidRPr="00B26339">
              <w:rPr>
                <w:szCs w:val="18"/>
              </w:rPr>
              <w:t>isOrdered: N/A</w:t>
            </w:r>
          </w:p>
          <w:p w14:paraId="683F8D5F" w14:textId="77777777" w:rsidR="002C4305" w:rsidRPr="00B26339" w:rsidRDefault="002C4305" w:rsidP="002C4305">
            <w:pPr>
              <w:pStyle w:val="TAL"/>
              <w:rPr>
                <w:szCs w:val="18"/>
              </w:rPr>
            </w:pPr>
            <w:r w:rsidRPr="00B26339">
              <w:rPr>
                <w:szCs w:val="18"/>
              </w:rPr>
              <w:t>isUnique: N/A</w:t>
            </w:r>
          </w:p>
          <w:p w14:paraId="691F514C" w14:textId="77777777" w:rsidR="002C4305" w:rsidRPr="00B26339" w:rsidRDefault="002C4305" w:rsidP="002C4305">
            <w:pPr>
              <w:pStyle w:val="TAL"/>
              <w:rPr>
                <w:szCs w:val="18"/>
              </w:rPr>
            </w:pPr>
            <w:r w:rsidRPr="00B26339">
              <w:rPr>
                <w:szCs w:val="18"/>
              </w:rPr>
              <w:t>defaultValue: TRACE_ONLY</w:t>
            </w:r>
          </w:p>
          <w:p w14:paraId="717EBE01" w14:textId="77777777" w:rsidR="002C4305" w:rsidRPr="00B26339" w:rsidRDefault="002C4305" w:rsidP="002C4305">
            <w:pPr>
              <w:pStyle w:val="TAL"/>
              <w:rPr>
                <w:szCs w:val="18"/>
              </w:rPr>
            </w:pPr>
            <w:r w:rsidRPr="00B26339">
              <w:rPr>
                <w:szCs w:val="18"/>
              </w:rPr>
              <w:t>isNullable: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r>
              <w:rPr>
                <w:rFonts w:cs="Arial"/>
                <w:szCs w:val="18"/>
              </w:rPr>
              <w:t>l</w:t>
            </w:r>
            <w:r w:rsidRPr="00B26339">
              <w:rPr>
                <w:rFonts w:cs="Arial"/>
                <w:szCs w:val="18"/>
              </w:rPr>
              <w:t>istOfInterfaces</w:t>
            </w:r>
          </w:p>
        </w:tc>
        <w:tc>
          <w:tcPr>
            <w:tcW w:w="5245" w:type="dxa"/>
          </w:tcPr>
          <w:p w14:paraId="406A0CA4" w14:textId="6C4DE275" w:rsidR="002C4305" w:rsidRPr="009D26E5" w:rsidRDefault="002C4305" w:rsidP="002C4305">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2F4B0823" w14:textId="19D5797E"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6C83FBD5" w14:textId="6F068E51" w:rsidR="002C4305" w:rsidRPr="00B26339" w:rsidRDefault="002C4305" w:rsidP="002C4305">
            <w:pPr>
              <w:pStyle w:val="TAL"/>
              <w:rPr>
                <w:szCs w:val="18"/>
              </w:rPr>
            </w:pPr>
            <w:r w:rsidRPr="00B26339">
              <w:rPr>
                <w:szCs w:val="18"/>
              </w:rPr>
              <w:t>defaultValue: No</w:t>
            </w:r>
            <w:r w:rsidR="00BD0D39" w:rsidRPr="00BD0D39">
              <w:rPr>
                <w:szCs w:val="18"/>
              </w:rPr>
              <w:t>ne</w:t>
            </w:r>
          </w:p>
          <w:p w14:paraId="1E610168" w14:textId="77777777" w:rsidR="002C4305" w:rsidRPr="00B26339" w:rsidRDefault="002C4305" w:rsidP="002C4305">
            <w:pPr>
              <w:pStyle w:val="TAL"/>
              <w:rPr>
                <w:szCs w:val="18"/>
              </w:rPr>
            </w:pPr>
            <w:r w:rsidRPr="00B26339">
              <w:rPr>
                <w:szCs w:val="18"/>
              </w:rPr>
              <w:t>isNullable: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r>
              <w:rPr>
                <w:rFonts w:cs="Arial"/>
                <w:szCs w:val="18"/>
              </w:rPr>
              <w:t>l</w:t>
            </w:r>
            <w:r w:rsidRPr="00B26339">
              <w:rPr>
                <w:rFonts w:cs="Arial"/>
                <w:szCs w:val="18"/>
              </w:rPr>
              <w:t>istOfNeTypes</w:t>
            </w:r>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117944FD" w14:textId="6C167E43"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74584D7D" w14:textId="171B30C5" w:rsidR="002C4305" w:rsidRPr="00B26339" w:rsidRDefault="002C4305" w:rsidP="002C4305">
            <w:pPr>
              <w:pStyle w:val="TAL"/>
              <w:rPr>
                <w:szCs w:val="18"/>
              </w:rPr>
            </w:pPr>
            <w:r w:rsidRPr="00B26339">
              <w:rPr>
                <w:szCs w:val="18"/>
              </w:rPr>
              <w:t>defaultValue: No</w:t>
            </w:r>
            <w:r w:rsidR="00BD0D39" w:rsidRPr="00BD0D39">
              <w:rPr>
                <w:szCs w:val="18"/>
              </w:rPr>
              <w:t>ne</w:t>
            </w:r>
          </w:p>
          <w:p w14:paraId="7AA19B5C" w14:textId="77777777" w:rsidR="002C4305" w:rsidRPr="00B26339" w:rsidRDefault="002C4305" w:rsidP="002C4305">
            <w:pPr>
              <w:pStyle w:val="TAL"/>
              <w:rPr>
                <w:szCs w:val="18"/>
              </w:rPr>
            </w:pPr>
            <w:r w:rsidRPr="00B26339">
              <w:rPr>
                <w:szCs w:val="18"/>
              </w:rPr>
              <w:t>isNullable: True</w:t>
            </w:r>
          </w:p>
        </w:tc>
      </w:tr>
      <w:tr w:rsidR="002C4305" w:rsidRPr="00B26339" w14:paraId="73B7F79C" w14:textId="77777777" w:rsidTr="00EB2759">
        <w:trPr>
          <w:cantSplit/>
          <w:jc w:val="center"/>
        </w:trPr>
        <w:tc>
          <w:tcPr>
            <w:tcW w:w="2547" w:type="dxa"/>
          </w:tcPr>
          <w:p w14:paraId="289A9FCF" w14:textId="1990F37B" w:rsidR="002C4305" w:rsidRPr="00B26339" w:rsidRDefault="00857A55" w:rsidP="002C4305">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r w:rsidRPr="009B3B32">
              <w:rPr>
                <w:szCs w:val="18"/>
              </w:rPr>
              <w:t>PlmnId</w:t>
            </w:r>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r w:rsidRPr="00B26339">
              <w:rPr>
                <w:szCs w:val="18"/>
              </w:rPr>
              <w:t>isOrdered: N/A</w:t>
            </w:r>
          </w:p>
          <w:p w14:paraId="4AA06B4B" w14:textId="55F0B598" w:rsidR="002C4305" w:rsidRPr="00B26339" w:rsidRDefault="002C4305" w:rsidP="002C4305">
            <w:pPr>
              <w:pStyle w:val="TAL"/>
              <w:rPr>
                <w:szCs w:val="18"/>
              </w:rPr>
            </w:pPr>
            <w:r w:rsidRPr="00B26339">
              <w:rPr>
                <w:szCs w:val="18"/>
              </w:rPr>
              <w:t xml:space="preserve">isUnique: </w:t>
            </w:r>
            <w:r w:rsidR="00BD0D39" w:rsidRPr="00BD0D39">
              <w:rPr>
                <w:szCs w:val="18"/>
              </w:rPr>
              <w:t>N/A</w:t>
            </w:r>
          </w:p>
          <w:p w14:paraId="074109A5" w14:textId="6E0E4DB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r w:rsidRPr="00B26339">
              <w:rPr>
                <w:szCs w:val="18"/>
              </w:rPr>
              <w:t>isNullable: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r w:rsidRPr="00B26339">
              <w:rPr>
                <w:szCs w:val="18"/>
              </w:rPr>
              <w:t>isOrdered: N/A</w:t>
            </w:r>
          </w:p>
          <w:p w14:paraId="3286FFA6" w14:textId="77777777" w:rsidR="002C4305" w:rsidRPr="00B26339" w:rsidRDefault="002C4305" w:rsidP="002C4305">
            <w:pPr>
              <w:pStyle w:val="TAL"/>
              <w:rPr>
                <w:szCs w:val="18"/>
              </w:rPr>
            </w:pPr>
            <w:r w:rsidRPr="00B26339">
              <w:rPr>
                <w:szCs w:val="18"/>
              </w:rPr>
              <w:t>isUnique: N/A</w:t>
            </w:r>
          </w:p>
          <w:p w14:paraId="000A476B" w14:textId="6122038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r w:rsidRPr="00B26339">
              <w:rPr>
                <w:szCs w:val="18"/>
              </w:rPr>
              <w:t>isNullable: True</w:t>
            </w:r>
          </w:p>
        </w:tc>
      </w:tr>
      <w:tr w:rsidR="002C4305" w:rsidRPr="00B26339" w14:paraId="0CB1CDFF" w14:textId="77777777" w:rsidTr="00EB2759">
        <w:trPr>
          <w:cantSplit/>
          <w:jc w:val="center"/>
        </w:trPr>
        <w:tc>
          <w:tcPr>
            <w:tcW w:w="2547" w:type="dxa"/>
          </w:tcPr>
          <w:p w14:paraId="34322829" w14:textId="1DC2FD47" w:rsidR="002C4305" w:rsidRPr="00B26339" w:rsidRDefault="00857A55" w:rsidP="002C4305">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r w:rsidRPr="009B3B32">
              <w:rPr>
                <w:szCs w:val="18"/>
              </w:rPr>
              <w:t>IpAddress</w:t>
            </w:r>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r w:rsidRPr="00B26339">
              <w:rPr>
                <w:szCs w:val="18"/>
              </w:rPr>
              <w:t>isOrdered: N/A</w:t>
            </w:r>
          </w:p>
          <w:p w14:paraId="1406BE6C" w14:textId="77777777" w:rsidR="002C4305" w:rsidRPr="00B26339" w:rsidRDefault="002C4305" w:rsidP="002C4305">
            <w:pPr>
              <w:pStyle w:val="TAL"/>
              <w:rPr>
                <w:szCs w:val="18"/>
              </w:rPr>
            </w:pPr>
            <w:r w:rsidRPr="00B26339">
              <w:rPr>
                <w:szCs w:val="18"/>
              </w:rPr>
              <w:t>isUnique: N/A</w:t>
            </w:r>
          </w:p>
          <w:p w14:paraId="61C3E88F" w14:textId="0A17EC57" w:rsidR="002C4305" w:rsidRPr="00B26339" w:rsidRDefault="002C4305" w:rsidP="002C4305">
            <w:pPr>
              <w:pStyle w:val="TAL"/>
              <w:rPr>
                <w:szCs w:val="18"/>
              </w:rPr>
            </w:pPr>
            <w:r w:rsidRPr="00B26339">
              <w:rPr>
                <w:szCs w:val="18"/>
              </w:rPr>
              <w:t>defaultValue: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r w:rsidRPr="00B26339">
              <w:rPr>
                <w:szCs w:val="18"/>
              </w:rPr>
              <w:t>isNullable: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r w:rsidRPr="00B26339">
              <w:rPr>
                <w:szCs w:val="18"/>
              </w:rPr>
              <w:t>isOrdered: N/A</w:t>
            </w:r>
          </w:p>
          <w:p w14:paraId="038D6C99" w14:textId="77777777" w:rsidR="002C4305" w:rsidRPr="00B26339" w:rsidRDefault="002C4305" w:rsidP="002C4305">
            <w:pPr>
              <w:pStyle w:val="TAL"/>
              <w:rPr>
                <w:szCs w:val="18"/>
              </w:rPr>
            </w:pPr>
            <w:r w:rsidRPr="00B26339">
              <w:rPr>
                <w:szCs w:val="18"/>
              </w:rPr>
              <w:t>isUnique: N/A</w:t>
            </w:r>
          </w:p>
          <w:p w14:paraId="638BCD79" w14:textId="77777777" w:rsidR="002C4305" w:rsidRPr="00B26339" w:rsidRDefault="002C4305" w:rsidP="002C4305">
            <w:pPr>
              <w:pStyle w:val="TAL"/>
              <w:rPr>
                <w:szCs w:val="18"/>
              </w:rPr>
            </w:pPr>
            <w:r w:rsidRPr="00B26339">
              <w:rPr>
                <w:szCs w:val="18"/>
              </w:rPr>
              <w:t xml:space="preserve">defaultValue: MAXIMUM </w:t>
            </w:r>
          </w:p>
          <w:p w14:paraId="05567506" w14:textId="77777777" w:rsidR="002C4305" w:rsidRPr="00B26339" w:rsidRDefault="002C4305" w:rsidP="002C4305">
            <w:pPr>
              <w:pStyle w:val="TAL"/>
              <w:rPr>
                <w:szCs w:val="18"/>
              </w:rPr>
            </w:pPr>
            <w:r w:rsidRPr="00B26339">
              <w:rPr>
                <w:szCs w:val="18"/>
              </w:rPr>
              <w:t>isNullable: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TraceJob.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r w:rsidRPr="009B3B32">
              <w:rPr>
                <w:szCs w:val="18"/>
              </w:rPr>
              <w:t>TraceReference</w:t>
            </w:r>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r w:rsidRPr="00B26339">
              <w:rPr>
                <w:szCs w:val="18"/>
              </w:rPr>
              <w:t>isOrdered: N/A</w:t>
            </w:r>
          </w:p>
          <w:p w14:paraId="13757996" w14:textId="535E12F8" w:rsidR="002C4305" w:rsidRPr="00B26339" w:rsidRDefault="002C4305" w:rsidP="002C4305">
            <w:pPr>
              <w:pStyle w:val="TAL"/>
              <w:rPr>
                <w:szCs w:val="18"/>
              </w:rPr>
            </w:pPr>
            <w:r w:rsidRPr="00B26339">
              <w:rPr>
                <w:szCs w:val="18"/>
              </w:rPr>
              <w:t xml:space="preserve">isUnique: </w:t>
            </w:r>
            <w:r w:rsidR="00BD0D39" w:rsidRPr="00B26339">
              <w:rPr>
                <w:szCs w:val="18"/>
              </w:rPr>
              <w:t>N/A</w:t>
            </w:r>
          </w:p>
          <w:p w14:paraId="1CC635ED" w14:textId="77777777" w:rsidR="002C4305" w:rsidRPr="00B26339" w:rsidRDefault="002C4305" w:rsidP="002C4305">
            <w:pPr>
              <w:pStyle w:val="TAL"/>
              <w:rPr>
                <w:szCs w:val="18"/>
              </w:rPr>
            </w:pPr>
            <w:r w:rsidRPr="00B26339">
              <w:rPr>
                <w:szCs w:val="18"/>
              </w:rPr>
              <w:t xml:space="preserve">defaultValue: None </w:t>
            </w:r>
          </w:p>
          <w:p w14:paraId="7B0F950B" w14:textId="77777777" w:rsidR="002C4305" w:rsidRPr="00B26339" w:rsidRDefault="002C4305" w:rsidP="002C4305">
            <w:pPr>
              <w:pStyle w:val="TAL"/>
              <w:rPr>
                <w:szCs w:val="18"/>
              </w:rPr>
            </w:pPr>
            <w:r w:rsidRPr="00B26339">
              <w:rPr>
                <w:szCs w:val="18"/>
              </w:rPr>
              <w:t>isNullable: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r>
              <w:t>isOrdered: N/A</w:t>
            </w:r>
          </w:p>
          <w:p w14:paraId="6B14F224" w14:textId="409D485B" w:rsidR="002C4305" w:rsidRDefault="002C4305" w:rsidP="002C4305">
            <w:pPr>
              <w:pStyle w:val="TAL"/>
            </w:pPr>
            <w:r>
              <w:t xml:space="preserve">isUnique: </w:t>
            </w:r>
            <w:r w:rsidR="00BD0D39" w:rsidRPr="00B26339">
              <w:rPr>
                <w:szCs w:val="18"/>
              </w:rPr>
              <w:t>N/A</w:t>
            </w:r>
          </w:p>
          <w:p w14:paraId="1D9A38CE" w14:textId="77777777" w:rsidR="002C4305" w:rsidRDefault="002C4305" w:rsidP="002C4305">
            <w:pPr>
              <w:pStyle w:val="TAL"/>
            </w:pPr>
            <w:r>
              <w:t xml:space="preserve">defaultValue: None </w:t>
            </w:r>
          </w:p>
          <w:p w14:paraId="7F22FA46" w14:textId="4081F5B3" w:rsidR="002C4305" w:rsidRPr="00B26339" w:rsidRDefault="002C4305" w:rsidP="002C4305">
            <w:pPr>
              <w:pStyle w:val="TAL"/>
              <w:rPr>
                <w:szCs w:val="18"/>
              </w:rPr>
            </w:pPr>
            <w:r>
              <w:t>isNullable: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r>
              <w:rPr>
                <w:szCs w:val="18"/>
              </w:rPr>
              <w:t>AllowedValues: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28B13B2" w:rsidR="005F6801" w:rsidRPr="00B26339" w:rsidRDefault="005F6801" w:rsidP="006E3D0C">
            <w:pPr>
              <w:pStyle w:val="TAL"/>
              <w:rPr>
                <w:szCs w:val="18"/>
              </w:rPr>
            </w:pPr>
            <w:r w:rsidRPr="00B26339">
              <w:rPr>
                <w:szCs w:val="18"/>
              </w:rPr>
              <w:t>defaultValue: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r>
              <w:rPr>
                <w:rFonts w:cs="Arial"/>
                <w:szCs w:val="18"/>
              </w:rPr>
              <w:t>t</w:t>
            </w:r>
            <w:r w:rsidR="002C4305" w:rsidRPr="00B26339">
              <w:rPr>
                <w:rFonts w:cs="Arial"/>
                <w:szCs w:val="18"/>
              </w:rPr>
              <w: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r w:rsidR="002C4305">
              <w:rPr>
                <w:rFonts w:ascii="Courier New" w:hAnsi="Courier New" w:cs="Courier New"/>
              </w:rPr>
              <w:t>t</w:t>
            </w:r>
            <w:r w:rsidR="002C4305" w:rsidRPr="00CC7AF6">
              <w:rPr>
                <w:rFonts w:ascii="Courier New" w:hAnsi="Courier New" w:cs="Courier New"/>
              </w:rPr>
              <w:t>raceTarget</w:t>
            </w:r>
            <w:r w:rsidR="002C4305"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traceTarget</w:t>
            </w:r>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03DDF829" w:rsidR="00FD6961" w:rsidRDefault="00FD6961" w:rsidP="00FD6961">
            <w:pPr>
              <w:pStyle w:val="TAL"/>
            </w:pPr>
            <w:r>
              <w:t>-</w:t>
            </w:r>
            <w:r>
              <w:tab/>
              <w:t>HSSFunction (Home Subscriber Server) (TS 28.705 [</w:t>
            </w:r>
            <w:r w:rsidR="003B5797">
              <w:t>44</w:t>
            </w:r>
            <w:r>
              <w:t>])</w:t>
            </w:r>
          </w:p>
          <w:p w14:paraId="51F2BA15" w14:textId="7585F96F" w:rsidR="00FD6961" w:rsidRDefault="00FD6961" w:rsidP="00FD6961">
            <w:pPr>
              <w:pStyle w:val="TAL"/>
            </w:pPr>
            <w:r>
              <w:t>-</w:t>
            </w:r>
            <w:r>
              <w:tab/>
              <w:t>MscServerFunction (Mobile Switching Centre Server) (TS 28.702 [</w:t>
            </w:r>
            <w:r w:rsidR="003B5797">
              <w:t>45</w:t>
            </w:r>
            <w:r>
              <w:t>])</w:t>
            </w:r>
          </w:p>
          <w:p w14:paraId="67D9A0FA" w14:textId="2FBF0E89" w:rsidR="00FD6961" w:rsidRDefault="00FD6961" w:rsidP="00FD6961">
            <w:pPr>
              <w:pStyle w:val="TAL"/>
            </w:pPr>
            <w:r>
              <w:t>-</w:t>
            </w:r>
            <w:r>
              <w:tab/>
              <w:t>SgsnFunction (Serving GPRS Support Node) (TS 28.702[</w:t>
            </w:r>
            <w:r w:rsidR="003B5797">
              <w:t>45</w:t>
            </w:r>
            <w:r>
              <w:t>])</w:t>
            </w:r>
          </w:p>
          <w:p w14:paraId="23017F7F" w14:textId="4F9D774F" w:rsidR="00FD6961" w:rsidRDefault="00FD6961" w:rsidP="00FD6961">
            <w:pPr>
              <w:pStyle w:val="TAL"/>
            </w:pPr>
            <w:r>
              <w:t>-</w:t>
            </w:r>
            <w:r>
              <w:tab/>
              <w:t>GgsnFunction (Gateway GPRS Support Node) (TS 28.702[</w:t>
            </w:r>
            <w:r w:rsidR="003B5797">
              <w:t>45</w:t>
            </w:r>
            <w:r w:rsidR="007D7DDE">
              <w:t>])</w:t>
            </w:r>
          </w:p>
          <w:p w14:paraId="0B84FB77" w14:textId="2A0FFACC"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r w:rsidRPr="00CC7AF6">
              <w:rPr>
                <w:rFonts w:ascii="Courier New" w:hAnsi="Courier New" w:cs="Courier New"/>
              </w:rPr>
              <w:t>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9B3B32" w:rsidRDefault="009B3B32" w:rsidP="009B3B32">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traceTarget</w:t>
            </w:r>
            <w:r>
              <w:t xml:space="preserve">. </w:t>
            </w:r>
          </w:p>
          <w:p w14:paraId="6554A8AC" w14:textId="7F9E85AD"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3ADA2FE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r w:rsidRPr="00B26339">
              <w:rPr>
                <w:rFonts w:cs="Arial"/>
                <w:szCs w:val="18"/>
              </w:rPr>
              <w:t>triggeringEvent</w:t>
            </w:r>
            <w:r w:rsidR="00157342">
              <w:rPr>
                <w:rFonts w:cs="Arial"/>
                <w:szCs w:val="18"/>
              </w:rPr>
              <w:t>s</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3C98A60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r w:rsidRPr="00B26339">
              <w:rPr>
                <w:szCs w:val="18"/>
              </w:rPr>
              <w:t>isNullable: True</w:t>
            </w:r>
          </w:p>
        </w:tc>
      </w:tr>
      <w:tr w:rsidR="00157342" w:rsidRPr="00B26339" w14:paraId="3E1F83C4" w14:textId="77777777" w:rsidTr="00EB2759">
        <w:trPr>
          <w:cantSplit/>
          <w:jc w:val="center"/>
        </w:trPr>
        <w:tc>
          <w:tcPr>
            <w:tcW w:w="2547" w:type="dxa"/>
          </w:tcPr>
          <w:p w14:paraId="7A05C10A" w14:textId="0FE083CF" w:rsidR="00157342" w:rsidRPr="00B26339" w:rsidRDefault="00857A55" w:rsidP="00157342">
            <w:pPr>
              <w:pStyle w:val="TAL"/>
              <w:rPr>
                <w:rFonts w:cs="Arial"/>
                <w:szCs w:val="18"/>
              </w:rPr>
            </w:pPr>
            <w:r>
              <w:rPr>
                <w:rFonts w:cs="Arial"/>
                <w:szCs w:val="18"/>
              </w:rPr>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r w:rsidRPr="00B26339">
              <w:rPr>
                <w:szCs w:val="18"/>
              </w:rPr>
              <w:t>isOrdered: N/A</w:t>
            </w:r>
          </w:p>
          <w:p w14:paraId="4A71CBC4" w14:textId="77777777" w:rsidR="00157342" w:rsidRPr="00B26339" w:rsidRDefault="00157342" w:rsidP="00157342">
            <w:pPr>
              <w:pStyle w:val="TAL"/>
              <w:rPr>
                <w:szCs w:val="18"/>
              </w:rPr>
            </w:pPr>
            <w:r w:rsidRPr="00B26339">
              <w:rPr>
                <w:szCs w:val="18"/>
              </w:rPr>
              <w:t>isUnique: N/A</w:t>
            </w:r>
          </w:p>
          <w:p w14:paraId="0AA2FE0A" w14:textId="77777777" w:rsidR="00157342" w:rsidRPr="00B26339" w:rsidRDefault="00157342" w:rsidP="00157342">
            <w:pPr>
              <w:pStyle w:val="TAL"/>
              <w:rPr>
                <w:szCs w:val="18"/>
              </w:rPr>
            </w:pPr>
            <w:r w:rsidRPr="00B26339">
              <w:rPr>
                <w:szCs w:val="18"/>
              </w:rPr>
              <w:t xml:space="preserve">defaultValue: NO_IDENTITY </w:t>
            </w:r>
          </w:p>
          <w:p w14:paraId="29F88553" w14:textId="77777777" w:rsidR="00157342" w:rsidRPr="00B26339" w:rsidRDefault="00157342" w:rsidP="00157342">
            <w:pPr>
              <w:pStyle w:val="TAL"/>
              <w:rPr>
                <w:szCs w:val="18"/>
              </w:rPr>
            </w:pPr>
            <w:r w:rsidRPr="00B26339">
              <w:rPr>
                <w:szCs w:val="18"/>
              </w:rPr>
              <w:t>isNullable: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r>
              <w:rPr>
                <w:szCs w:val="18"/>
              </w:rPr>
              <w:t>AreaConfig</w:t>
            </w:r>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r w:rsidRPr="00B26339">
              <w:rPr>
                <w:szCs w:val="18"/>
              </w:rPr>
              <w:t xml:space="preserve">isOrdered: </w:t>
            </w:r>
            <w:r>
              <w:rPr>
                <w:szCs w:val="18"/>
              </w:rPr>
              <w:t>False</w:t>
            </w:r>
          </w:p>
          <w:p w14:paraId="43057717" w14:textId="11A2E756" w:rsidR="00157342" w:rsidRPr="00B26339" w:rsidRDefault="00157342" w:rsidP="00157342">
            <w:pPr>
              <w:pStyle w:val="TAL"/>
              <w:rPr>
                <w:szCs w:val="18"/>
              </w:rPr>
            </w:pPr>
            <w:r w:rsidRPr="00B26339">
              <w:rPr>
                <w:szCs w:val="18"/>
              </w:rPr>
              <w:t xml:space="preserve">isUnique: </w:t>
            </w:r>
            <w:r>
              <w:rPr>
                <w:szCs w:val="18"/>
              </w:rPr>
              <w:t>True</w:t>
            </w:r>
          </w:p>
          <w:p w14:paraId="43B67D9B" w14:textId="77777777" w:rsidR="00157342" w:rsidRPr="00B26339" w:rsidRDefault="00157342" w:rsidP="00157342">
            <w:pPr>
              <w:pStyle w:val="TAL"/>
              <w:rPr>
                <w:szCs w:val="18"/>
              </w:rPr>
            </w:pPr>
            <w:r w:rsidRPr="00B26339">
              <w:rPr>
                <w:szCs w:val="18"/>
              </w:rPr>
              <w:t xml:space="preserve">defaultValue: No </w:t>
            </w:r>
          </w:p>
          <w:p w14:paraId="4AFD6B64" w14:textId="77777777" w:rsidR="00157342" w:rsidRPr="00B26339" w:rsidRDefault="00157342" w:rsidP="00157342">
            <w:pPr>
              <w:pStyle w:val="TAL"/>
              <w:rPr>
                <w:szCs w:val="18"/>
              </w:rPr>
            </w:pPr>
            <w:r w:rsidRPr="00B26339">
              <w:rPr>
                <w:szCs w:val="18"/>
              </w:rPr>
              <w:t>isNullable: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r>
              <w:rPr>
                <w:szCs w:val="18"/>
              </w:rPr>
              <w:t>AreaScope</w:t>
            </w:r>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r w:rsidRPr="00B26339">
              <w:rPr>
                <w:szCs w:val="18"/>
              </w:rPr>
              <w:t xml:space="preserve">isOrdered: </w:t>
            </w:r>
            <w:r w:rsidR="00BD0D39">
              <w:rPr>
                <w:szCs w:val="18"/>
              </w:rPr>
              <w:t>False</w:t>
            </w:r>
          </w:p>
          <w:p w14:paraId="5097DC7A" w14:textId="60EC6397" w:rsidR="00157342" w:rsidRPr="00B26339" w:rsidRDefault="00157342" w:rsidP="00157342">
            <w:pPr>
              <w:pStyle w:val="TAL"/>
              <w:rPr>
                <w:szCs w:val="18"/>
              </w:rPr>
            </w:pPr>
            <w:r w:rsidRPr="00B26339">
              <w:rPr>
                <w:szCs w:val="18"/>
              </w:rPr>
              <w:t xml:space="preserve">isUnique: </w:t>
            </w:r>
            <w:r w:rsidR="00BD0D39">
              <w:rPr>
                <w:szCs w:val="18"/>
              </w:rPr>
              <w:t>True</w:t>
            </w:r>
          </w:p>
          <w:p w14:paraId="6CF21A25" w14:textId="6F72667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r w:rsidRPr="00B26339">
              <w:rPr>
                <w:szCs w:val="18"/>
              </w:rPr>
              <w:t>isNullable: True</w:t>
            </w:r>
          </w:p>
        </w:tc>
      </w:tr>
      <w:tr w:rsidR="00157342" w:rsidRPr="00B26339" w14:paraId="23DDF664" w14:textId="77777777" w:rsidTr="00EB2759">
        <w:trPr>
          <w:cantSplit/>
          <w:jc w:val="center"/>
        </w:trPr>
        <w:tc>
          <w:tcPr>
            <w:tcW w:w="2547" w:type="dxa"/>
          </w:tcPr>
          <w:p w14:paraId="397A6A96" w14:textId="6E6FF95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r w:rsidRPr="00B26339">
              <w:rPr>
                <w:szCs w:val="18"/>
              </w:rPr>
              <w:t>isOrdered: N/A</w:t>
            </w:r>
          </w:p>
          <w:p w14:paraId="73BF7C59" w14:textId="77777777" w:rsidR="00157342" w:rsidRPr="00B26339" w:rsidRDefault="00157342" w:rsidP="00157342">
            <w:pPr>
              <w:pStyle w:val="TAL"/>
              <w:rPr>
                <w:szCs w:val="18"/>
              </w:rPr>
            </w:pPr>
            <w:r w:rsidRPr="00B26339">
              <w:rPr>
                <w:szCs w:val="18"/>
              </w:rPr>
              <w:t>isUnique: N/A</w:t>
            </w:r>
          </w:p>
          <w:p w14:paraId="14124504" w14:textId="1C07F98E"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r w:rsidRPr="00B26339">
              <w:rPr>
                <w:szCs w:val="18"/>
              </w:rPr>
              <w:t>isNullable: True</w:t>
            </w:r>
          </w:p>
        </w:tc>
      </w:tr>
      <w:tr w:rsidR="00157342" w:rsidRPr="00B26339" w14:paraId="522EE6EB" w14:textId="77777777" w:rsidTr="00EB2759">
        <w:trPr>
          <w:cantSplit/>
          <w:jc w:val="center"/>
        </w:trPr>
        <w:tc>
          <w:tcPr>
            <w:tcW w:w="2547" w:type="dxa"/>
          </w:tcPr>
          <w:p w14:paraId="15422A48" w14:textId="6CA487E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r w:rsidRPr="00B26339">
              <w:rPr>
                <w:szCs w:val="18"/>
              </w:rPr>
              <w:t>isOrdered: N/A</w:t>
            </w:r>
          </w:p>
          <w:p w14:paraId="7150FC0E" w14:textId="77777777" w:rsidR="00157342" w:rsidRPr="00B26339" w:rsidRDefault="00157342" w:rsidP="00157342">
            <w:pPr>
              <w:pStyle w:val="TAL"/>
              <w:rPr>
                <w:szCs w:val="18"/>
              </w:rPr>
            </w:pPr>
            <w:r w:rsidRPr="00B26339">
              <w:rPr>
                <w:szCs w:val="18"/>
              </w:rPr>
              <w:t>isUnique: N/A</w:t>
            </w:r>
          </w:p>
          <w:p w14:paraId="4AE29015" w14:textId="6EDE448C"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r w:rsidRPr="00B26339">
              <w:rPr>
                <w:szCs w:val="18"/>
              </w:rPr>
              <w:t>isNullable: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r w:rsidRPr="00B26339">
              <w:rPr>
                <w:szCs w:val="18"/>
              </w:rPr>
              <w:t>isOrdered: N/A</w:t>
            </w:r>
          </w:p>
          <w:p w14:paraId="64E08C5D" w14:textId="77777777" w:rsidR="00157342" w:rsidRPr="00B26339" w:rsidRDefault="00157342" w:rsidP="00157342">
            <w:pPr>
              <w:pStyle w:val="TAL"/>
              <w:rPr>
                <w:szCs w:val="18"/>
              </w:rPr>
            </w:pPr>
            <w:r w:rsidRPr="00B26339">
              <w:rPr>
                <w:szCs w:val="18"/>
              </w:rPr>
              <w:t>isUnique: N/A</w:t>
            </w:r>
          </w:p>
          <w:p w14:paraId="1575C433" w14:textId="2F2951E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r w:rsidRPr="00B26339">
              <w:rPr>
                <w:szCs w:val="18"/>
              </w:rPr>
              <w:t>isNullable: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r>
              <w:rPr>
                <w:rFonts w:cs="Arial"/>
                <w:szCs w:val="18"/>
              </w:rPr>
              <w:t>e</w:t>
            </w:r>
            <w:r w:rsidRPr="00B26339">
              <w:rPr>
                <w:rFonts w:cs="Arial"/>
                <w:szCs w:val="18"/>
              </w:rPr>
              <w:t>ventThreshold</w:t>
            </w:r>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r w:rsidRPr="00B26339">
              <w:rPr>
                <w:szCs w:val="18"/>
              </w:rPr>
              <w:t>isOrdered: N/A</w:t>
            </w:r>
          </w:p>
          <w:p w14:paraId="4F5736F3" w14:textId="77777777" w:rsidR="00157342" w:rsidRPr="00B26339" w:rsidRDefault="00157342" w:rsidP="00157342">
            <w:pPr>
              <w:pStyle w:val="TAL"/>
              <w:rPr>
                <w:szCs w:val="18"/>
              </w:rPr>
            </w:pPr>
            <w:r w:rsidRPr="00B26339">
              <w:rPr>
                <w:szCs w:val="18"/>
              </w:rPr>
              <w:t>isUnique: N/A</w:t>
            </w:r>
          </w:p>
          <w:p w14:paraId="5FE3DCF2" w14:textId="54FABEE9"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r w:rsidRPr="00B26339">
              <w:rPr>
                <w:szCs w:val="18"/>
              </w:rPr>
              <w:t>isNullable: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r w:rsidRPr="00B26339">
              <w:rPr>
                <w:szCs w:val="18"/>
              </w:rPr>
              <w:t>isOrdered: N/A</w:t>
            </w:r>
          </w:p>
          <w:p w14:paraId="6F3053D5" w14:textId="77777777" w:rsidR="00157342" w:rsidRPr="00B26339" w:rsidRDefault="00157342" w:rsidP="00157342">
            <w:pPr>
              <w:pStyle w:val="TAL"/>
              <w:rPr>
                <w:szCs w:val="18"/>
              </w:rPr>
            </w:pPr>
            <w:r w:rsidRPr="00B26339">
              <w:rPr>
                <w:szCs w:val="18"/>
              </w:rPr>
              <w:t>isUnique: N/A</w:t>
            </w:r>
          </w:p>
          <w:p w14:paraId="2C0CF49D" w14:textId="2DDC71A2"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r w:rsidRPr="00B26339">
              <w:rPr>
                <w:szCs w:val="18"/>
              </w:rPr>
              <w:t>isNullable: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r w:rsidRPr="00B26339">
              <w:rPr>
                <w:szCs w:val="18"/>
              </w:rPr>
              <w:t>isOrdered: N/A</w:t>
            </w:r>
          </w:p>
          <w:p w14:paraId="6DA026EE" w14:textId="77777777" w:rsidR="00157342" w:rsidRPr="00B26339" w:rsidRDefault="00157342" w:rsidP="00157342">
            <w:pPr>
              <w:pStyle w:val="TAL"/>
              <w:rPr>
                <w:szCs w:val="18"/>
              </w:rPr>
            </w:pPr>
            <w:r w:rsidRPr="00B26339">
              <w:rPr>
                <w:szCs w:val="18"/>
              </w:rPr>
              <w:t>isUnique: N/A</w:t>
            </w:r>
          </w:p>
          <w:p w14:paraId="34027CDC" w14:textId="7EC5221F"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r w:rsidRPr="00B26339">
              <w:rPr>
                <w:szCs w:val="18"/>
              </w:rPr>
              <w:t>isNullable: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r>
              <w:rPr>
                <w:rFonts w:cs="Arial"/>
                <w:szCs w:val="18"/>
              </w:rPr>
              <w:t>l</w:t>
            </w:r>
            <w:r w:rsidRPr="00B26339">
              <w:rPr>
                <w:rFonts w:cs="Arial"/>
                <w:szCs w:val="18"/>
              </w:rPr>
              <w:t>oggingInterval</w:t>
            </w:r>
          </w:p>
        </w:tc>
        <w:tc>
          <w:tcPr>
            <w:tcW w:w="5245" w:type="dxa"/>
          </w:tcPr>
          <w:p w14:paraId="65A0A46D" w14:textId="463750B8" w:rsidR="00157342" w:rsidRPr="000E5FC4" w:rsidRDefault="00157342" w:rsidP="0015734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r w:rsidRPr="00B26339">
              <w:rPr>
                <w:szCs w:val="18"/>
              </w:rPr>
              <w:t>isOrdered: N/A</w:t>
            </w:r>
          </w:p>
          <w:p w14:paraId="4C9E1303" w14:textId="77777777" w:rsidR="00157342" w:rsidRPr="00B26339" w:rsidRDefault="00157342" w:rsidP="00157342">
            <w:pPr>
              <w:pStyle w:val="TAL"/>
              <w:rPr>
                <w:szCs w:val="18"/>
              </w:rPr>
            </w:pPr>
            <w:r w:rsidRPr="00B26339">
              <w:rPr>
                <w:szCs w:val="18"/>
              </w:rPr>
              <w:t>isUnique: N/A</w:t>
            </w:r>
          </w:p>
          <w:p w14:paraId="674C2B89" w14:textId="3BE9D480"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r w:rsidRPr="00B26339">
              <w:rPr>
                <w:szCs w:val="18"/>
              </w:rPr>
              <w:t>isNullable: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7C1AA3D1" w:rsidR="004159BE" w:rsidRPr="00B26339" w:rsidRDefault="00857A55" w:rsidP="004159BE">
            <w:pPr>
              <w:pStyle w:val="TAL"/>
              <w:rPr>
                <w:rFonts w:cs="Arial"/>
                <w:szCs w:val="18"/>
              </w:rPr>
            </w:pPr>
            <w:r>
              <w:rPr>
                <w:rFonts w:cs="Arial"/>
                <w:szCs w:val="18"/>
              </w:rPr>
              <w:t>mBSNFn</w:t>
            </w:r>
            <w:r w:rsidRPr="00B26339">
              <w:rPr>
                <w:rFonts w:cs="Arial"/>
                <w:szCs w:val="18"/>
              </w:rPr>
              <w:t>AreaList</w:t>
            </w:r>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r>
              <w:rPr>
                <w:szCs w:val="18"/>
              </w:rPr>
              <w:t>MbsfnArea</w:t>
            </w:r>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r w:rsidRPr="00B26339">
              <w:rPr>
                <w:szCs w:val="18"/>
              </w:rPr>
              <w:t xml:space="preserve">isOrdered: </w:t>
            </w:r>
            <w:r w:rsidR="00BD0D39">
              <w:rPr>
                <w:szCs w:val="18"/>
              </w:rPr>
              <w:t>False</w:t>
            </w:r>
          </w:p>
          <w:p w14:paraId="4563E4C2" w14:textId="6ACF6512" w:rsidR="004159BE" w:rsidRPr="00B26339" w:rsidRDefault="004159BE" w:rsidP="004159BE">
            <w:pPr>
              <w:pStyle w:val="TAL"/>
              <w:rPr>
                <w:szCs w:val="18"/>
              </w:rPr>
            </w:pPr>
            <w:r w:rsidRPr="00B26339">
              <w:rPr>
                <w:szCs w:val="18"/>
              </w:rPr>
              <w:t xml:space="preserve">isUnique: </w:t>
            </w:r>
            <w:r w:rsidR="00BD0D39">
              <w:rPr>
                <w:szCs w:val="18"/>
              </w:rPr>
              <w:t>True</w:t>
            </w:r>
          </w:p>
          <w:p w14:paraId="244BCF27" w14:textId="3B19FBC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r w:rsidRPr="00B26339">
              <w:rPr>
                <w:szCs w:val="18"/>
              </w:rPr>
              <w:t>isNullable: True</w:t>
            </w:r>
          </w:p>
        </w:tc>
      </w:tr>
      <w:tr w:rsidR="004159BE" w:rsidRPr="00B26339" w14:paraId="2A738A16" w14:textId="77777777" w:rsidTr="00EB2759">
        <w:trPr>
          <w:cantSplit/>
          <w:jc w:val="center"/>
        </w:trPr>
        <w:tc>
          <w:tcPr>
            <w:tcW w:w="2547" w:type="dxa"/>
          </w:tcPr>
          <w:p w14:paraId="15B04D55" w14:textId="3FA69E96" w:rsidR="004159BE" w:rsidRPr="00B26339" w:rsidRDefault="00857A55" w:rsidP="004159BE">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r w:rsidRPr="00B26339">
              <w:rPr>
                <w:szCs w:val="18"/>
              </w:rPr>
              <w:t>isOrdered: N/A</w:t>
            </w:r>
          </w:p>
          <w:p w14:paraId="268C3A1A" w14:textId="77777777" w:rsidR="004159BE" w:rsidRPr="00B26339" w:rsidRDefault="004159BE" w:rsidP="004159BE">
            <w:pPr>
              <w:pStyle w:val="TAL"/>
              <w:rPr>
                <w:szCs w:val="18"/>
              </w:rPr>
            </w:pPr>
            <w:r w:rsidRPr="00B26339">
              <w:rPr>
                <w:szCs w:val="18"/>
              </w:rPr>
              <w:t>isUnique: N/A</w:t>
            </w:r>
          </w:p>
          <w:p w14:paraId="6C9DBA0E" w14:textId="1EDD73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r w:rsidRPr="00B26339">
              <w:rPr>
                <w:szCs w:val="18"/>
              </w:rPr>
              <w:t>isNullable: True</w:t>
            </w:r>
          </w:p>
        </w:tc>
      </w:tr>
      <w:tr w:rsidR="004159BE" w:rsidRPr="00B26339" w14:paraId="5AC17311" w14:textId="77777777" w:rsidTr="00EB2759">
        <w:trPr>
          <w:cantSplit/>
          <w:jc w:val="center"/>
        </w:trPr>
        <w:tc>
          <w:tcPr>
            <w:tcW w:w="2547" w:type="dxa"/>
          </w:tcPr>
          <w:p w14:paraId="3239F079" w14:textId="761EB9E1" w:rsidR="004159BE" w:rsidRDefault="00857A55" w:rsidP="004159BE">
            <w:pPr>
              <w:pStyle w:val="TAL"/>
            </w:pPr>
            <w:r>
              <w:t>collectionPeriodM6LTE</w:t>
            </w:r>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r>
              <w:t>isOrdered: N/A</w:t>
            </w:r>
          </w:p>
          <w:p w14:paraId="6E828626" w14:textId="77777777" w:rsidR="004159BE" w:rsidRDefault="004159BE" w:rsidP="004159BE">
            <w:pPr>
              <w:pStyle w:val="TAL"/>
            </w:pPr>
            <w:r>
              <w:t>isUnique: N/A</w:t>
            </w:r>
          </w:p>
          <w:p w14:paraId="206162EE" w14:textId="555BD87B" w:rsidR="004159BE" w:rsidRDefault="004159BE" w:rsidP="004159BE">
            <w:pPr>
              <w:pStyle w:val="TAL"/>
            </w:pPr>
            <w:r>
              <w:t>defaultValue: No</w:t>
            </w:r>
            <w:r w:rsidR="00BD0D39">
              <w:t>ne</w:t>
            </w:r>
            <w:r>
              <w:t xml:space="preserve"> </w:t>
            </w:r>
          </w:p>
          <w:p w14:paraId="4D29E19F" w14:textId="531D1981" w:rsidR="004159BE" w:rsidRPr="00B26339" w:rsidRDefault="004159BE" w:rsidP="004159BE">
            <w:pPr>
              <w:pStyle w:val="TAL"/>
              <w:rPr>
                <w:szCs w:val="18"/>
              </w:rPr>
            </w:pPr>
            <w:r>
              <w:t>isNullable: True</w:t>
            </w:r>
          </w:p>
        </w:tc>
      </w:tr>
      <w:tr w:rsidR="004159BE" w:rsidRPr="00B26339" w14:paraId="7AB1874E" w14:textId="77777777" w:rsidTr="00EB2759">
        <w:trPr>
          <w:cantSplit/>
          <w:jc w:val="center"/>
        </w:trPr>
        <w:tc>
          <w:tcPr>
            <w:tcW w:w="2547" w:type="dxa"/>
          </w:tcPr>
          <w:p w14:paraId="1663789A" w14:textId="229E660C" w:rsidR="004159BE" w:rsidRPr="00B26339" w:rsidRDefault="00857A55" w:rsidP="004159BE">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r>
              <w:t>isOrdered: N/A</w:t>
            </w:r>
          </w:p>
          <w:p w14:paraId="4D889B89" w14:textId="77777777" w:rsidR="004159BE" w:rsidRDefault="004159BE" w:rsidP="004159BE">
            <w:pPr>
              <w:pStyle w:val="TAL"/>
            </w:pPr>
            <w:r>
              <w:t>isUnique: N/A</w:t>
            </w:r>
          </w:p>
          <w:p w14:paraId="0CC3A7FF" w14:textId="22F3CDC5" w:rsidR="004159BE" w:rsidRDefault="004159BE" w:rsidP="004159BE">
            <w:pPr>
              <w:pStyle w:val="TAL"/>
            </w:pPr>
            <w:r>
              <w:t>defaultValue: No</w:t>
            </w:r>
            <w:r w:rsidR="00BD0D39">
              <w:t>ne</w:t>
            </w:r>
            <w:r>
              <w:t xml:space="preserve"> </w:t>
            </w:r>
          </w:p>
          <w:p w14:paraId="51746E1F" w14:textId="49109137" w:rsidR="004159BE" w:rsidRPr="00B26339" w:rsidRDefault="004159BE" w:rsidP="004159BE">
            <w:pPr>
              <w:pStyle w:val="TAL"/>
              <w:rPr>
                <w:szCs w:val="18"/>
              </w:rPr>
            </w:pPr>
            <w:r>
              <w:t>isNullable: True</w:t>
            </w:r>
          </w:p>
        </w:tc>
      </w:tr>
      <w:tr w:rsidR="004159BE" w:rsidRPr="00B26339" w14:paraId="63E2C02B" w14:textId="77777777" w:rsidTr="00EB2759">
        <w:trPr>
          <w:cantSplit/>
          <w:jc w:val="center"/>
        </w:trPr>
        <w:tc>
          <w:tcPr>
            <w:tcW w:w="2547" w:type="dxa"/>
          </w:tcPr>
          <w:p w14:paraId="2D853B3F" w14:textId="53E4C99E" w:rsidR="004159BE" w:rsidRPr="00B26339" w:rsidRDefault="00857A55" w:rsidP="004159BE">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r w:rsidRPr="00B26339">
              <w:rPr>
                <w:szCs w:val="18"/>
              </w:rPr>
              <w:t>isOrdered: N/A</w:t>
            </w:r>
          </w:p>
          <w:p w14:paraId="338B5260" w14:textId="77777777" w:rsidR="004159BE" w:rsidRPr="00B26339" w:rsidRDefault="004159BE" w:rsidP="004159BE">
            <w:pPr>
              <w:pStyle w:val="TAL"/>
              <w:rPr>
                <w:szCs w:val="18"/>
              </w:rPr>
            </w:pPr>
            <w:r w:rsidRPr="00B26339">
              <w:rPr>
                <w:szCs w:val="18"/>
              </w:rPr>
              <w:t>isUnique: N/A</w:t>
            </w:r>
          </w:p>
          <w:p w14:paraId="02E4090A" w14:textId="5976BC5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r w:rsidRPr="00B26339">
              <w:rPr>
                <w:szCs w:val="18"/>
              </w:rPr>
              <w:t>isNullable: True</w:t>
            </w:r>
          </w:p>
        </w:tc>
      </w:tr>
      <w:tr w:rsidR="004159BE" w:rsidRPr="00B26339" w14:paraId="74FFD14D" w14:textId="77777777" w:rsidTr="00EB2759">
        <w:trPr>
          <w:cantSplit/>
          <w:jc w:val="center"/>
        </w:trPr>
        <w:tc>
          <w:tcPr>
            <w:tcW w:w="2547" w:type="dxa"/>
          </w:tcPr>
          <w:p w14:paraId="0CF32276" w14:textId="7101FD53" w:rsidR="004159BE" w:rsidRPr="00B26339" w:rsidRDefault="00857A55" w:rsidP="004159BE">
            <w:pPr>
              <w:pStyle w:val="TAL"/>
              <w:rPr>
                <w:rFonts w:cs="Arial"/>
                <w:szCs w:val="18"/>
              </w:rPr>
            </w:pPr>
            <w:r>
              <w:rPr>
                <w:rFonts w:cs="Arial"/>
                <w:szCs w:val="18"/>
              </w:rPr>
              <w:t>c</w:t>
            </w:r>
            <w:r w:rsidRPr="00B26339">
              <w:rPr>
                <w:rFonts w:cs="Arial"/>
                <w:szCs w:val="18"/>
              </w:rPr>
              <w:t>ollectionPeriodR</w:t>
            </w:r>
            <w:r>
              <w:rPr>
                <w:rFonts w:cs="Arial"/>
                <w:szCs w:val="18"/>
              </w:rPr>
              <w:t>RMNR</w:t>
            </w:r>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r w:rsidRPr="00B26339">
              <w:rPr>
                <w:szCs w:val="18"/>
              </w:rPr>
              <w:t>isOrdered: N/A</w:t>
            </w:r>
          </w:p>
          <w:p w14:paraId="16662622" w14:textId="77777777" w:rsidR="004159BE" w:rsidRPr="00B26339" w:rsidRDefault="004159BE" w:rsidP="004159BE">
            <w:pPr>
              <w:pStyle w:val="TAL"/>
              <w:rPr>
                <w:szCs w:val="18"/>
              </w:rPr>
            </w:pPr>
            <w:r w:rsidRPr="00B26339">
              <w:rPr>
                <w:szCs w:val="18"/>
              </w:rPr>
              <w:t>isUnique: N/A</w:t>
            </w:r>
          </w:p>
          <w:p w14:paraId="67D1A6DD" w14:textId="0D4517B9"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r w:rsidRPr="00B26339">
              <w:rPr>
                <w:szCs w:val="18"/>
              </w:rPr>
              <w:t>isNullable: True</w:t>
            </w:r>
          </w:p>
        </w:tc>
      </w:tr>
      <w:tr w:rsidR="004159BE" w:rsidRPr="00B26339" w14:paraId="66AC4146" w14:textId="77777777" w:rsidTr="00EB2759">
        <w:trPr>
          <w:cantSplit/>
          <w:jc w:val="center"/>
        </w:trPr>
        <w:tc>
          <w:tcPr>
            <w:tcW w:w="2547" w:type="dxa"/>
          </w:tcPr>
          <w:p w14:paraId="377CF52D" w14:textId="5172C8F3" w:rsidR="004159BE" w:rsidRPr="00B26339" w:rsidRDefault="00857A55" w:rsidP="004159BE">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4159BE" w:rsidRDefault="004159BE" w:rsidP="004159BE">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r>
              <w:t>isOrdered: N/A</w:t>
            </w:r>
          </w:p>
          <w:p w14:paraId="6AE9C162" w14:textId="77777777" w:rsidR="004159BE" w:rsidRDefault="004159BE" w:rsidP="004159BE">
            <w:pPr>
              <w:pStyle w:val="TAL"/>
            </w:pPr>
            <w:r>
              <w:t>isUnique: N/A</w:t>
            </w:r>
          </w:p>
          <w:p w14:paraId="24ACB86D" w14:textId="3FB88949" w:rsidR="004159BE" w:rsidRDefault="004159BE" w:rsidP="004159BE">
            <w:pPr>
              <w:pStyle w:val="TAL"/>
            </w:pPr>
            <w:r>
              <w:t>defaultValue: No</w:t>
            </w:r>
            <w:r w:rsidR="00BD0D39">
              <w:t>ne</w:t>
            </w:r>
            <w:r>
              <w:t xml:space="preserve"> </w:t>
            </w:r>
          </w:p>
          <w:p w14:paraId="74EDED0F" w14:textId="112BEFC3" w:rsidR="004159BE" w:rsidRPr="00B26339" w:rsidRDefault="004159BE" w:rsidP="004159BE">
            <w:pPr>
              <w:pStyle w:val="TAL"/>
              <w:rPr>
                <w:szCs w:val="18"/>
              </w:rPr>
            </w:pPr>
            <w:r>
              <w:t>isNullable: True</w:t>
            </w:r>
          </w:p>
        </w:tc>
      </w:tr>
      <w:tr w:rsidR="004159BE" w:rsidRPr="00B26339" w14:paraId="0D2CFE73" w14:textId="77777777" w:rsidTr="00EB2759">
        <w:trPr>
          <w:cantSplit/>
          <w:jc w:val="center"/>
        </w:trPr>
        <w:tc>
          <w:tcPr>
            <w:tcW w:w="2547" w:type="dxa"/>
          </w:tcPr>
          <w:p w14:paraId="4CD8C56F" w14:textId="4BBCBA7E" w:rsidR="004159BE" w:rsidRPr="00B26339" w:rsidRDefault="00857A55" w:rsidP="004159BE">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4159BE" w:rsidRDefault="004159BE" w:rsidP="004159BE">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r>
              <w:t>isOrdered: N/A</w:t>
            </w:r>
          </w:p>
          <w:p w14:paraId="597EE5E4" w14:textId="77777777" w:rsidR="004159BE" w:rsidRDefault="004159BE" w:rsidP="004159BE">
            <w:pPr>
              <w:pStyle w:val="TAL"/>
            </w:pPr>
            <w:r>
              <w:t>isUnique: N/A</w:t>
            </w:r>
          </w:p>
          <w:p w14:paraId="744649BF" w14:textId="19CF4B96" w:rsidR="004159BE" w:rsidRDefault="004159BE" w:rsidP="004159BE">
            <w:pPr>
              <w:pStyle w:val="TAL"/>
            </w:pPr>
            <w:r>
              <w:t>defaultValue: No</w:t>
            </w:r>
            <w:r w:rsidR="00BD0D39">
              <w:t>ne</w:t>
            </w:r>
            <w:r>
              <w:t xml:space="preserve"> </w:t>
            </w:r>
          </w:p>
          <w:p w14:paraId="30141316" w14:textId="47881022" w:rsidR="004159BE" w:rsidRPr="00B26339" w:rsidRDefault="004159BE" w:rsidP="004159BE">
            <w:pPr>
              <w:pStyle w:val="TAL"/>
              <w:rPr>
                <w:szCs w:val="18"/>
              </w:rPr>
            </w:pPr>
            <w:r>
              <w:t>isNullable: True</w:t>
            </w:r>
          </w:p>
        </w:tc>
      </w:tr>
      <w:tr w:rsidR="004159BE" w:rsidRPr="00B26339" w14:paraId="185DD79D" w14:textId="77777777" w:rsidTr="00EB2759">
        <w:trPr>
          <w:cantSplit/>
          <w:jc w:val="center"/>
        </w:trPr>
        <w:tc>
          <w:tcPr>
            <w:tcW w:w="2547" w:type="dxa"/>
          </w:tcPr>
          <w:p w14:paraId="4EE1F83C" w14:textId="224B3EEE" w:rsidR="004159BE" w:rsidRPr="00244E91" w:rsidRDefault="00857A55" w:rsidP="004159BE">
            <w:pPr>
              <w:pStyle w:val="TAL"/>
              <w:rPr>
                <w:rFonts w:cs="Arial"/>
                <w:szCs w:val="18"/>
              </w:rPr>
            </w:pPr>
            <w:r>
              <w:rPr>
                <w:rFonts w:cs="Arial"/>
                <w:szCs w:val="18"/>
                <w:lang w:val="de-DE"/>
              </w:rPr>
              <w:t>eventThresholdUphUMTS</w:t>
            </w:r>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r w:rsidRPr="00B26339">
              <w:rPr>
                <w:szCs w:val="18"/>
              </w:rPr>
              <w:t>isOrdered: N/A</w:t>
            </w:r>
          </w:p>
          <w:p w14:paraId="130EB8DE" w14:textId="77777777" w:rsidR="004159BE" w:rsidRPr="00B26339" w:rsidRDefault="004159BE" w:rsidP="004159BE">
            <w:pPr>
              <w:pStyle w:val="TAL"/>
              <w:rPr>
                <w:szCs w:val="18"/>
              </w:rPr>
            </w:pPr>
            <w:r w:rsidRPr="00B26339">
              <w:rPr>
                <w:szCs w:val="18"/>
              </w:rPr>
              <w:t>isUnique: N/A</w:t>
            </w:r>
          </w:p>
          <w:p w14:paraId="36D6DB24" w14:textId="25FDFB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r w:rsidRPr="00B26339">
              <w:rPr>
                <w:szCs w:val="18"/>
              </w:rPr>
              <w:t>isNullable: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r>
              <w:rPr>
                <w:szCs w:val="18"/>
              </w:rPr>
              <w:t>PlmnId</w:t>
            </w:r>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r w:rsidRPr="00B26339">
              <w:rPr>
                <w:szCs w:val="18"/>
              </w:rPr>
              <w:t xml:space="preserve">isOrdered: </w:t>
            </w:r>
            <w:r w:rsidR="00BD0D39">
              <w:rPr>
                <w:szCs w:val="18"/>
              </w:rPr>
              <w:t>False</w:t>
            </w:r>
          </w:p>
          <w:p w14:paraId="412B5E56" w14:textId="5E333F4A" w:rsidR="004159BE" w:rsidRPr="00B26339" w:rsidRDefault="004159BE" w:rsidP="004159BE">
            <w:pPr>
              <w:pStyle w:val="TAL"/>
              <w:rPr>
                <w:szCs w:val="18"/>
              </w:rPr>
            </w:pPr>
            <w:r w:rsidRPr="00B26339">
              <w:rPr>
                <w:szCs w:val="18"/>
              </w:rPr>
              <w:t xml:space="preserve">isUnique: </w:t>
            </w:r>
            <w:r w:rsidR="00BD0D39">
              <w:rPr>
                <w:szCs w:val="18"/>
              </w:rPr>
              <w:t>True</w:t>
            </w:r>
          </w:p>
          <w:p w14:paraId="37CEE39B" w14:textId="7FE2590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r w:rsidRPr="00B26339">
              <w:rPr>
                <w:szCs w:val="18"/>
              </w:rPr>
              <w:t>isNullable: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r w:rsidRPr="00B26339">
              <w:rPr>
                <w:szCs w:val="18"/>
              </w:rPr>
              <w:t>isOrdered: N/A</w:t>
            </w:r>
          </w:p>
          <w:p w14:paraId="1DDB336A" w14:textId="77777777" w:rsidR="004159BE" w:rsidRPr="00B26339" w:rsidRDefault="004159BE" w:rsidP="004159BE">
            <w:pPr>
              <w:pStyle w:val="TAL"/>
              <w:rPr>
                <w:szCs w:val="18"/>
              </w:rPr>
            </w:pPr>
            <w:r w:rsidRPr="00B26339">
              <w:rPr>
                <w:szCs w:val="18"/>
              </w:rPr>
              <w:t>isUnique: N/A</w:t>
            </w:r>
          </w:p>
          <w:p w14:paraId="7D50188F" w14:textId="4F64F266"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r w:rsidRPr="00B26339">
              <w:rPr>
                <w:szCs w:val="18"/>
              </w:rPr>
              <w:t>isNullable: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r w:rsidRPr="00B26339">
              <w:rPr>
                <w:szCs w:val="18"/>
              </w:rPr>
              <w:t>isOrdered: N/A</w:t>
            </w:r>
          </w:p>
          <w:p w14:paraId="04CE600F" w14:textId="77777777" w:rsidR="004159BE" w:rsidRPr="00B26339" w:rsidRDefault="004159BE" w:rsidP="004159BE">
            <w:pPr>
              <w:pStyle w:val="TAL"/>
              <w:rPr>
                <w:szCs w:val="18"/>
              </w:rPr>
            </w:pPr>
            <w:r w:rsidRPr="00B26339">
              <w:rPr>
                <w:szCs w:val="18"/>
              </w:rPr>
              <w:t>isUnique: N/A</w:t>
            </w:r>
          </w:p>
          <w:p w14:paraId="7C47C150" w14:textId="4EAADF0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r w:rsidRPr="00B26339">
              <w:rPr>
                <w:szCs w:val="18"/>
              </w:rPr>
              <w:t>isNullable: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r w:rsidRPr="00B26339">
              <w:rPr>
                <w:szCs w:val="18"/>
              </w:rPr>
              <w:t>isOrdered: N/A</w:t>
            </w:r>
          </w:p>
          <w:p w14:paraId="69A7039A" w14:textId="77777777" w:rsidR="004159BE" w:rsidRPr="00B26339" w:rsidRDefault="004159BE" w:rsidP="004159BE">
            <w:pPr>
              <w:pStyle w:val="TAL"/>
              <w:rPr>
                <w:szCs w:val="18"/>
              </w:rPr>
            </w:pPr>
            <w:r w:rsidRPr="00B26339">
              <w:rPr>
                <w:szCs w:val="18"/>
              </w:rPr>
              <w:t>isUnique: N/A</w:t>
            </w:r>
          </w:p>
          <w:p w14:paraId="47420D67" w14:textId="625833C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r w:rsidRPr="00B26339">
              <w:rPr>
                <w:szCs w:val="18"/>
              </w:rPr>
              <w:t>isNullable: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r w:rsidRPr="00B26339">
              <w:rPr>
                <w:szCs w:val="18"/>
              </w:rPr>
              <w:t>isOrdered: N/A</w:t>
            </w:r>
          </w:p>
          <w:p w14:paraId="5451DD7E" w14:textId="77777777" w:rsidR="004159BE" w:rsidRPr="00B26339" w:rsidRDefault="004159BE" w:rsidP="004159BE">
            <w:pPr>
              <w:pStyle w:val="TAL"/>
              <w:rPr>
                <w:szCs w:val="18"/>
              </w:rPr>
            </w:pPr>
            <w:r w:rsidRPr="00B26339">
              <w:rPr>
                <w:szCs w:val="18"/>
              </w:rPr>
              <w:t>isUnique: N/A</w:t>
            </w:r>
          </w:p>
          <w:p w14:paraId="63AB07FB" w14:textId="5B5C5FA8"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r w:rsidRPr="00B26339">
              <w:rPr>
                <w:szCs w:val="18"/>
              </w:rPr>
              <w:t>isNullable: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r>
              <w:rPr>
                <w:rFonts w:cs="Arial"/>
                <w:szCs w:val="18"/>
              </w:rPr>
              <w:t>r</w:t>
            </w:r>
            <w:r w:rsidRPr="00B26339">
              <w:rPr>
                <w:rFonts w:cs="Arial"/>
                <w:szCs w:val="18"/>
              </w:rPr>
              <w:t>eportType</w:t>
            </w:r>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r w:rsidRPr="00B26339">
              <w:rPr>
                <w:szCs w:val="18"/>
              </w:rPr>
              <w:t>isOrdered: N/A</w:t>
            </w:r>
          </w:p>
          <w:p w14:paraId="7D314926" w14:textId="77777777" w:rsidR="004159BE" w:rsidRPr="00B26339" w:rsidRDefault="004159BE" w:rsidP="004159BE">
            <w:pPr>
              <w:pStyle w:val="TAL"/>
              <w:rPr>
                <w:szCs w:val="18"/>
              </w:rPr>
            </w:pPr>
            <w:r w:rsidRPr="00B26339">
              <w:rPr>
                <w:szCs w:val="18"/>
              </w:rPr>
              <w:t>isUnique: N/A</w:t>
            </w:r>
          </w:p>
          <w:p w14:paraId="66D025B2" w14:textId="1EE6A0E7"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r w:rsidRPr="00B26339">
              <w:rPr>
                <w:szCs w:val="18"/>
              </w:rPr>
              <w:t>isNullable: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r w:rsidRPr="00B26339">
              <w:rPr>
                <w:szCs w:val="18"/>
              </w:rPr>
              <w:t xml:space="preserve">isOrdered: </w:t>
            </w:r>
            <w:r w:rsidR="00BD0D39">
              <w:rPr>
                <w:szCs w:val="18"/>
              </w:rPr>
              <w:t>False</w:t>
            </w:r>
          </w:p>
          <w:p w14:paraId="29103969" w14:textId="786AC2CF" w:rsidR="004159BE" w:rsidRPr="00B26339" w:rsidRDefault="004159BE" w:rsidP="004159BE">
            <w:pPr>
              <w:pStyle w:val="TAL"/>
              <w:rPr>
                <w:szCs w:val="18"/>
              </w:rPr>
            </w:pPr>
            <w:r w:rsidRPr="00B26339">
              <w:rPr>
                <w:szCs w:val="18"/>
              </w:rPr>
              <w:t xml:space="preserve">isUnique: </w:t>
            </w:r>
            <w:r w:rsidR="00BD0D39">
              <w:rPr>
                <w:szCs w:val="18"/>
              </w:rPr>
              <w:t>True</w:t>
            </w:r>
          </w:p>
          <w:p w14:paraId="6E774403" w14:textId="44916D6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r w:rsidRPr="00B26339">
              <w:rPr>
                <w:szCs w:val="18"/>
              </w:rPr>
              <w:t>isNullable: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r w:rsidRPr="00B26339">
              <w:rPr>
                <w:szCs w:val="18"/>
              </w:rPr>
              <w:t>isOrdered: N/A</w:t>
            </w:r>
          </w:p>
          <w:p w14:paraId="0C68F97F" w14:textId="77777777" w:rsidR="004159BE" w:rsidRPr="00B26339" w:rsidRDefault="004159BE" w:rsidP="004159BE">
            <w:pPr>
              <w:pStyle w:val="TAL"/>
              <w:rPr>
                <w:szCs w:val="18"/>
              </w:rPr>
            </w:pPr>
            <w:r w:rsidRPr="00B26339">
              <w:rPr>
                <w:szCs w:val="18"/>
              </w:rPr>
              <w:t>isUnique: N/A</w:t>
            </w:r>
          </w:p>
          <w:p w14:paraId="32383D80" w14:textId="24F5919A"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r w:rsidRPr="00B26339">
              <w:rPr>
                <w:szCs w:val="18"/>
              </w:rPr>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1D408B9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5038CBB8"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2DEC28D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57E76F2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64A0546E"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r w:rsidRPr="00ED4B27">
              <w:rPr>
                <w:rFonts w:ascii="Arial" w:hAnsi="Arial" w:cs="Arial"/>
                <w:sz w:val="18"/>
                <w:szCs w:val="18"/>
              </w:rPr>
              <w:t>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2327EE4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4DEDC92D"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10834D76"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183F6FA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54AB0D98" w:rsidR="00C10DFF" w:rsidRPr="007D15C4" w:rsidRDefault="00C10DFF" w:rsidP="00C10DFF">
            <w:pPr>
              <w:spacing w:after="0"/>
              <w:rPr>
                <w:rFonts w:ascii="Arial" w:hAnsi="Arial" w:cs="Arial"/>
                <w:sz w:val="18"/>
                <w:szCs w:val="18"/>
                <w:lang w:val="es-ES"/>
              </w:rPr>
            </w:pPr>
            <w:r w:rsidRPr="007D15C4">
              <w:rPr>
                <w:rFonts w:ascii="Arial" w:hAnsi="Arial" w:cs="Arial"/>
                <w:sz w:val="18"/>
                <w:szCs w:val="18"/>
                <w:lang w:val="es-ES"/>
              </w:rPr>
              <w:t>defaultValue: No</w:t>
            </w:r>
            <w:r w:rsidR="00E5453F">
              <w:rPr>
                <w:rFonts w:ascii="Arial" w:hAnsi="Arial" w:cs="Arial"/>
                <w:sz w:val="18"/>
                <w:szCs w:val="18"/>
                <w:lang w:val="es-ES"/>
              </w:rPr>
              <w:t>n</w:t>
            </w:r>
            <w:r w:rsidR="00030DFE" w:rsidRPr="007D15C4">
              <w:rPr>
                <w:rFonts w:ascii="Arial" w:hAnsi="Arial" w:cs="Arial"/>
                <w:sz w:val="18"/>
                <w:szCs w:val="18"/>
                <w:lang w:val="es-ES"/>
              </w:rPr>
              <w:t>e</w:t>
            </w:r>
          </w:p>
          <w:p w14:paraId="7A549A69" w14:textId="249A7108" w:rsidR="00C10DFF" w:rsidRPr="007D15C4" w:rsidRDefault="00C10DFF" w:rsidP="00C10DFF">
            <w:pPr>
              <w:pStyle w:val="TAL"/>
              <w:rPr>
                <w:szCs w:val="18"/>
                <w:lang w:val="es-ES"/>
              </w:rPr>
            </w:pPr>
            <w:r w:rsidRPr="007D15C4">
              <w:rPr>
                <w:rFonts w:cs="Arial"/>
                <w:szCs w:val="18"/>
                <w:lang w:val="es-ES"/>
              </w:rPr>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4135555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3617AB45"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48C95CA" w14:textId="75F69819" w:rsidR="00C10DFF" w:rsidRPr="00B22DFC" w:rsidRDefault="00C10DFF" w:rsidP="00C10DFF">
            <w:pPr>
              <w:pStyle w:val="TAL"/>
              <w:rPr>
                <w:szCs w:val="18"/>
              </w:rPr>
            </w:pPr>
            <w:r w:rsidRPr="00ED4B27">
              <w:rPr>
                <w:rFonts w:cs="Arial"/>
                <w:szCs w:val="18"/>
              </w:rPr>
              <w:t>isNullable: False</w:t>
            </w:r>
          </w:p>
        </w:tc>
      </w:tr>
      <w:tr w:rsidR="00E072BF" w:rsidRPr="00B26339" w14:paraId="6C102073" w14:textId="77777777" w:rsidTr="00EB2759">
        <w:trPr>
          <w:cantSplit/>
          <w:jc w:val="center"/>
        </w:trPr>
        <w:tc>
          <w:tcPr>
            <w:tcW w:w="2547" w:type="dxa"/>
          </w:tcPr>
          <w:p w14:paraId="5D0D812A" w14:textId="5573E996" w:rsidR="00E072BF" w:rsidRDefault="00E072BF" w:rsidP="00E072BF">
            <w:pPr>
              <w:pStyle w:val="TAL"/>
              <w:rPr>
                <w:rFonts w:cs="Arial"/>
                <w:szCs w:val="18"/>
              </w:rPr>
            </w:pPr>
            <w:r w:rsidRPr="00BE14BD">
              <w:rPr>
                <w:rFonts w:cs="Arial"/>
              </w:rPr>
              <w:t>dnPrefix</w:t>
            </w:r>
          </w:p>
        </w:tc>
        <w:tc>
          <w:tcPr>
            <w:tcW w:w="5245" w:type="dxa"/>
          </w:tcPr>
          <w:p w14:paraId="5AD50252" w14:textId="77777777" w:rsidR="00E072BF" w:rsidRDefault="00E072BF" w:rsidP="00E072BF">
            <w:pPr>
              <w:pStyle w:val="TAL"/>
              <w:rPr>
                <w:lang w:val="en-US"/>
              </w:rPr>
            </w:pPr>
            <w:r>
              <w:rPr>
                <w:lang w:val="en-US"/>
              </w:rPr>
              <w:t>It carries the DN Prefix information or no information. See Annex C of 32.300 [13] for one usage of this attribute.</w:t>
            </w:r>
          </w:p>
          <w:p w14:paraId="38C6F408" w14:textId="77777777" w:rsidR="00E072BF" w:rsidRDefault="00E072BF" w:rsidP="00E072BF">
            <w:pPr>
              <w:pStyle w:val="TAL"/>
              <w:rPr>
                <w:lang w:val="en-US"/>
              </w:rPr>
            </w:pPr>
          </w:p>
          <w:p w14:paraId="438CB47E" w14:textId="77777777" w:rsidR="00E072BF" w:rsidRDefault="00E072BF" w:rsidP="00E072BF">
            <w:pPr>
              <w:rPr>
                <w:rFonts w:ascii="Arial" w:hAnsi="Arial" w:cs="Arial"/>
                <w:sz w:val="18"/>
                <w:szCs w:val="18"/>
              </w:rPr>
            </w:pPr>
            <w:r>
              <w:rPr>
                <w:rFonts w:ascii="Arial" w:hAnsi="Arial" w:cs="Arial"/>
                <w:sz w:val="18"/>
                <w:szCs w:val="18"/>
              </w:rPr>
              <w:t>allowedValues: N/A</w:t>
            </w:r>
          </w:p>
          <w:p w14:paraId="6A211760" w14:textId="77777777" w:rsidR="00E072BF" w:rsidRPr="00ED4B27" w:rsidRDefault="00E072BF" w:rsidP="00E072BF">
            <w:pPr>
              <w:pStyle w:val="TAL"/>
              <w:rPr>
                <w:rFonts w:cs="Arial"/>
                <w:szCs w:val="18"/>
              </w:rPr>
            </w:pPr>
          </w:p>
        </w:tc>
        <w:tc>
          <w:tcPr>
            <w:tcW w:w="1984" w:type="dxa"/>
          </w:tcPr>
          <w:p w14:paraId="07F51A99"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259C1436" w:rsidR="00E072BF" w:rsidRPr="002F3546" w:rsidRDefault="00E072BF" w:rsidP="006D1CD7">
            <w:pPr>
              <w:spacing w:after="0"/>
              <w:rPr>
                <w:rFonts w:ascii="Arial" w:hAnsi="Arial" w:cs="Arial"/>
                <w:sz w:val="18"/>
                <w:szCs w:val="18"/>
              </w:rPr>
            </w:pPr>
            <w:r w:rsidRPr="002F3546">
              <w:rPr>
                <w:rFonts w:ascii="Arial" w:hAnsi="Arial" w:cs="Arial"/>
                <w:sz w:val="18"/>
                <w:szCs w:val="18"/>
              </w:rPr>
              <w:t xml:space="preserve">isUnique: </w:t>
            </w:r>
            <w:del w:id="1116" w:author="28.622_CR0252_(Rel-16)_TEI16" w:date="2023-06-20T14:38:00Z">
              <w:r w:rsidRPr="002F3546" w:rsidDel="00D25B69">
                <w:rPr>
                  <w:rFonts w:ascii="Arial" w:hAnsi="Arial" w:cs="Arial"/>
                  <w:sz w:val="18"/>
                  <w:szCs w:val="18"/>
                </w:rPr>
                <w:delText>True</w:delText>
              </w:r>
            </w:del>
            <w:ins w:id="1117" w:author="28.622_CR0252_(Rel-16)_TEI16" w:date="2023-06-20T14:38:00Z">
              <w:r w:rsidR="00D25B69" w:rsidRPr="00D25B69">
                <w:rPr>
                  <w:rFonts w:ascii="Arial" w:hAnsi="Arial" w:cs="Arial"/>
                  <w:sz w:val="18"/>
                  <w:szCs w:val="18"/>
                </w:rPr>
                <w:t>N/A</w:t>
              </w:r>
            </w:ins>
          </w:p>
          <w:p w14:paraId="7D32EB26" w14:textId="77777777" w:rsidR="00E072BF" w:rsidRPr="002F3546" w:rsidRDefault="00E072BF" w:rsidP="006D1CD7">
            <w:pPr>
              <w:spacing w:after="0"/>
              <w:rPr>
                <w:rFonts w:ascii="Arial" w:hAnsi="Arial" w:cs="Arial"/>
                <w:sz w:val="18"/>
                <w:szCs w:val="18"/>
              </w:rPr>
            </w:pPr>
            <w:r w:rsidRPr="002F3546">
              <w:rPr>
                <w:rFonts w:ascii="Arial" w:hAnsi="Arial" w:cs="Arial"/>
                <w:sz w:val="18"/>
                <w:szCs w:val="18"/>
              </w:rPr>
              <w:t>defaultValue: None</w:t>
            </w:r>
          </w:p>
          <w:p w14:paraId="128AA607" w14:textId="2574029F" w:rsidR="00E072BF" w:rsidRPr="00ED4B27" w:rsidRDefault="00E072BF" w:rsidP="006D1CD7">
            <w:pPr>
              <w:spacing w:after="0"/>
              <w:rPr>
                <w:rFonts w:ascii="Arial" w:hAnsi="Arial" w:cs="Arial"/>
                <w:sz w:val="18"/>
                <w:szCs w:val="18"/>
              </w:rPr>
            </w:pPr>
            <w:r w:rsidRPr="006D1CD7">
              <w:rPr>
                <w:rFonts w:ascii="Arial" w:hAnsi="Arial" w:cs="Arial"/>
                <w:sz w:val="18"/>
                <w:szCs w:val="18"/>
              </w:rPr>
              <w:t>isNullable: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18" w:name="_Toc20150486"/>
      <w:bookmarkStart w:id="1119" w:name="_Toc27479749"/>
      <w:bookmarkStart w:id="1120" w:name="_Toc36025284"/>
      <w:bookmarkStart w:id="1121" w:name="_Toc44516391"/>
      <w:bookmarkStart w:id="1122" w:name="_Toc45272706"/>
      <w:bookmarkStart w:id="1123" w:name="_Toc51754704"/>
      <w:bookmarkStart w:id="1124" w:name="_Toc138165943"/>
      <w:r>
        <w:t>4.4.2</w:t>
      </w:r>
      <w:r>
        <w:tab/>
        <w:t>Constraints</w:t>
      </w:r>
      <w:bookmarkEnd w:id="1118"/>
      <w:bookmarkEnd w:id="1119"/>
      <w:bookmarkEnd w:id="1120"/>
      <w:bookmarkEnd w:id="1121"/>
      <w:bookmarkEnd w:id="1122"/>
      <w:bookmarkEnd w:id="1123"/>
      <w:bookmarkEnd w:id="1124"/>
    </w:p>
    <w:p w14:paraId="0E1B7DB0" w14:textId="77777777" w:rsidR="00BD0CAD" w:rsidRDefault="00BD0CAD">
      <w:r>
        <w:t>None</w:t>
      </w:r>
    </w:p>
    <w:p w14:paraId="4FB17FA2" w14:textId="77777777" w:rsidR="00BD0CAD" w:rsidRDefault="00BD0CAD">
      <w:pPr>
        <w:pStyle w:val="Heading2"/>
      </w:pPr>
      <w:bookmarkStart w:id="1125" w:name="_Toc20150487"/>
      <w:bookmarkStart w:id="1126" w:name="_Toc27479750"/>
      <w:bookmarkStart w:id="1127" w:name="_Toc36025285"/>
      <w:bookmarkStart w:id="1128" w:name="_Toc44516392"/>
      <w:bookmarkStart w:id="1129" w:name="_Toc45272707"/>
      <w:bookmarkStart w:id="1130" w:name="_Toc51754705"/>
      <w:bookmarkStart w:id="1131" w:name="_Toc138165944"/>
      <w:r>
        <w:t>4.5</w:t>
      </w:r>
      <w:r>
        <w:tab/>
        <w:t>Common notifications</w:t>
      </w:r>
      <w:bookmarkEnd w:id="1125"/>
      <w:bookmarkEnd w:id="1126"/>
      <w:bookmarkEnd w:id="1127"/>
      <w:bookmarkEnd w:id="1128"/>
      <w:bookmarkEnd w:id="1129"/>
      <w:bookmarkEnd w:id="1130"/>
      <w:bookmarkEnd w:id="1131"/>
    </w:p>
    <w:p w14:paraId="677A5A9E" w14:textId="77777777" w:rsidR="00BD0CAD" w:rsidRDefault="00BD0CAD">
      <w:pPr>
        <w:pStyle w:val="Heading3"/>
      </w:pPr>
      <w:bookmarkStart w:id="1132" w:name="_Toc20150488"/>
      <w:bookmarkStart w:id="1133" w:name="_Toc27479751"/>
      <w:bookmarkStart w:id="1134" w:name="_Toc36025286"/>
      <w:bookmarkStart w:id="1135" w:name="_Toc44516393"/>
      <w:bookmarkStart w:id="1136" w:name="_Toc45272708"/>
      <w:bookmarkStart w:id="1137" w:name="_Toc51754706"/>
      <w:bookmarkStart w:id="1138" w:name="_Toc138165945"/>
      <w:r>
        <w:t>4.5.1</w:t>
      </w:r>
      <w:r>
        <w:tab/>
        <w:t>Alarm notifications</w:t>
      </w:r>
      <w:bookmarkEnd w:id="1132"/>
      <w:bookmarkEnd w:id="1133"/>
      <w:bookmarkEnd w:id="1134"/>
      <w:bookmarkEnd w:id="1135"/>
      <w:bookmarkEnd w:id="1136"/>
      <w:bookmarkEnd w:id="1137"/>
      <w:bookmarkEnd w:id="1138"/>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39" w:name="_Toc20150489"/>
      <w:bookmarkStart w:id="1140" w:name="_Toc27479752"/>
      <w:bookmarkStart w:id="1141" w:name="_Toc36025287"/>
      <w:bookmarkStart w:id="1142" w:name="_Toc44516394"/>
      <w:bookmarkStart w:id="1143" w:name="_Toc45272709"/>
      <w:bookmarkStart w:id="1144" w:name="_Toc51754707"/>
      <w:bookmarkStart w:id="1145" w:name="_Toc138165946"/>
      <w:r>
        <w:t>4.5.2</w:t>
      </w:r>
      <w:r>
        <w:tab/>
      </w:r>
      <w:r w:rsidR="00BD0CAD">
        <w:t>Configuration notifications</w:t>
      </w:r>
      <w:bookmarkEnd w:id="1139"/>
      <w:bookmarkEnd w:id="1140"/>
      <w:bookmarkEnd w:id="1141"/>
      <w:bookmarkEnd w:id="1142"/>
      <w:bookmarkEnd w:id="1143"/>
      <w:bookmarkEnd w:id="1144"/>
      <w:bookmarkEnd w:id="1145"/>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46" w:name="_Toc138165947"/>
      <w:r>
        <w:t>4.5.3</w:t>
      </w:r>
      <w:r>
        <w:tab/>
        <w:t>Threshold Crossing notifications</w:t>
      </w:r>
      <w:bookmarkEnd w:id="1146"/>
    </w:p>
    <w:p w14:paraId="7BC0ECAF" w14:textId="1FB07BBB" w:rsidR="004D4E12" w:rsidRPr="00501056" w:rsidRDefault="00513290" w:rsidP="004D4E12">
      <w:r w:rsidRPr="00513290">
        <w:t xml:space="preserve">This clause presents a list of notifications, defined in [27], that a MnS </w:t>
      </w:r>
      <w:r w:rsidR="00454330" w:rsidRPr="00454330">
        <w:t xml:space="preserve">Producer </w:t>
      </w:r>
      <w:r w:rsidRPr="00513290">
        <w:t xml:space="preserve">can </w:t>
      </w:r>
      <w:r w:rsidR="00454330" w:rsidRPr="00454330">
        <w:t>send</w:t>
      </w:r>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147" w:name="_Toc20150490"/>
      <w:bookmarkStart w:id="1148" w:name="_Toc27479753"/>
      <w:bookmarkStart w:id="1149" w:name="_Toc36025288"/>
      <w:bookmarkStart w:id="1150" w:name="_Toc44516395"/>
      <w:bookmarkStart w:id="1151" w:name="_Toc45272710"/>
      <w:bookmarkStart w:id="1152" w:name="_Toc51754708"/>
      <w:bookmarkStart w:id="1153" w:name="_Toc138165948"/>
      <w:r>
        <w:t>Annex A (informative):</w:t>
      </w:r>
      <w:r w:rsidR="009A41F6">
        <w:br/>
      </w:r>
      <w:r>
        <w:t>Alternate class diagram</w:t>
      </w:r>
      <w:bookmarkEnd w:id="1147"/>
      <w:bookmarkEnd w:id="1148"/>
      <w:bookmarkEnd w:id="1149"/>
      <w:bookmarkEnd w:id="1150"/>
      <w:bookmarkEnd w:id="1151"/>
      <w:bookmarkEnd w:id="1152"/>
      <w:bookmarkEnd w:id="1153"/>
    </w:p>
    <w:p w14:paraId="6BC3B6BD" w14:textId="77777777" w:rsidR="00BD0CAD" w:rsidRDefault="00BD0CAD">
      <w:r>
        <w:t>This class diagram combines the Figure 4.2.1-1 of this document with Figure 1 of [9], the class diagram of UIM.</w:t>
      </w:r>
    </w:p>
    <w:bookmarkStart w:id="1154" w:name="_MON_1693305811"/>
    <w:bookmarkEnd w:id="1154"/>
    <w:p w14:paraId="4E465D61" w14:textId="1AA74530" w:rsidR="00BD0CAD" w:rsidRDefault="00E7018E" w:rsidP="00E54E43">
      <w:pPr>
        <w:pStyle w:val="TH"/>
      </w:pPr>
      <w:r>
        <w:object w:dxaOrig="9030" w:dyaOrig="5071" w14:anchorId="294A6AD5">
          <v:shape id="_x0000_i1031" type="#_x0000_t75" style="width:451.5pt;height:253.5pt" o:ole="">
            <v:imagedata r:id="rId34" o:title=""/>
          </v:shape>
          <o:OLEObject Type="Embed" ProgID="Word.Document.12" ShapeID="_x0000_i1031" DrawAspect="Content" ObjectID="_1748778583"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55" w:name="_Toc20150491"/>
      <w:bookmarkStart w:id="1156" w:name="_Toc27479754"/>
      <w:bookmarkStart w:id="1157" w:name="_Toc36025289"/>
      <w:bookmarkStart w:id="1158" w:name="_Toc44516396"/>
      <w:bookmarkStart w:id="1159" w:name="_Toc45272711"/>
      <w:bookmarkStart w:id="1160" w:name="_Toc51754709"/>
      <w:bookmarkStart w:id="1161" w:name="_Toc138165949"/>
      <w:r>
        <w:t>Annex B (informative):</w:t>
      </w:r>
      <w:r>
        <w:br/>
        <w:t>Change history</w:t>
      </w:r>
      <w:bookmarkEnd w:id="1155"/>
      <w:bookmarkEnd w:id="1156"/>
      <w:bookmarkEnd w:id="1157"/>
      <w:bookmarkEnd w:id="1158"/>
      <w:bookmarkEnd w:id="1159"/>
      <w:bookmarkEnd w:id="1160"/>
      <w:bookmarkEnd w:id="1161"/>
    </w:p>
    <w:bookmarkEnd w:id="20"/>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Default="00181D2A" w:rsidP="009E50E4">
            <w:pPr>
              <w:pStyle w:val="TAL"/>
              <w:jc w:val="center"/>
              <w:rPr>
                <w:sz w:val="16"/>
                <w:szCs w:val="16"/>
              </w:rPr>
            </w:pPr>
            <w:r>
              <w:rPr>
                <w:sz w:val="16"/>
                <w:szCs w:val="16"/>
              </w:rPr>
              <w:t>1</w:t>
            </w:r>
          </w:p>
        </w:tc>
        <w:tc>
          <w:tcPr>
            <w:tcW w:w="425" w:type="dxa"/>
            <w:shd w:val="solid" w:color="FFFFFF" w:fill="auto"/>
          </w:tcPr>
          <w:p w14:paraId="40D2A34E" w14:textId="2EFD46C7" w:rsidR="00181D2A" w:rsidRDefault="00181D2A" w:rsidP="009E50E4">
            <w:pPr>
              <w:pStyle w:val="TAL"/>
              <w:jc w:val="center"/>
              <w:rPr>
                <w:sz w:val="16"/>
                <w:szCs w:val="16"/>
              </w:rPr>
            </w:pPr>
            <w:r>
              <w:rPr>
                <w:sz w:val="16"/>
                <w:szCs w:val="16"/>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Correcting traceRecordingSessionReference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Default="001410A7" w:rsidP="009E50E4">
            <w:pPr>
              <w:pStyle w:val="TAL"/>
              <w:jc w:val="center"/>
              <w:rPr>
                <w:sz w:val="16"/>
                <w:szCs w:val="16"/>
              </w:rPr>
            </w:pPr>
            <w:r>
              <w:rPr>
                <w:sz w:val="16"/>
                <w:szCs w:val="16"/>
              </w:rPr>
              <w:t>-</w:t>
            </w:r>
          </w:p>
        </w:tc>
        <w:tc>
          <w:tcPr>
            <w:tcW w:w="425" w:type="dxa"/>
            <w:shd w:val="solid" w:color="FFFFFF" w:fill="auto"/>
          </w:tcPr>
          <w:p w14:paraId="44029720" w14:textId="7D17815F" w:rsidR="001410A7" w:rsidRDefault="001410A7" w:rsidP="009E50E4">
            <w:pPr>
              <w:pStyle w:val="TAL"/>
              <w:jc w:val="center"/>
              <w:rPr>
                <w:sz w:val="16"/>
                <w:szCs w:val="16"/>
              </w:rPr>
            </w:pPr>
            <w:r>
              <w:rPr>
                <w:sz w:val="16"/>
                <w:szCs w:val="16"/>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Default="00454330" w:rsidP="009E50E4">
            <w:pPr>
              <w:pStyle w:val="TAL"/>
              <w:jc w:val="center"/>
              <w:rPr>
                <w:sz w:val="16"/>
                <w:szCs w:val="16"/>
              </w:rPr>
            </w:pPr>
            <w:r>
              <w:rPr>
                <w:sz w:val="16"/>
                <w:szCs w:val="16"/>
              </w:rPr>
              <w:t>1</w:t>
            </w:r>
          </w:p>
        </w:tc>
        <w:tc>
          <w:tcPr>
            <w:tcW w:w="425" w:type="dxa"/>
            <w:shd w:val="solid" w:color="FFFFFF" w:fill="auto"/>
          </w:tcPr>
          <w:p w14:paraId="462B2BAD" w14:textId="5A1D490F" w:rsidR="00454330" w:rsidRDefault="00454330" w:rsidP="009E50E4">
            <w:pPr>
              <w:pStyle w:val="TAL"/>
              <w:jc w:val="center"/>
              <w:rPr>
                <w:sz w:val="16"/>
                <w:szCs w:val="16"/>
              </w:rPr>
            </w:pPr>
            <w:r>
              <w:rPr>
                <w:sz w:val="16"/>
                <w:szCs w:val="16"/>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SupportedPerfMetricGroup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Default="00E072BF" w:rsidP="009E50E4">
            <w:pPr>
              <w:pStyle w:val="TAL"/>
              <w:jc w:val="center"/>
              <w:rPr>
                <w:sz w:val="16"/>
                <w:szCs w:val="16"/>
              </w:rPr>
            </w:pPr>
            <w:r>
              <w:rPr>
                <w:sz w:val="16"/>
                <w:szCs w:val="16"/>
              </w:rPr>
              <w:t>-</w:t>
            </w:r>
          </w:p>
        </w:tc>
        <w:tc>
          <w:tcPr>
            <w:tcW w:w="425" w:type="dxa"/>
            <w:shd w:val="solid" w:color="FFFFFF" w:fill="auto"/>
          </w:tcPr>
          <w:p w14:paraId="6E4D529A" w14:textId="527904BF" w:rsidR="00E072BF" w:rsidRDefault="00E072BF" w:rsidP="009E50E4">
            <w:pPr>
              <w:pStyle w:val="TAL"/>
              <w:jc w:val="center"/>
              <w:rPr>
                <w:sz w:val="16"/>
                <w:szCs w:val="16"/>
              </w:rPr>
            </w:pPr>
            <w:r>
              <w:rPr>
                <w:sz w:val="16"/>
                <w:szCs w:val="16"/>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Default="00E072BF" w:rsidP="009E50E4">
            <w:pPr>
              <w:pStyle w:val="TAL"/>
              <w:jc w:val="center"/>
              <w:rPr>
                <w:sz w:val="16"/>
                <w:szCs w:val="16"/>
              </w:rPr>
            </w:pPr>
            <w:r>
              <w:rPr>
                <w:sz w:val="16"/>
                <w:szCs w:val="16"/>
              </w:rPr>
              <w:t>-</w:t>
            </w:r>
          </w:p>
        </w:tc>
        <w:tc>
          <w:tcPr>
            <w:tcW w:w="425" w:type="dxa"/>
            <w:shd w:val="solid" w:color="FFFFFF" w:fill="auto"/>
          </w:tcPr>
          <w:p w14:paraId="0819372F" w14:textId="5D45809D" w:rsidR="00E072BF" w:rsidRDefault="00E072BF" w:rsidP="009E50E4">
            <w:pPr>
              <w:pStyle w:val="TAL"/>
              <w:jc w:val="center"/>
              <w:rPr>
                <w:sz w:val="16"/>
                <w:szCs w:val="16"/>
              </w:rPr>
            </w:pPr>
            <w:r>
              <w:rPr>
                <w:sz w:val="16"/>
                <w:szCs w:val="16"/>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Correction of attribute dnPrefix</w:t>
            </w:r>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rPr>
          <w:ins w:id="1162" w:author="28.622_CR0252_(Rel-16)_TEI16" w:date="2023-06-20T14:34:00Z"/>
        </w:trPr>
        <w:tc>
          <w:tcPr>
            <w:tcW w:w="800" w:type="dxa"/>
            <w:shd w:val="solid" w:color="FFFFFF" w:fill="auto"/>
          </w:tcPr>
          <w:p w14:paraId="1DC55BA7" w14:textId="68049C4E" w:rsidR="00D25B69" w:rsidRDefault="00D25B69" w:rsidP="009E50E4">
            <w:pPr>
              <w:pStyle w:val="TAC"/>
              <w:rPr>
                <w:ins w:id="1163" w:author="28.622_CR0252_(Rel-16)_TEI16" w:date="2023-06-20T14:34:00Z"/>
                <w:sz w:val="16"/>
                <w:szCs w:val="16"/>
              </w:rPr>
            </w:pPr>
            <w:ins w:id="1164" w:author="28.622_CR0252_(Rel-16)_TEI16" w:date="2023-06-20T14:34:00Z">
              <w:r>
                <w:rPr>
                  <w:sz w:val="16"/>
                  <w:szCs w:val="16"/>
                </w:rPr>
                <w:t>2023-0</w:t>
              </w:r>
            </w:ins>
            <w:ins w:id="1165" w:author="28.622_CR0252_(Rel-16)_TEI16" w:date="2023-06-20T14:35:00Z">
              <w:r>
                <w:rPr>
                  <w:sz w:val="16"/>
                  <w:szCs w:val="16"/>
                </w:rPr>
                <w:t>6</w:t>
              </w:r>
            </w:ins>
          </w:p>
        </w:tc>
        <w:tc>
          <w:tcPr>
            <w:tcW w:w="800" w:type="dxa"/>
            <w:shd w:val="solid" w:color="FFFFFF" w:fill="auto"/>
          </w:tcPr>
          <w:p w14:paraId="3759D49C" w14:textId="3FF7BE91" w:rsidR="00D25B69" w:rsidRDefault="00D25B69" w:rsidP="009E50E4">
            <w:pPr>
              <w:pStyle w:val="TAC"/>
              <w:rPr>
                <w:ins w:id="1166" w:author="28.622_CR0252_(Rel-16)_TEI16" w:date="2023-06-20T14:34:00Z"/>
                <w:sz w:val="16"/>
                <w:szCs w:val="16"/>
              </w:rPr>
            </w:pPr>
            <w:ins w:id="1167" w:author="28.622_CR0252_(Rel-16)_TEI16" w:date="2023-06-20T14:34:00Z">
              <w:r>
                <w:rPr>
                  <w:sz w:val="16"/>
                  <w:szCs w:val="16"/>
                </w:rPr>
                <w:t>SA#</w:t>
              </w:r>
            </w:ins>
            <w:ins w:id="1168" w:author="28.622_CR0252_(Rel-16)_TEI16" w:date="2023-06-20T14:35:00Z">
              <w:r>
                <w:rPr>
                  <w:sz w:val="16"/>
                  <w:szCs w:val="16"/>
                </w:rPr>
                <w:t>100</w:t>
              </w:r>
            </w:ins>
          </w:p>
        </w:tc>
        <w:tc>
          <w:tcPr>
            <w:tcW w:w="1094" w:type="dxa"/>
            <w:shd w:val="solid" w:color="FFFFFF" w:fill="auto"/>
          </w:tcPr>
          <w:p w14:paraId="0C3E2E54" w14:textId="2E4D681C" w:rsidR="00D25B69" w:rsidRDefault="00D25B69" w:rsidP="009E50E4">
            <w:pPr>
              <w:pStyle w:val="TAL"/>
              <w:jc w:val="center"/>
              <w:rPr>
                <w:ins w:id="1169" w:author="28.622_CR0252_(Rel-16)_TEI16" w:date="2023-06-20T14:34:00Z"/>
                <w:sz w:val="16"/>
                <w:szCs w:val="16"/>
              </w:rPr>
            </w:pPr>
            <w:ins w:id="1170" w:author="28.622_CR0252_(Rel-16)_TEI16" w:date="2023-06-20T14:35:00Z">
              <w:r>
                <w:rPr>
                  <w:sz w:val="16"/>
                  <w:szCs w:val="16"/>
                </w:rPr>
                <w:t>SP-230648</w:t>
              </w:r>
            </w:ins>
          </w:p>
        </w:tc>
        <w:tc>
          <w:tcPr>
            <w:tcW w:w="567" w:type="dxa"/>
            <w:shd w:val="solid" w:color="FFFFFF" w:fill="auto"/>
          </w:tcPr>
          <w:p w14:paraId="48841532" w14:textId="7B1FFEDC" w:rsidR="00D25B69" w:rsidRDefault="00D25B69" w:rsidP="009E50E4">
            <w:pPr>
              <w:pStyle w:val="TAL"/>
              <w:rPr>
                <w:ins w:id="1171" w:author="28.622_CR0252_(Rel-16)_TEI16" w:date="2023-06-20T14:34:00Z"/>
                <w:sz w:val="16"/>
                <w:szCs w:val="16"/>
              </w:rPr>
            </w:pPr>
            <w:ins w:id="1172" w:author="28.622_CR0252_(Rel-16)_TEI16" w:date="2023-06-20T14:34:00Z">
              <w:r>
                <w:rPr>
                  <w:sz w:val="16"/>
                  <w:szCs w:val="16"/>
                </w:rPr>
                <w:t>0252</w:t>
              </w:r>
            </w:ins>
          </w:p>
        </w:tc>
        <w:tc>
          <w:tcPr>
            <w:tcW w:w="425" w:type="dxa"/>
            <w:shd w:val="solid" w:color="FFFFFF" w:fill="auto"/>
          </w:tcPr>
          <w:p w14:paraId="0E2E0059" w14:textId="17003F7E" w:rsidR="00D25B69" w:rsidRDefault="00D25B69" w:rsidP="009E50E4">
            <w:pPr>
              <w:pStyle w:val="TAL"/>
              <w:jc w:val="center"/>
              <w:rPr>
                <w:ins w:id="1173" w:author="28.622_CR0252_(Rel-16)_TEI16" w:date="2023-06-20T14:34:00Z"/>
                <w:sz w:val="16"/>
                <w:szCs w:val="16"/>
              </w:rPr>
            </w:pPr>
            <w:ins w:id="1174" w:author="28.622_CR0252_(Rel-16)_TEI16" w:date="2023-06-20T14:34:00Z">
              <w:r>
                <w:rPr>
                  <w:sz w:val="16"/>
                  <w:szCs w:val="16"/>
                </w:rPr>
                <w:t>-</w:t>
              </w:r>
            </w:ins>
          </w:p>
        </w:tc>
        <w:tc>
          <w:tcPr>
            <w:tcW w:w="425" w:type="dxa"/>
            <w:shd w:val="solid" w:color="FFFFFF" w:fill="auto"/>
          </w:tcPr>
          <w:p w14:paraId="15D0205D" w14:textId="68C5EE5A" w:rsidR="00D25B69" w:rsidRDefault="00D25B69" w:rsidP="009E50E4">
            <w:pPr>
              <w:pStyle w:val="TAL"/>
              <w:jc w:val="center"/>
              <w:rPr>
                <w:ins w:id="1175" w:author="28.622_CR0252_(Rel-16)_TEI16" w:date="2023-06-20T14:34:00Z"/>
                <w:sz w:val="16"/>
                <w:szCs w:val="16"/>
              </w:rPr>
            </w:pPr>
            <w:ins w:id="1176" w:author="28.622_CR0252_(Rel-16)_TEI16" w:date="2023-06-20T14:34:00Z">
              <w:r>
                <w:rPr>
                  <w:sz w:val="16"/>
                  <w:szCs w:val="16"/>
                </w:rPr>
                <w:t>F</w:t>
              </w:r>
            </w:ins>
          </w:p>
        </w:tc>
        <w:tc>
          <w:tcPr>
            <w:tcW w:w="4820" w:type="dxa"/>
            <w:shd w:val="solid" w:color="FFFFFF" w:fill="auto"/>
          </w:tcPr>
          <w:p w14:paraId="6C7654F1" w14:textId="671AA2E8" w:rsidR="00D25B69" w:rsidRDefault="00D25B69" w:rsidP="009E50E4">
            <w:pPr>
              <w:pStyle w:val="TAL"/>
              <w:rPr>
                <w:ins w:id="1177" w:author="28.622_CR0252_(Rel-16)_TEI16" w:date="2023-06-20T14:34:00Z"/>
                <w:sz w:val="16"/>
                <w:szCs w:val="16"/>
              </w:rPr>
            </w:pPr>
            <w:ins w:id="1178" w:author="28.622_CR0252_(Rel-16)_TEI16" w:date="2023-06-20T14:35:00Z">
              <w:r>
                <w:rPr>
                  <w:sz w:val="16"/>
                  <w:szCs w:val="16"/>
                </w:rPr>
                <w:t>C</w:t>
              </w:r>
            </w:ins>
            <w:ins w:id="1179" w:author="28.622_CR0252_(Rel-16)_TEI16" w:date="2023-06-20T14:34:00Z">
              <w:r>
                <w:rPr>
                  <w:sz w:val="16"/>
                  <w:szCs w:val="16"/>
                </w:rPr>
                <w:t>lean up of incorrect use of multiplicity isOrdered isUnique and isNullable in attribute properties table</w:t>
              </w:r>
            </w:ins>
          </w:p>
        </w:tc>
        <w:tc>
          <w:tcPr>
            <w:tcW w:w="708" w:type="dxa"/>
            <w:shd w:val="solid" w:color="FFFFFF" w:fill="auto"/>
          </w:tcPr>
          <w:p w14:paraId="12A5947E" w14:textId="796203FE" w:rsidR="00D25B69" w:rsidRDefault="00D25B69" w:rsidP="009E50E4">
            <w:pPr>
              <w:pStyle w:val="TAC"/>
              <w:rPr>
                <w:ins w:id="1180" w:author="28.622_CR0252_(Rel-16)_TEI16" w:date="2023-06-20T14:34:00Z"/>
                <w:sz w:val="16"/>
                <w:szCs w:val="16"/>
              </w:rPr>
            </w:pPr>
            <w:ins w:id="1181" w:author="28.622_CR0252_(Rel-16)_TEI16" w:date="2023-06-20T14:34:00Z">
              <w:r>
                <w:rPr>
                  <w:sz w:val="16"/>
                  <w:szCs w:val="16"/>
                </w:rPr>
                <w:t>16.1</w:t>
              </w:r>
            </w:ins>
            <w:ins w:id="1182" w:author="28.622_CR0252_(Rel-16)_TEI16" w:date="2023-06-20T14:35:00Z">
              <w:r>
                <w:rPr>
                  <w:sz w:val="16"/>
                  <w:szCs w:val="16"/>
                </w:rPr>
                <w:t>6</w:t>
              </w:r>
            </w:ins>
            <w:ins w:id="1183" w:author="28.622_CR0252_(Rel-16)_TEI16" w:date="2023-06-20T14:34:00Z">
              <w:r>
                <w:rPr>
                  <w:sz w:val="16"/>
                  <w:szCs w:val="16"/>
                </w:rPr>
                <w:t>.0</w:t>
              </w:r>
            </w:ins>
          </w:p>
        </w:tc>
      </w:tr>
      <w:tr w:rsidR="00D25B69" w:rsidRPr="007D6048" w14:paraId="5B2AB347" w14:textId="77777777" w:rsidTr="00614A01">
        <w:trPr>
          <w:ins w:id="1184" w:author="28.622_CR0255_(Rel-16)_TEI16" w:date="2023-06-20T14:38:00Z"/>
        </w:trPr>
        <w:tc>
          <w:tcPr>
            <w:tcW w:w="800" w:type="dxa"/>
            <w:shd w:val="solid" w:color="FFFFFF" w:fill="auto"/>
          </w:tcPr>
          <w:p w14:paraId="6F8CAADC" w14:textId="102C9F29" w:rsidR="00D25B69" w:rsidRDefault="00D25B69" w:rsidP="00D25B69">
            <w:pPr>
              <w:pStyle w:val="TAC"/>
              <w:rPr>
                <w:ins w:id="1185" w:author="28.622_CR0255_(Rel-16)_TEI16" w:date="2023-06-20T14:38:00Z"/>
                <w:sz w:val="16"/>
                <w:szCs w:val="16"/>
              </w:rPr>
            </w:pPr>
            <w:ins w:id="1186" w:author="28.622_CR0255_(Rel-16)_TEI16" w:date="2023-06-20T14:38:00Z">
              <w:r>
                <w:rPr>
                  <w:sz w:val="16"/>
                  <w:szCs w:val="16"/>
                </w:rPr>
                <w:t>2023-06</w:t>
              </w:r>
            </w:ins>
          </w:p>
        </w:tc>
        <w:tc>
          <w:tcPr>
            <w:tcW w:w="800" w:type="dxa"/>
            <w:shd w:val="solid" w:color="FFFFFF" w:fill="auto"/>
          </w:tcPr>
          <w:p w14:paraId="0283AB71" w14:textId="1AE29EBF" w:rsidR="00D25B69" w:rsidRDefault="00D25B69" w:rsidP="00D25B69">
            <w:pPr>
              <w:pStyle w:val="TAC"/>
              <w:rPr>
                <w:ins w:id="1187" w:author="28.622_CR0255_(Rel-16)_TEI16" w:date="2023-06-20T14:38:00Z"/>
                <w:sz w:val="16"/>
                <w:szCs w:val="16"/>
              </w:rPr>
            </w:pPr>
            <w:ins w:id="1188" w:author="28.622_CR0255_(Rel-16)_TEI16" w:date="2023-06-20T14:38:00Z">
              <w:r>
                <w:rPr>
                  <w:sz w:val="16"/>
                  <w:szCs w:val="16"/>
                </w:rPr>
                <w:t>SA#100</w:t>
              </w:r>
            </w:ins>
          </w:p>
        </w:tc>
        <w:tc>
          <w:tcPr>
            <w:tcW w:w="1094" w:type="dxa"/>
            <w:shd w:val="solid" w:color="FFFFFF" w:fill="auto"/>
          </w:tcPr>
          <w:p w14:paraId="1054C8B9" w14:textId="494976CC" w:rsidR="00D25B69" w:rsidRDefault="00D25B69" w:rsidP="00D25B69">
            <w:pPr>
              <w:pStyle w:val="TAL"/>
              <w:jc w:val="center"/>
              <w:rPr>
                <w:ins w:id="1189" w:author="28.622_CR0255_(Rel-16)_TEI16" w:date="2023-06-20T14:38:00Z"/>
                <w:sz w:val="16"/>
                <w:szCs w:val="16"/>
              </w:rPr>
            </w:pPr>
            <w:ins w:id="1190" w:author="28.622_CR0255_(Rel-16)_TEI16" w:date="2023-06-20T14:39:00Z">
              <w:r>
                <w:rPr>
                  <w:sz w:val="16"/>
                  <w:szCs w:val="16"/>
                </w:rPr>
                <w:t>SP-230648</w:t>
              </w:r>
            </w:ins>
          </w:p>
        </w:tc>
        <w:tc>
          <w:tcPr>
            <w:tcW w:w="567" w:type="dxa"/>
            <w:shd w:val="solid" w:color="FFFFFF" w:fill="auto"/>
          </w:tcPr>
          <w:p w14:paraId="1FA51D4E" w14:textId="77881ABF" w:rsidR="00D25B69" w:rsidRDefault="00D25B69" w:rsidP="00D25B69">
            <w:pPr>
              <w:pStyle w:val="TAL"/>
              <w:rPr>
                <w:ins w:id="1191" w:author="28.622_CR0255_(Rel-16)_TEI16" w:date="2023-06-20T14:38:00Z"/>
                <w:sz w:val="16"/>
                <w:szCs w:val="16"/>
              </w:rPr>
            </w:pPr>
            <w:ins w:id="1192" w:author="28.622_CR0255_(Rel-16)_TEI16" w:date="2023-06-20T14:38:00Z">
              <w:r>
                <w:rPr>
                  <w:sz w:val="16"/>
                  <w:szCs w:val="16"/>
                </w:rPr>
                <w:t>0255</w:t>
              </w:r>
            </w:ins>
          </w:p>
        </w:tc>
        <w:tc>
          <w:tcPr>
            <w:tcW w:w="425" w:type="dxa"/>
            <w:shd w:val="solid" w:color="FFFFFF" w:fill="auto"/>
          </w:tcPr>
          <w:p w14:paraId="1C61F761" w14:textId="608BEF61" w:rsidR="00D25B69" w:rsidRDefault="00D25B69" w:rsidP="00D25B69">
            <w:pPr>
              <w:pStyle w:val="TAL"/>
              <w:jc w:val="center"/>
              <w:rPr>
                <w:ins w:id="1193" w:author="28.622_CR0255_(Rel-16)_TEI16" w:date="2023-06-20T14:38:00Z"/>
                <w:sz w:val="16"/>
                <w:szCs w:val="16"/>
              </w:rPr>
            </w:pPr>
            <w:ins w:id="1194" w:author="28.622_CR0255_(Rel-16)_TEI16" w:date="2023-06-20T14:38:00Z">
              <w:r>
                <w:rPr>
                  <w:sz w:val="16"/>
                  <w:szCs w:val="16"/>
                </w:rPr>
                <w:t>-</w:t>
              </w:r>
            </w:ins>
          </w:p>
        </w:tc>
        <w:tc>
          <w:tcPr>
            <w:tcW w:w="425" w:type="dxa"/>
            <w:shd w:val="solid" w:color="FFFFFF" w:fill="auto"/>
          </w:tcPr>
          <w:p w14:paraId="755C06FF" w14:textId="749BBCB3" w:rsidR="00D25B69" w:rsidRDefault="00D25B69" w:rsidP="00D25B69">
            <w:pPr>
              <w:pStyle w:val="TAL"/>
              <w:jc w:val="center"/>
              <w:rPr>
                <w:ins w:id="1195" w:author="28.622_CR0255_(Rel-16)_TEI16" w:date="2023-06-20T14:38:00Z"/>
                <w:sz w:val="16"/>
                <w:szCs w:val="16"/>
              </w:rPr>
            </w:pPr>
            <w:ins w:id="1196" w:author="28.622_CR0255_(Rel-16)_TEI16" w:date="2023-06-20T14:38:00Z">
              <w:r>
                <w:rPr>
                  <w:sz w:val="16"/>
                  <w:szCs w:val="16"/>
                </w:rPr>
                <w:t>F</w:t>
              </w:r>
            </w:ins>
          </w:p>
        </w:tc>
        <w:tc>
          <w:tcPr>
            <w:tcW w:w="4820" w:type="dxa"/>
            <w:shd w:val="solid" w:color="FFFFFF" w:fill="auto"/>
          </w:tcPr>
          <w:p w14:paraId="66855EC5" w14:textId="3323FFCD" w:rsidR="00D25B69" w:rsidRDefault="00D25B69" w:rsidP="00D25B69">
            <w:pPr>
              <w:pStyle w:val="TAL"/>
              <w:rPr>
                <w:ins w:id="1197" w:author="28.622_CR0255_(Rel-16)_TEI16" w:date="2023-06-20T14:38:00Z"/>
                <w:sz w:val="16"/>
                <w:szCs w:val="16"/>
              </w:rPr>
            </w:pPr>
            <w:ins w:id="1198" w:author="28.622_CR0255_(Rel-16)_TEI16" w:date="2023-06-20T14:38:00Z">
              <w:del w:id="1199" w:author="28.622_CR0262R1_(Rel-16)_TEI16, adNRM" w:date="2023-06-20T14:47:00Z">
                <w:r w:rsidDel="00EE6152">
                  <w:rPr>
                    <w:sz w:val="16"/>
                    <w:szCs w:val="16"/>
                  </w:rPr>
                  <w:delText>c</w:delText>
                </w:r>
              </w:del>
            </w:ins>
            <w:ins w:id="1200" w:author="28.622_CR0262R1_(Rel-16)_TEI16, adNRM" w:date="2023-06-20T14:47:00Z">
              <w:r w:rsidR="00EE6152">
                <w:rPr>
                  <w:sz w:val="16"/>
                  <w:szCs w:val="16"/>
                </w:rPr>
                <w:t>C</w:t>
              </w:r>
            </w:ins>
            <w:ins w:id="1201" w:author="28.622_CR0255_(Rel-16)_TEI16" w:date="2023-06-20T14:38:00Z">
              <w:r>
                <w:rPr>
                  <w:sz w:val="16"/>
                  <w:szCs w:val="16"/>
                </w:rPr>
                <w:t>orrection to missing Notification and Attribute constraints clauses</w:t>
              </w:r>
            </w:ins>
          </w:p>
        </w:tc>
        <w:tc>
          <w:tcPr>
            <w:tcW w:w="708" w:type="dxa"/>
            <w:shd w:val="solid" w:color="FFFFFF" w:fill="auto"/>
          </w:tcPr>
          <w:p w14:paraId="25918868" w14:textId="223DCB1E" w:rsidR="00D25B69" w:rsidRDefault="00D25B69" w:rsidP="00D25B69">
            <w:pPr>
              <w:pStyle w:val="TAC"/>
              <w:rPr>
                <w:ins w:id="1202" w:author="28.622_CR0255_(Rel-16)_TEI16" w:date="2023-06-20T14:38:00Z"/>
                <w:sz w:val="16"/>
                <w:szCs w:val="16"/>
              </w:rPr>
            </w:pPr>
            <w:ins w:id="1203" w:author="28.622_CR0255_(Rel-16)_TEI16" w:date="2023-06-20T14:38:00Z">
              <w:r>
                <w:rPr>
                  <w:sz w:val="16"/>
                  <w:szCs w:val="16"/>
                </w:rPr>
                <w:t>16.16.0</w:t>
              </w:r>
            </w:ins>
          </w:p>
        </w:tc>
      </w:tr>
      <w:tr w:rsidR="00EE6152" w:rsidRPr="007D6048" w14:paraId="00B38B02" w14:textId="77777777" w:rsidTr="00614A01">
        <w:trPr>
          <w:ins w:id="1204" w:author="28.622_CR0259_(Rel-16)_TEI15, NETSLICE-5GNRM" w:date="2023-06-20T14:42:00Z"/>
        </w:trPr>
        <w:tc>
          <w:tcPr>
            <w:tcW w:w="800" w:type="dxa"/>
            <w:shd w:val="solid" w:color="FFFFFF" w:fill="auto"/>
          </w:tcPr>
          <w:p w14:paraId="692ABFBD" w14:textId="02E872B1" w:rsidR="00EE6152" w:rsidRDefault="00EE6152" w:rsidP="00D25B69">
            <w:pPr>
              <w:pStyle w:val="TAC"/>
              <w:rPr>
                <w:ins w:id="1205" w:author="28.622_CR0259_(Rel-16)_TEI15, NETSLICE-5GNRM" w:date="2023-06-20T14:42:00Z"/>
                <w:sz w:val="16"/>
                <w:szCs w:val="16"/>
              </w:rPr>
            </w:pPr>
            <w:ins w:id="1206" w:author="28.622_CR0259_(Rel-16)_TEI15, NETSLICE-5GNRM" w:date="2023-06-20T14:42:00Z">
              <w:r>
                <w:rPr>
                  <w:sz w:val="16"/>
                  <w:szCs w:val="16"/>
                </w:rPr>
                <w:t>2023-06</w:t>
              </w:r>
            </w:ins>
          </w:p>
        </w:tc>
        <w:tc>
          <w:tcPr>
            <w:tcW w:w="800" w:type="dxa"/>
            <w:shd w:val="solid" w:color="FFFFFF" w:fill="auto"/>
          </w:tcPr>
          <w:p w14:paraId="280AA59B" w14:textId="2A84B52A" w:rsidR="00EE6152" w:rsidRDefault="00EE6152" w:rsidP="00D25B69">
            <w:pPr>
              <w:pStyle w:val="TAC"/>
              <w:rPr>
                <w:ins w:id="1207" w:author="28.622_CR0259_(Rel-16)_TEI15, NETSLICE-5GNRM" w:date="2023-06-20T14:42:00Z"/>
                <w:sz w:val="16"/>
                <w:szCs w:val="16"/>
              </w:rPr>
            </w:pPr>
            <w:ins w:id="1208" w:author="28.622_CR0259_(Rel-16)_TEI15, NETSLICE-5GNRM" w:date="2023-06-20T14:42:00Z">
              <w:r>
                <w:rPr>
                  <w:sz w:val="16"/>
                  <w:szCs w:val="16"/>
                </w:rPr>
                <w:t>SA#100</w:t>
              </w:r>
            </w:ins>
          </w:p>
        </w:tc>
        <w:tc>
          <w:tcPr>
            <w:tcW w:w="1094" w:type="dxa"/>
            <w:shd w:val="solid" w:color="FFFFFF" w:fill="auto"/>
          </w:tcPr>
          <w:p w14:paraId="3B7FED05" w14:textId="1BA5F471" w:rsidR="00EE6152" w:rsidRDefault="00EE6152" w:rsidP="00D25B69">
            <w:pPr>
              <w:pStyle w:val="TAL"/>
              <w:jc w:val="center"/>
              <w:rPr>
                <w:ins w:id="1209" w:author="28.622_CR0259_(Rel-16)_TEI15, NETSLICE-5GNRM" w:date="2023-06-20T14:42:00Z"/>
                <w:sz w:val="16"/>
                <w:szCs w:val="16"/>
              </w:rPr>
            </w:pPr>
            <w:ins w:id="1210" w:author="28.622_CR0259_(Rel-16)_TEI15, NETSLICE-5GNRM" w:date="2023-06-20T14:42:00Z">
              <w:r>
                <w:rPr>
                  <w:sz w:val="16"/>
                  <w:szCs w:val="16"/>
                </w:rPr>
                <w:t>SP-230647</w:t>
              </w:r>
            </w:ins>
          </w:p>
        </w:tc>
        <w:tc>
          <w:tcPr>
            <w:tcW w:w="567" w:type="dxa"/>
            <w:shd w:val="solid" w:color="FFFFFF" w:fill="auto"/>
          </w:tcPr>
          <w:p w14:paraId="35B4BE1F" w14:textId="050F4BA4" w:rsidR="00EE6152" w:rsidRDefault="00EE6152" w:rsidP="00D25B69">
            <w:pPr>
              <w:pStyle w:val="TAL"/>
              <w:rPr>
                <w:ins w:id="1211" w:author="28.622_CR0259_(Rel-16)_TEI15, NETSLICE-5GNRM" w:date="2023-06-20T14:42:00Z"/>
                <w:sz w:val="16"/>
                <w:szCs w:val="16"/>
              </w:rPr>
            </w:pPr>
            <w:ins w:id="1212" w:author="28.622_CR0259_(Rel-16)_TEI15, NETSLICE-5GNRM" w:date="2023-06-20T14:42:00Z">
              <w:r>
                <w:rPr>
                  <w:sz w:val="16"/>
                  <w:szCs w:val="16"/>
                </w:rPr>
                <w:t>0259</w:t>
              </w:r>
            </w:ins>
          </w:p>
        </w:tc>
        <w:tc>
          <w:tcPr>
            <w:tcW w:w="425" w:type="dxa"/>
            <w:shd w:val="solid" w:color="FFFFFF" w:fill="auto"/>
          </w:tcPr>
          <w:p w14:paraId="71EE74EA" w14:textId="397BE4A1" w:rsidR="00EE6152" w:rsidRDefault="00EE6152" w:rsidP="00D25B69">
            <w:pPr>
              <w:pStyle w:val="TAL"/>
              <w:jc w:val="center"/>
              <w:rPr>
                <w:ins w:id="1213" w:author="28.622_CR0259_(Rel-16)_TEI15, NETSLICE-5GNRM" w:date="2023-06-20T14:42:00Z"/>
                <w:sz w:val="16"/>
                <w:szCs w:val="16"/>
              </w:rPr>
            </w:pPr>
            <w:ins w:id="1214" w:author="28.622_CR0259_(Rel-16)_TEI15, NETSLICE-5GNRM" w:date="2023-06-20T14:42:00Z">
              <w:r>
                <w:rPr>
                  <w:sz w:val="16"/>
                  <w:szCs w:val="16"/>
                </w:rPr>
                <w:t>-</w:t>
              </w:r>
            </w:ins>
          </w:p>
        </w:tc>
        <w:tc>
          <w:tcPr>
            <w:tcW w:w="425" w:type="dxa"/>
            <w:shd w:val="solid" w:color="FFFFFF" w:fill="auto"/>
          </w:tcPr>
          <w:p w14:paraId="6408240D" w14:textId="2AE7D68F" w:rsidR="00EE6152" w:rsidRDefault="00EE6152" w:rsidP="00D25B69">
            <w:pPr>
              <w:pStyle w:val="TAL"/>
              <w:jc w:val="center"/>
              <w:rPr>
                <w:ins w:id="1215" w:author="28.622_CR0259_(Rel-16)_TEI15, NETSLICE-5GNRM" w:date="2023-06-20T14:42:00Z"/>
                <w:sz w:val="16"/>
                <w:szCs w:val="16"/>
              </w:rPr>
            </w:pPr>
            <w:ins w:id="1216" w:author="28.622_CR0259_(Rel-16)_TEI15, NETSLICE-5GNRM" w:date="2023-06-20T14:42:00Z">
              <w:r>
                <w:rPr>
                  <w:sz w:val="16"/>
                  <w:szCs w:val="16"/>
                </w:rPr>
                <w:t>A</w:t>
              </w:r>
            </w:ins>
          </w:p>
        </w:tc>
        <w:tc>
          <w:tcPr>
            <w:tcW w:w="4820" w:type="dxa"/>
            <w:shd w:val="solid" w:color="FFFFFF" w:fill="auto"/>
          </w:tcPr>
          <w:p w14:paraId="275BE80E" w14:textId="6BEB16AB" w:rsidR="00EE6152" w:rsidRDefault="00EE6152" w:rsidP="00D25B69">
            <w:pPr>
              <w:pStyle w:val="TAL"/>
              <w:rPr>
                <w:ins w:id="1217" w:author="28.622_CR0259_(Rel-16)_TEI15, NETSLICE-5GNRM" w:date="2023-06-20T14:42:00Z"/>
                <w:sz w:val="16"/>
                <w:szCs w:val="16"/>
              </w:rPr>
            </w:pPr>
            <w:ins w:id="1218" w:author="28.622_CR0259_(Rel-16)_TEI15, NETSLICE-5GNRM" w:date="2023-06-20T14:42:00Z">
              <w:r>
                <w:rPr>
                  <w:sz w:val="16"/>
                  <w:szCs w:val="16"/>
                </w:rPr>
                <w:t>Add clarification on TS version applicable for the IRP framework</w:t>
              </w:r>
            </w:ins>
            <w:ins w:id="1219" w:author="28.622_CR0262R1_(Rel-16)_TEI16, adNRM" w:date="2023-06-20T14:47:00Z">
              <w:r>
                <w:rPr>
                  <w:sz w:val="16"/>
                  <w:szCs w:val="16"/>
                </w:rPr>
                <w:t xml:space="preserve"> (partially implemented. MCC)</w:t>
              </w:r>
            </w:ins>
          </w:p>
        </w:tc>
        <w:tc>
          <w:tcPr>
            <w:tcW w:w="708" w:type="dxa"/>
            <w:shd w:val="solid" w:color="FFFFFF" w:fill="auto"/>
          </w:tcPr>
          <w:p w14:paraId="0BE2390E" w14:textId="65261A79" w:rsidR="00EE6152" w:rsidRDefault="00EE6152" w:rsidP="00D25B69">
            <w:pPr>
              <w:pStyle w:val="TAC"/>
              <w:rPr>
                <w:ins w:id="1220" w:author="28.622_CR0259_(Rel-16)_TEI15, NETSLICE-5GNRM" w:date="2023-06-20T14:42:00Z"/>
                <w:sz w:val="16"/>
                <w:szCs w:val="16"/>
              </w:rPr>
            </w:pPr>
            <w:ins w:id="1221" w:author="28.622_CR0259_(Rel-16)_TEI15, NETSLICE-5GNRM" w:date="2023-06-20T14:42:00Z">
              <w:r>
                <w:rPr>
                  <w:sz w:val="16"/>
                  <w:szCs w:val="16"/>
                </w:rPr>
                <w:t>16.16.0</w:t>
              </w:r>
            </w:ins>
          </w:p>
        </w:tc>
      </w:tr>
      <w:tr w:rsidR="00EE6152" w:rsidRPr="007D6048" w14:paraId="301FFAB9" w14:textId="77777777" w:rsidTr="00614A01">
        <w:trPr>
          <w:ins w:id="1222" w:author="28.622_CR0262R1_(Rel-16)_TEI16, adNRM" w:date="2023-06-20T14:47:00Z"/>
        </w:trPr>
        <w:tc>
          <w:tcPr>
            <w:tcW w:w="800" w:type="dxa"/>
            <w:shd w:val="solid" w:color="FFFFFF" w:fill="auto"/>
          </w:tcPr>
          <w:p w14:paraId="68786BB2" w14:textId="55E26352" w:rsidR="00EE6152" w:rsidRDefault="00EE6152" w:rsidP="00D25B69">
            <w:pPr>
              <w:pStyle w:val="TAC"/>
              <w:rPr>
                <w:ins w:id="1223" w:author="28.622_CR0262R1_(Rel-16)_TEI16, adNRM" w:date="2023-06-20T14:47:00Z"/>
                <w:sz w:val="16"/>
                <w:szCs w:val="16"/>
              </w:rPr>
            </w:pPr>
            <w:ins w:id="1224" w:author="28.622_CR0262R1_(Rel-16)_TEI16, adNRM" w:date="2023-06-20T14:47:00Z">
              <w:r>
                <w:rPr>
                  <w:sz w:val="16"/>
                  <w:szCs w:val="16"/>
                </w:rPr>
                <w:t>2023-06</w:t>
              </w:r>
            </w:ins>
          </w:p>
        </w:tc>
        <w:tc>
          <w:tcPr>
            <w:tcW w:w="800" w:type="dxa"/>
            <w:shd w:val="solid" w:color="FFFFFF" w:fill="auto"/>
          </w:tcPr>
          <w:p w14:paraId="6EC87DC7" w14:textId="69093201" w:rsidR="00EE6152" w:rsidRDefault="00EE6152" w:rsidP="00D25B69">
            <w:pPr>
              <w:pStyle w:val="TAC"/>
              <w:rPr>
                <w:ins w:id="1225" w:author="28.622_CR0262R1_(Rel-16)_TEI16, adNRM" w:date="2023-06-20T14:47:00Z"/>
                <w:sz w:val="16"/>
                <w:szCs w:val="16"/>
              </w:rPr>
            </w:pPr>
            <w:ins w:id="1226" w:author="28.622_CR0262R1_(Rel-16)_TEI16, adNRM" w:date="2023-06-20T14:47:00Z">
              <w:r>
                <w:rPr>
                  <w:sz w:val="16"/>
                  <w:szCs w:val="16"/>
                </w:rPr>
                <w:t>SA#100</w:t>
              </w:r>
            </w:ins>
          </w:p>
        </w:tc>
        <w:tc>
          <w:tcPr>
            <w:tcW w:w="1094" w:type="dxa"/>
            <w:shd w:val="solid" w:color="FFFFFF" w:fill="auto"/>
          </w:tcPr>
          <w:p w14:paraId="1C8E2DA3" w14:textId="4AB698BA" w:rsidR="00EE6152" w:rsidRDefault="00EE6152" w:rsidP="00D25B69">
            <w:pPr>
              <w:pStyle w:val="TAL"/>
              <w:jc w:val="center"/>
              <w:rPr>
                <w:ins w:id="1227" w:author="28.622_CR0262R1_(Rel-16)_TEI16, adNRM" w:date="2023-06-20T14:47:00Z"/>
                <w:sz w:val="16"/>
                <w:szCs w:val="16"/>
              </w:rPr>
            </w:pPr>
            <w:ins w:id="1228" w:author="28.622_CR0262R1_(Rel-16)_TEI16, adNRM" w:date="2023-06-20T14:47:00Z">
              <w:r>
                <w:rPr>
                  <w:sz w:val="16"/>
                  <w:szCs w:val="16"/>
                </w:rPr>
                <w:t>SP-230681</w:t>
              </w:r>
            </w:ins>
          </w:p>
        </w:tc>
        <w:tc>
          <w:tcPr>
            <w:tcW w:w="567" w:type="dxa"/>
            <w:shd w:val="solid" w:color="FFFFFF" w:fill="auto"/>
          </w:tcPr>
          <w:p w14:paraId="157980E3" w14:textId="5B81CB9F" w:rsidR="00EE6152" w:rsidRDefault="00EE6152" w:rsidP="00D25B69">
            <w:pPr>
              <w:pStyle w:val="TAL"/>
              <w:rPr>
                <w:ins w:id="1229" w:author="28.622_CR0262R1_(Rel-16)_TEI16, adNRM" w:date="2023-06-20T14:47:00Z"/>
                <w:sz w:val="16"/>
                <w:szCs w:val="16"/>
              </w:rPr>
            </w:pPr>
            <w:ins w:id="1230" w:author="28.622_CR0262R1_(Rel-16)_TEI16, adNRM" w:date="2023-06-20T14:47:00Z">
              <w:r>
                <w:rPr>
                  <w:sz w:val="16"/>
                  <w:szCs w:val="16"/>
                </w:rPr>
                <w:t>0262</w:t>
              </w:r>
            </w:ins>
          </w:p>
        </w:tc>
        <w:tc>
          <w:tcPr>
            <w:tcW w:w="425" w:type="dxa"/>
            <w:shd w:val="solid" w:color="FFFFFF" w:fill="auto"/>
          </w:tcPr>
          <w:p w14:paraId="7152408E" w14:textId="0BA6CDB4" w:rsidR="00EE6152" w:rsidRDefault="00EE6152" w:rsidP="00D25B69">
            <w:pPr>
              <w:pStyle w:val="TAL"/>
              <w:jc w:val="center"/>
              <w:rPr>
                <w:ins w:id="1231" w:author="28.622_CR0262R1_(Rel-16)_TEI16, adNRM" w:date="2023-06-20T14:47:00Z"/>
                <w:sz w:val="16"/>
                <w:szCs w:val="16"/>
              </w:rPr>
            </w:pPr>
            <w:ins w:id="1232" w:author="28.622_CR0262R1_(Rel-16)_TEI16, adNRM" w:date="2023-06-20T14:47:00Z">
              <w:r>
                <w:rPr>
                  <w:sz w:val="16"/>
                  <w:szCs w:val="16"/>
                </w:rPr>
                <w:t>1</w:t>
              </w:r>
            </w:ins>
          </w:p>
        </w:tc>
        <w:tc>
          <w:tcPr>
            <w:tcW w:w="425" w:type="dxa"/>
            <w:shd w:val="solid" w:color="FFFFFF" w:fill="auto"/>
          </w:tcPr>
          <w:p w14:paraId="7B837B59" w14:textId="1CFEE9D6" w:rsidR="00EE6152" w:rsidRDefault="00EE6152" w:rsidP="00D25B69">
            <w:pPr>
              <w:pStyle w:val="TAL"/>
              <w:jc w:val="center"/>
              <w:rPr>
                <w:ins w:id="1233" w:author="28.622_CR0262R1_(Rel-16)_TEI16, adNRM" w:date="2023-06-20T14:47:00Z"/>
                <w:sz w:val="16"/>
                <w:szCs w:val="16"/>
              </w:rPr>
            </w:pPr>
            <w:ins w:id="1234" w:author="28.622_CR0262R1_(Rel-16)_TEI16, adNRM" w:date="2023-06-20T14:47:00Z">
              <w:r>
                <w:rPr>
                  <w:sz w:val="16"/>
                  <w:szCs w:val="16"/>
                </w:rPr>
                <w:t>F</w:t>
              </w:r>
            </w:ins>
          </w:p>
        </w:tc>
        <w:tc>
          <w:tcPr>
            <w:tcW w:w="4820" w:type="dxa"/>
            <w:shd w:val="solid" w:color="FFFFFF" w:fill="auto"/>
          </w:tcPr>
          <w:p w14:paraId="7E1FF798" w14:textId="1D40C04C" w:rsidR="00EE6152" w:rsidRDefault="00EE6152" w:rsidP="00D25B69">
            <w:pPr>
              <w:pStyle w:val="TAL"/>
              <w:rPr>
                <w:ins w:id="1235" w:author="28.622_CR0262R1_(Rel-16)_TEI16, adNRM" w:date="2023-06-20T14:47:00Z"/>
                <w:sz w:val="16"/>
                <w:szCs w:val="16"/>
              </w:rPr>
            </w:pPr>
            <w:ins w:id="1236" w:author="28.622_CR0262R1_(Rel-16)_TEI16, adNRM" w:date="2023-06-20T14:47:00Z">
              <w:r>
                <w:rPr>
                  <w:sz w:val="16"/>
                  <w:szCs w:val="16"/>
                </w:rPr>
                <w:t>Clarify how to subscribe to notifyThresholdCrossing</w:t>
              </w:r>
            </w:ins>
          </w:p>
        </w:tc>
        <w:tc>
          <w:tcPr>
            <w:tcW w:w="708" w:type="dxa"/>
            <w:shd w:val="solid" w:color="FFFFFF" w:fill="auto"/>
          </w:tcPr>
          <w:p w14:paraId="2B6A8293" w14:textId="016762DE" w:rsidR="00EE6152" w:rsidRDefault="00EE6152" w:rsidP="00D25B69">
            <w:pPr>
              <w:pStyle w:val="TAC"/>
              <w:rPr>
                <w:ins w:id="1237" w:author="28.622_CR0262R1_(Rel-16)_TEI16, adNRM" w:date="2023-06-20T14:47:00Z"/>
                <w:sz w:val="16"/>
                <w:szCs w:val="16"/>
              </w:rPr>
            </w:pPr>
            <w:ins w:id="1238" w:author="28.622_CR0262R1_(Rel-16)_TEI16, adNRM" w:date="2023-06-20T14:47:00Z">
              <w:r>
                <w:rPr>
                  <w:sz w:val="16"/>
                  <w:szCs w:val="16"/>
                </w:rPr>
                <w:t>16.16.0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5816" w14:textId="77777777" w:rsidR="004A0610" w:rsidRDefault="004A0610">
      <w:r>
        <w:separator/>
      </w:r>
    </w:p>
  </w:endnote>
  <w:endnote w:type="continuationSeparator" w:id="0">
    <w:p w14:paraId="790007BF" w14:textId="77777777" w:rsidR="004A0610" w:rsidRDefault="004A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873A" w14:textId="77777777" w:rsidR="004A0610" w:rsidRDefault="004A0610">
      <w:r>
        <w:separator/>
      </w:r>
    </w:p>
  </w:footnote>
  <w:footnote w:type="continuationSeparator" w:id="0">
    <w:p w14:paraId="25FDC47D" w14:textId="77777777" w:rsidR="004A0610" w:rsidRDefault="004A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3EC56680"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693FF1">
      <w:rPr>
        <w:noProof/>
      </w:rPr>
      <w:t>3GPP TS 28.622 V16.16.0 (2023-06)</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3077E01" w:rsidR="007E6328" w:rsidRDefault="007E6328">
    <w:pPr>
      <w:pStyle w:val="Header"/>
      <w:framePr w:wrap="auto" w:vAnchor="text" w:hAnchor="margin" w:y="1"/>
      <w:widowControl/>
    </w:pPr>
    <w:r>
      <w:fldChar w:fldCharType="begin"/>
    </w:r>
    <w:r>
      <w:instrText xml:space="preserve"> STYLEREF ZGSM </w:instrText>
    </w:r>
    <w:r>
      <w:fldChar w:fldCharType="separate"/>
    </w:r>
    <w:r w:rsidR="00693FF1">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258_(Rel-15)_TEI15, NETSLICE-5GNRM">
    <w15:presenceInfo w15:providerId="None" w15:userId="28.622_CR0258_(Rel-15)_TEI15, NETSLICE-5GNRM"/>
  </w15:person>
  <w15:person w15:author="28.622_CR0259_(Rel-16)_TEI15, NETSLICE-5GNRM">
    <w15:presenceInfo w15:providerId="None" w15:userId="28.622_CR0259_(Rel-16)_TEI15, NETSLICE-5GNRM"/>
  </w15:person>
  <w15:person w15:author="28.622_CR0262R1_(Rel-16)_TEI16, adNRM">
    <w15:presenceInfo w15:providerId="None" w15:userId="28.622_CR0262R1_(Rel-16)_TEI16, adNRM"/>
  </w15:person>
  <w15:person w15:author="28.622_CR0255_(Rel-16)_TEI16">
    <w15:presenceInfo w15:providerId="None" w15:userId="28.622_CR0255_(Rel-16)_TEI16"/>
  </w15:person>
  <w15:person w15:author="28.622_CR0252_(Rel-16)_TEI16">
    <w15:presenceInfo w15:providerId="None" w15:userId="28.622_CR0252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7342"/>
    <w:rsid w:val="001608A6"/>
    <w:rsid w:val="00160DFB"/>
    <w:rsid w:val="0016277B"/>
    <w:rsid w:val="0016416B"/>
    <w:rsid w:val="00176DF7"/>
    <w:rsid w:val="00181D2A"/>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708"/>
    <w:rsid w:val="00532CD5"/>
    <w:rsid w:val="00535420"/>
    <w:rsid w:val="005421B8"/>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47B"/>
    <w:rsid w:val="00AA5B85"/>
    <w:rsid w:val="00AA67EE"/>
    <w:rsid w:val="00AC1AF4"/>
    <w:rsid w:val="00AC7335"/>
    <w:rsid w:val="00AD5E81"/>
    <w:rsid w:val="00AE1607"/>
    <w:rsid w:val="00AE180C"/>
    <w:rsid w:val="00AE5DCE"/>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9EE"/>
    <w:rsid w:val="00CC2CE8"/>
    <w:rsid w:val="00CD73AE"/>
    <w:rsid w:val="00CE5350"/>
    <w:rsid w:val="00CE6AD3"/>
    <w:rsid w:val="00CE78B9"/>
    <w:rsid w:val="00CE7B39"/>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5D87"/>
    <w:rsid w:val="00E0122A"/>
    <w:rsid w:val="00E018A1"/>
    <w:rsid w:val="00E072BF"/>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E6152"/>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23005</Words>
  <Characters>131130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153828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28.622_CR0256_(Rel-17)_TEI16</cp:lastModifiedBy>
  <cp:revision>5</cp:revision>
  <dcterms:created xsi:type="dcterms:W3CDTF">2023-03-30T12:47:00Z</dcterms:created>
  <dcterms:modified xsi:type="dcterms:W3CDTF">2023-06-20T13:02:00Z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