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1083" w14:textId="279B22B1" w:rsidR="00CC4789" w:rsidRDefault="00CC4789" w:rsidP="00CC47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A35E33">
        <w:rPr>
          <w:b/>
          <w:i/>
          <w:noProof/>
          <w:sz w:val="28"/>
        </w:rPr>
        <w:t>3407</w:t>
      </w:r>
      <w:ins w:id="0" w:author="MATRIXX Software - 1" w:date="2023-04-18T17:19:00Z">
        <w:r w:rsidR="0048472A">
          <w:rPr>
            <w:b/>
            <w:i/>
            <w:noProof/>
            <w:sz w:val="28"/>
          </w:rPr>
          <w:t>rev</w:t>
        </w:r>
      </w:ins>
      <w:ins w:id="1" w:author="MATRIXX Software - 1" w:date="2023-04-21T12:52:00Z">
        <w:r w:rsidR="00C42990">
          <w:rPr>
            <w:b/>
            <w:i/>
            <w:noProof/>
            <w:sz w:val="28"/>
          </w:rPr>
          <w:t>2</w:t>
        </w:r>
      </w:ins>
    </w:p>
    <w:p w14:paraId="7F906B0C" w14:textId="7909D51C" w:rsidR="00CC4789" w:rsidRDefault="00CC4789" w:rsidP="00CC4789">
      <w:pPr>
        <w:pStyle w:val="Header"/>
        <w:rPr>
          <w:sz w:val="22"/>
          <w:szCs w:val="22"/>
        </w:rPr>
      </w:pPr>
      <w:r>
        <w:rPr>
          <w:sz w:val="24"/>
        </w:rPr>
        <w:t>Electronic meeting, Online, 17-25 April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30E79035" w14:textId="159687C2" w:rsidR="00BB443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</w:t>
      </w:r>
      <w:r w:rsidR="00F359A1">
        <w:rPr>
          <w:rFonts w:ascii="Arial" w:hAnsi="Arial" w:cs="Arial"/>
          <w:b/>
        </w:rPr>
        <w:t xml:space="preserve">28.203 </w:t>
      </w:r>
      <w:r w:rsidR="00F359A1" w:rsidRPr="00F359A1">
        <w:rPr>
          <w:rFonts w:ascii="Arial" w:hAnsi="Arial" w:cs="Arial"/>
          <w:b/>
        </w:rPr>
        <w:t xml:space="preserve">Introduce </w:t>
      </w:r>
      <w:bookmarkStart w:id="2" w:name="_Hlk130213269"/>
      <w:r w:rsidR="005A4C5B">
        <w:rPr>
          <w:rFonts w:ascii="Arial" w:hAnsi="Arial" w:cs="Arial"/>
          <w:b/>
        </w:rPr>
        <w:t>message flows</w:t>
      </w:r>
      <w:r w:rsidR="00F359A1">
        <w:rPr>
          <w:rFonts w:ascii="Arial" w:hAnsi="Arial" w:cs="Arial"/>
          <w:b/>
        </w:rPr>
        <w:t xml:space="preserve"> </w:t>
      </w:r>
      <w:bookmarkEnd w:id="2"/>
    </w:p>
    <w:p w14:paraId="7C3F786F" w14:textId="0EB781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74D5288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</w:t>
      </w:r>
      <w:r w:rsidR="00F359A1">
        <w:rPr>
          <w:rFonts w:ascii="Arial" w:hAnsi="Arial"/>
          <w:b/>
        </w:rPr>
        <w:t>4</w:t>
      </w:r>
      <w:r w:rsidR="00931DB5" w:rsidRPr="00931DB5">
        <w:rPr>
          <w:rFonts w:ascii="Arial" w:hAnsi="Arial"/>
          <w:b/>
        </w:rPr>
        <w:t>.</w:t>
      </w:r>
      <w:r w:rsidR="00A35E33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470B8CD0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</w:t>
      </w:r>
      <w:r w:rsidR="00BB443B">
        <w:rPr>
          <w:b/>
          <w:bCs/>
          <w:lang w:eastAsia="zh-CN"/>
        </w:rPr>
        <w:t xml:space="preserve"> </w:t>
      </w:r>
      <w:r w:rsidR="00A35E33">
        <w:rPr>
          <w:b/>
          <w:bCs/>
          <w:lang w:eastAsia="zh-CN"/>
        </w:rPr>
        <w:t>i</w:t>
      </w:r>
      <w:r w:rsidR="00F359A1" w:rsidRPr="00F359A1">
        <w:rPr>
          <w:b/>
          <w:bCs/>
          <w:lang w:eastAsia="zh-CN"/>
        </w:rPr>
        <w:t xml:space="preserve">ntroduce </w:t>
      </w:r>
      <w:r w:rsidR="005A4C5B">
        <w:rPr>
          <w:b/>
          <w:bCs/>
          <w:lang w:eastAsia="zh-CN"/>
        </w:rPr>
        <w:t>message flows</w:t>
      </w:r>
      <w:r w:rsidR="00A35E33">
        <w:rPr>
          <w:b/>
          <w:bCs/>
          <w:lang w:eastAsia="zh-CN"/>
        </w:rPr>
        <w:t>.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7260E33B" w14:textId="77777777" w:rsidR="00F359A1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752AF0BC" w14:textId="773CD531" w:rsidR="00F359A1" w:rsidRPr="0052051F" w:rsidRDefault="00F359A1" w:rsidP="00F359A1">
      <w:pPr>
        <w:pStyle w:val="Reference"/>
      </w:pPr>
      <w:r w:rsidRPr="0052051F">
        <w:t>[</w:t>
      </w:r>
      <w:r>
        <w:t>2</w:t>
      </w:r>
      <w:r w:rsidRPr="0052051F">
        <w:t>]</w:t>
      </w:r>
      <w:r w:rsidRPr="0052051F">
        <w:tab/>
        <w:t xml:space="preserve">3GPP TS </w:t>
      </w:r>
      <w:r>
        <w:t>28.203</w:t>
      </w:r>
      <w:r w:rsidRPr="0052051F">
        <w:t xml:space="preserve"> </w:t>
      </w:r>
      <w:r w:rsidRPr="0052051F">
        <w:rPr>
          <w:lang w:val="en-US"/>
        </w:rPr>
        <w:t>"</w:t>
      </w:r>
      <w:r w:rsidRPr="006D4616">
        <w:rPr>
          <w:lang w:val="en-US"/>
        </w:rPr>
        <w:t xml:space="preserve">Charging management; </w:t>
      </w:r>
      <w:r w:rsidRPr="00F359A1">
        <w:rPr>
          <w:lang w:val="en-US"/>
        </w:rPr>
        <w:t>Network Slice Admission Control charging in the 5G System (5GS);</w:t>
      </w:r>
      <w:r w:rsidRPr="006D4616">
        <w:rPr>
          <w:lang w:val="en-US"/>
        </w:rPr>
        <w:t xml:space="preserve"> Stage 2</w:t>
      </w:r>
      <w:r w:rsidRPr="0052051F">
        <w:rPr>
          <w:lang w:val="en-US"/>
        </w:rPr>
        <w:t>"</w:t>
      </w:r>
      <w:r w:rsidRPr="0052051F">
        <w:t xml:space="preserve">.   </w:t>
      </w:r>
    </w:p>
    <w:p w14:paraId="666686D3" w14:textId="0716023F" w:rsidR="007315DE" w:rsidRDefault="001B60A6" w:rsidP="006F5929">
      <w:pPr>
        <w:pStyle w:val="Reference"/>
      </w:pPr>
      <w:r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14F12486" w:rsidR="003E59D5" w:rsidRDefault="006F5929" w:rsidP="00E75844">
      <w:bookmarkStart w:id="3" w:name="_Hlk117434051"/>
      <w:r>
        <w:rPr>
          <w:iCs/>
        </w:rPr>
        <w:t xml:space="preserve">This pCR is to </w:t>
      </w:r>
      <w:r w:rsidR="001F210B">
        <w:rPr>
          <w:iCs/>
        </w:rPr>
        <w:t>i</w:t>
      </w:r>
      <w:r w:rsidR="00F359A1" w:rsidRPr="006D4616">
        <w:t xml:space="preserve">ntroduce </w:t>
      </w:r>
      <w:r w:rsidR="005A4C5B">
        <w:t>message flows</w:t>
      </w:r>
      <w:r w:rsidR="00BB443B">
        <w:rPr>
          <w:iCs/>
        </w:rPr>
        <w:t>.</w:t>
      </w:r>
      <w:r w:rsidR="001B60A6">
        <w:t xml:space="preserve"> </w:t>
      </w:r>
    </w:p>
    <w:bookmarkEnd w:id="3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2EE37634" w14:textId="77777777" w:rsidR="00A35E33" w:rsidRDefault="006F5929" w:rsidP="006F5929">
      <w:r>
        <w:t>The following changes are proposed to be incorporated into T</w:t>
      </w:r>
      <w:r w:rsidR="00F359A1">
        <w:t>S</w:t>
      </w:r>
      <w:r>
        <w:t xml:space="preserve"> </w:t>
      </w:r>
      <w:r w:rsidR="00F359A1">
        <w:t>28</w:t>
      </w:r>
      <w:r w:rsidR="00D32E79">
        <w:t>.</w:t>
      </w:r>
      <w:r w:rsidR="00F359A1">
        <w:t xml:space="preserve">203 </w:t>
      </w:r>
      <w:r>
        <w:t>[</w:t>
      </w:r>
      <w:r w:rsidR="00F359A1">
        <w:t>2</w:t>
      </w:r>
      <w:r>
        <w:t>]</w:t>
      </w:r>
      <w:r w:rsidR="00A35E33">
        <w:t>:</w:t>
      </w:r>
    </w:p>
    <w:p w14:paraId="43BC4760" w14:textId="47EB748F" w:rsidR="006F5929" w:rsidRDefault="006F5929" w:rsidP="006F5929"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60C0D495" w14:textId="77777777" w:rsidR="00510E57" w:rsidRDefault="00510E57" w:rsidP="005A4C5B">
      <w:pPr>
        <w:pStyle w:val="Heading3"/>
        <w:rPr>
          <w:ins w:id="5" w:author="MATRIXX Software" w:date="2023-04-07T20:45:00Z"/>
        </w:rPr>
      </w:pPr>
      <w:bookmarkStart w:id="6" w:name="_Toc105681762"/>
      <w:bookmarkStart w:id="7" w:name="_Toc112317694"/>
      <w:bookmarkStart w:id="8" w:name="_Toc112320396"/>
      <w:bookmarkStart w:id="9" w:name="_Toc103720650"/>
      <w:bookmarkEnd w:id="4"/>
    </w:p>
    <w:p w14:paraId="3A5D9E39" w14:textId="14F0462C" w:rsidR="005A4C5B" w:rsidRPr="00424394" w:rsidRDefault="005A4C5B" w:rsidP="005A4C5B">
      <w:pPr>
        <w:pStyle w:val="Heading3"/>
        <w:rPr>
          <w:ins w:id="10" w:author="MATRIXX Software" w:date="2023-04-04T19:41:00Z"/>
        </w:rPr>
      </w:pPr>
      <w:ins w:id="11" w:author="MATRIXX Software" w:date="2023-04-04T19:41:00Z">
        <w:r>
          <w:t>5.2</w:t>
        </w:r>
        <w:r w:rsidRPr="00424394">
          <w:t>.2</w:t>
        </w:r>
        <w:r w:rsidRPr="00424394">
          <w:tab/>
          <w:t>Message flows</w:t>
        </w:r>
        <w:bookmarkEnd w:id="6"/>
      </w:ins>
    </w:p>
    <w:p w14:paraId="348BB4BE" w14:textId="77777777" w:rsidR="005A4C5B" w:rsidRPr="00424394" w:rsidRDefault="005A4C5B" w:rsidP="005A4C5B">
      <w:pPr>
        <w:pStyle w:val="Heading4"/>
        <w:rPr>
          <w:ins w:id="12" w:author="MATRIXX Software" w:date="2023-04-04T19:41:00Z"/>
        </w:rPr>
      </w:pPr>
      <w:bookmarkStart w:id="13" w:name="_Toc533611344"/>
      <w:bookmarkStart w:id="14" w:name="_Toc105681763"/>
      <w:ins w:id="15" w:author="MATRIXX Software" w:date="2023-04-04T19:41:00Z">
        <w:r>
          <w:t>5.2</w:t>
        </w:r>
        <w:r w:rsidRPr="00424394">
          <w:t>.2.1</w:t>
        </w:r>
        <w:r w:rsidRPr="00424394">
          <w:tab/>
          <w:t>General</w:t>
        </w:r>
        <w:bookmarkEnd w:id="13"/>
        <w:bookmarkEnd w:id="14"/>
      </w:ins>
    </w:p>
    <w:p w14:paraId="6EA1B42A" w14:textId="174433FE" w:rsidR="005A4C5B" w:rsidRPr="00424394" w:rsidRDefault="005A4C5B" w:rsidP="005A4C5B">
      <w:pPr>
        <w:keepNext/>
        <w:rPr>
          <w:ins w:id="16" w:author="MATRIXX Software" w:date="2023-04-04T19:41:00Z"/>
        </w:rPr>
      </w:pPr>
      <w:ins w:id="17" w:author="MATRIXX Software" w:date="2023-04-04T19:41:00Z">
        <w:r w:rsidRPr="00424394">
          <w:t xml:space="preserve">The flows in the present document specify the interaction between the </w:t>
        </w:r>
        <w:r>
          <w:t>NSACF</w:t>
        </w:r>
        <w:r w:rsidRPr="00424394">
          <w:t xml:space="preserve"> and the </w:t>
        </w:r>
        <w:r w:rsidRPr="001B69A8">
          <w:t>CHF</w:t>
        </w:r>
        <w:r w:rsidRPr="00424394">
          <w:t xml:space="preserve"> for </w:t>
        </w:r>
      </w:ins>
      <w:ins w:id="18" w:author="MATRIXX Software" w:date="2023-04-04T19:42:00Z">
        <w:r w:rsidRPr="005A4C5B">
          <w:t>as Network Slice Admission Control</w:t>
        </w:r>
      </w:ins>
      <w:ins w:id="19" w:author="MATRIXX Software" w:date="2023-04-04T19:41:00Z">
        <w:r w:rsidRPr="00424394">
          <w:t xml:space="preserve"> converged charging functionality, in different scenarios, based on </w:t>
        </w:r>
      </w:ins>
      <w:ins w:id="20" w:author="MATRIXX Software" w:date="2023-04-07T09:32:00Z">
        <w:r w:rsidR="00A35E33">
          <w:t xml:space="preserve">3GPP </w:t>
        </w:r>
      </w:ins>
      <w:ins w:id="21" w:author="MATRIXX Software" w:date="2023-04-04T19:41:00Z">
        <w:r w:rsidRPr="001B69A8">
          <w:rPr>
            <w:lang w:bidi="ar-IQ"/>
          </w:rPr>
          <w:t>TS</w:t>
        </w:r>
        <w:r w:rsidRPr="00424394">
          <w:rPr>
            <w:lang w:bidi="ar-IQ"/>
          </w:rPr>
          <w:t xml:space="preserve"> 23.501 [</w:t>
        </w:r>
      </w:ins>
      <w:ins w:id="22" w:author="MATRIXX Software" w:date="2023-04-04T19:42:00Z">
        <w:r>
          <w:rPr>
            <w:lang w:bidi="ar-IQ"/>
          </w:rPr>
          <w:t>3</w:t>
        </w:r>
      </w:ins>
      <w:ins w:id="23" w:author="MATRIXX Software" w:date="2023-04-04T19:41:00Z">
        <w:r w:rsidRPr="00424394">
          <w:rPr>
            <w:lang w:bidi="ar-IQ"/>
          </w:rPr>
          <w:t xml:space="preserve">] and </w:t>
        </w:r>
      </w:ins>
      <w:ins w:id="24" w:author="MATRIXX Software" w:date="2023-04-07T09:32:00Z">
        <w:r w:rsidR="00A35E33">
          <w:rPr>
            <w:lang w:bidi="ar-IQ"/>
          </w:rPr>
          <w:t xml:space="preserve">3GPP </w:t>
        </w:r>
      </w:ins>
      <w:ins w:id="25" w:author="MATRIXX Software" w:date="2023-04-04T19:41:00Z">
        <w:r w:rsidRPr="001B69A8">
          <w:rPr>
            <w:lang w:bidi="ar-IQ"/>
          </w:rPr>
          <w:t>TS</w:t>
        </w:r>
        <w:r w:rsidRPr="00424394">
          <w:rPr>
            <w:lang w:bidi="ar-IQ"/>
          </w:rPr>
          <w:t xml:space="preserve"> 23.502 [</w:t>
        </w:r>
      </w:ins>
      <w:ins w:id="26" w:author="MATRIXX Software" w:date="2023-04-04T19:42:00Z">
        <w:r>
          <w:rPr>
            <w:lang w:bidi="ar-IQ"/>
          </w:rPr>
          <w:t>4</w:t>
        </w:r>
      </w:ins>
      <w:ins w:id="27" w:author="MATRIXX Software" w:date="2023-04-04T19:41:00Z">
        <w:r w:rsidRPr="00424394">
          <w:rPr>
            <w:lang w:bidi="ar-IQ"/>
          </w:rPr>
          <w:t xml:space="preserve">] </w:t>
        </w:r>
        <w:r w:rsidRPr="00424394">
          <w:t xml:space="preserve">procedures and flows. </w:t>
        </w:r>
        <w:r>
          <w:t xml:space="preserve"> </w:t>
        </w:r>
      </w:ins>
    </w:p>
    <w:p w14:paraId="4EE56B3C" w14:textId="06658DBF" w:rsidR="009C35C4" w:rsidRDefault="005A4C5B" w:rsidP="009C35C4">
      <w:pPr>
        <w:rPr>
          <w:ins w:id="28" w:author="MATRIXX Software" w:date="2023-04-04T19:59:00Z"/>
        </w:rPr>
      </w:pPr>
      <w:ins w:id="29" w:author="MATRIXX Software" w:date="2023-04-04T19:41:00Z">
        <w:r w:rsidRPr="00424394">
          <w:t xml:space="preserve">This interaction is based on Charging Data Request /Response specified </w:t>
        </w:r>
        <w:r w:rsidRPr="00424394">
          <w:rPr>
            <w:lang w:bidi="ar-IQ"/>
          </w:rPr>
          <w:t xml:space="preserve">in </w:t>
        </w:r>
      </w:ins>
      <w:ins w:id="30" w:author="MATRIXX Software" w:date="2023-04-07T09:33:00Z">
        <w:r w:rsidR="00A35E33">
          <w:rPr>
            <w:lang w:bidi="ar-IQ"/>
          </w:rPr>
          <w:t xml:space="preserve">3GPP </w:t>
        </w:r>
      </w:ins>
      <w:ins w:id="31" w:author="MATRIXX Software" w:date="2023-04-04T19:41:00Z">
        <w:r w:rsidRPr="001B69A8">
          <w:rPr>
            <w:lang w:bidi="ar-IQ"/>
          </w:rPr>
          <w:t>TS</w:t>
        </w:r>
        <w:r w:rsidRPr="00424394">
          <w:rPr>
            <w:lang w:bidi="ar-IQ"/>
          </w:rPr>
          <w:t xml:space="preserve"> 32.290 [</w:t>
        </w:r>
      </w:ins>
      <w:ins w:id="32" w:author="MATRIXX Software" w:date="2023-04-07T10:24:00Z">
        <w:r w:rsidR="00E76369">
          <w:rPr>
            <w:lang w:bidi="ar-IQ"/>
          </w:rPr>
          <w:t>x</w:t>
        </w:r>
      </w:ins>
      <w:ins w:id="33" w:author="MATRIXX Software" w:date="2023-04-04T19:41:00Z">
        <w:r w:rsidRPr="00424394">
          <w:rPr>
            <w:lang w:bidi="ar-IQ"/>
          </w:rPr>
          <w:t>]</w:t>
        </w:r>
        <w:r w:rsidRPr="00424394">
          <w:t xml:space="preserve">, exchanged between the </w:t>
        </w:r>
      </w:ins>
      <w:ins w:id="34" w:author="MATRIXX Software" w:date="2023-04-04T19:43:00Z">
        <w:r>
          <w:t>NSACF</w:t>
        </w:r>
      </w:ins>
      <w:ins w:id="35" w:author="MATRIXX Software" w:date="2023-04-04T19:41:00Z">
        <w:r w:rsidRPr="00424394">
          <w:t xml:space="preserve"> embedding the </w:t>
        </w:r>
        <w:r w:rsidRPr="001B69A8">
          <w:t>CTF</w:t>
        </w:r>
        <w:r w:rsidRPr="00424394">
          <w:t xml:space="preserve"> and the </w:t>
        </w:r>
        <w:r w:rsidRPr="001B69A8">
          <w:t>CHF</w:t>
        </w:r>
        <w:r w:rsidRPr="00424394">
          <w:t>.</w:t>
        </w:r>
        <w:r>
          <w:t xml:space="preserve"> </w:t>
        </w:r>
      </w:ins>
      <w:ins w:id="36" w:author="MATRIXX Software" w:date="2023-04-04T20:00:00Z">
        <w:r w:rsidR="009C35C4">
          <w:t xml:space="preserve">The </w:t>
        </w:r>
      </w:ins>
      <w:ins w:id="37" w:author="MATRIXX Software" w:date="2023-04-04T19:59:00Z">
        <w:r w:rsidR="009C35C4">
          <w:t>following scenarios are supported:</w:t>
        </w:r>
      </w:ins>
    </w:p>
    <w:p w14:paraId="524FC7A5" w14:textId="77777777" w:rsidR="009C35C4" w:rsidRDefault="009C35C4" w:rsidP="009C35C4">
      <w:pPr>
        <w:pStyle w:val="B1"/>
        <w:rPr>
          <w:ins w:id="38" w:author="MATRIXX Software" w:date="2023-04-04T19:59:00Z"/>
        </w:rPr>
      </w:pPr>
      <w:ins w:id="39" w:author="MATRIXX Software" w:date="2023-04-04T19:59:00Z">
        <w:r>
          <w:t xml:space="preserve">- </w:t>
        </w:r>
        <w:r>
          <w:tab/>
          <w:t>PEC;</w:t>
        </w:r>
      </w:ins>
    </w:p>
    <w:p w14:paraId="59AADF87" w14:textId="7A76B325" w:rsidR="009C35C4" w:rsidRDefault="009C35C4" w:rsidP="009C35C4">
      <w:pPr>
        <w:pStyle w:val="B1"/>
        <w:rPr>
          <w:ins w:id="40" w:author="MATRIXX Software - 1" w:date="2023-04-18T17:19:00Z"/>
        </w:rPr>
      </w:pPr>
      <w:ins w:id="41" w:author="MATRIXX Software" w:date="2023-04-04T19:59:00Z">
        <w:r>
          <w:t>-</w:t>
        </w:r>
        <w:r>
          <w:tab/>
          <w:t>IEC;</w:t>
        </w:r>
      </w:ins>
    </w:p>
    <w:p w14:paraId="36C37E1D" w14:textId="0A16F9B9" w:rsidR="0048472A" w:rsidRDefault="0048472A" w:rsidP="009C35C4">
      <w:pPr>
        <w:pStyle w:val="B1"/>
        <w:rPr>
          <w:ins w:id="42" w:author="MATRIXX Software" w:date="2023-04-04T19:59:00Z"/>
        </w:rPr>
      </w:pPr>
      <w:ins w:id="43" w:author="MATRIXX Software - 1" w:date="2023-04-18T17:19:00Z">
        <w:r>
          <w:t>-</w:t>
        </w:r>
        <w:r>
          <w:tab/>
          <w:t>ECUR;</w:t>
        </w:r>
      </w:ins>
    </w:p>
    <w:p w14:paraId="4C89929D" w14:textId="1F1619A7" w:rsidR="005A4C5B" w:rsidRPr="00424394" w:rsidRDefault="009C35C4">
      <w:pPr>
        <w:pStyle w:val="B1"/>
        <w:rPr>
          <w:ins w:id="44" w:author="MATRIXX Software" w:date="2023-04-04T19:41:00Z"/>
        </w:rPr>
        <w:pPrChange w:id="45" w:author="MATRIXX Software" w:date="2023-04-04T20:00:00Z">
          <w:pPr/>
        </w:pPrChange>
      </w:pPr>
      <w:ins w:id="46" w:author="MATRIXX Software" w:date="2023-04-04T19:59:00Z">
        <w:r>
          <w:t>-</w:t>
        </w:r>
        <w:r>
          <w:tab/>
          <w:t>SCUR.</w:t>
        </w:r>
      </w:ins>
    </w:p>
    <w:p w14:paraId="54CA657A" w14:textId="59F04657" w:rsidR="005A4C5B" w:rsidRPr="005E13B4" w:rsidRDefault="005A4C5B" w:rsidP="005A4C5B">
      <w:pPr>
        <w:rPr>
          <w:ins w:id="47" w:author="MATRIXX Software" w:date="2023-04-04T19:41:00Z"/>
        </w:rPr>
      </w:pPr>
      <w:ins w:id="48" w:author="MATRIXX Software" w:date="2023-04-04T19:41:00Z">
        <w:r w:rsidRPr="005E13B4">
          <w:t xml:space="preserve">As a general principle, the steps in the figures for the message flows below correspond to the steps of figures in </w:t>
        </w:r>
      </w:ins>
      <w:ins w:id="49" w:author="MATRIXX Software" w:date="2023-04-07T09:33:00Z">
        <w:r w:rsidR="00A35E33">
          <w:t xml:space="preserve">3GPP </w:t>
        </w:r>
      </w:ins>
      <w:ins w:id="50" w:author="MATRIXX Software" w:date="2023-04-04T19:41:00Z">
        <w:r w:rsidRPr="005E13B4">
          <w:t>TS 23.502 [</w:t>
        </w:r>
      </w:ins>
      <w:ins w:id="51" w:author="MATRIXX Software" w:date="2023-04-04T19:43:00Z">
        <w:r>
          <w:t>4</w:t>
        </w:r>
      </w:ins>
      <w:ins w:id="52" w:author="MATRIXX Software" w:date="2023-04-04T19:41:00Z">
        <w:r w:rsidRPr="005E13B4">
          <w:t xml:space="preserve">], which is the reference. </w:t>
        </w:r>
        <w:r>
          <w:t>The present document</w:t>
        </w:r>
        <w:r w:rsidRPr="005E13B4">
          <w:t xml:space="preserve"> specifies the charging specific extension part. </w:t>
        </w:r>
      </w:ins>
    </w:p>
    <w:p w14:paraId="214B9A24" w14:textId="77777777" w:rsidR="00DD3BA2" w:rsidRPr="006E5E39" w:rsidRDefault="00DD3BA2" w:rsidP="00BB443B">
      <w:pPr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03E7" w:rsidRPr="000D366E" w14:paraId="7CFB111A" w14:textId="77777777" w:rsidTr="00FC4A4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C2BDE0" w14:textId="60847EC8" w:rsidR="005A03E7" w:rsidRPr="006F0E57" w:rsidRDefault="005A03E7" w:rsidP="00FC4A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3" w:name="_Hlk130056323"/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Next change</w:t>
            </w:r>
          </w:p>
        </w:tc>
      </w:tr>
    </w:tbl>
    <w:p w14:paraId="6652B1DC" w14:textId="77777777" w:rsidR="00874FBA" w:rsidRDefault="00874FBA" w:rsidP="009C35C4">
      <w:pPr>
        <w:pStyle w:val="Heading4"/>
      </w:pPr>
      <w:bookmarkStart w:id="54" w:name="_Toc105681764"/>
      <w:bookmarkEnd w:id="53"/>
    </w:p>
    <w:p w14:paraId="778314D2" w14:textId="31A01BAE" w:rsidR="009C35C4" w:rsidRDefault="009C35C4" w:rsidP="009C35C4">
      <w:pPr>
        <w:pStyle w:val="Heading4"/>
        <w:rPr>
          <w:ins w:id="55" w:author="MATRIXX Software" w:date="2023-04-04T19:57:00Z"/>
        </w:rPr>
      </w:pPr>
      <w:ins w:id="56" w:author="MATRIXX Software" w:date="2023-04-04T19:57:00Z">
        <w:r>
          <w:t>5.2</w:t>
        </w:r>
        <w:r w:rsidRPr="00424394">
          <w:t>.2.2</w:t>
        </w:r>
        <w:r w:rsidRPr="00424394">
          <w:tab/>
        </w:r>
      </w:ins>
      <w:bookmarkEnd w:id="54"/>
      <w:ins w:id="57" w:author="MATRIXX Software" w:date="2023-04-07T20:51:00Z">
        <w:r w:rsidR="00874FBA">
          <w:t>Number of UEs per network slice charging from NSACF</w:t>
        </w:r>
      </w:ins>
    </w:p>
    <w:p w14:paraId="7AC2C481" w14:textId="77777777" w:rsidR="009C35C4" w:rsidRDefault="009C35C4" w:rsidP="009C35C4">
      <w:pPr>
        <w:pStyle w:val="Heading5"/>
        <w:rPr>
          <w:ins w:id="58" w:author="MATRIXX Software" w:date="2023-04-04T19:57:00Z"/>
          <w:lang w:eastAsia="zh-CN"/>
        </w:rPr>
      </w:pPr>
      <w:bookmarkStart w:id="59" w:name="_Toc533611346"/>
      <w:bookmarkStart w:id="60" w:name="_Toc105681765"/>
      <w:ins w:id="61" w:author="MATRIXX Software" w:date="2023-04-04T19:57:00Z">
        <w:r>
          <w:t>5.2.2.2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  <w:bookmarkEnd w:id="59"/>
        <w:bookmarkEnd w:id="60"/>
      </w:ins>
    </w:p>
    <w:p w14:paraId="1CF991C2" w14:textId="30943976" w:rsidR="009C35C4" w:rsidRDefault="009C35C4" w:rsidP="009C35C4">
      <w:pPr>
        <w:rPr>
          <w:ins w:id="62" w:author="MATRIXX Software" w:date="2023-04-04T19:57:00Z"/>
        </w:rPr>
      </w:pPr>
      <w:ins w:id="63" w:author="MATRIXX Software" w:date="2023-04-04T19:57:00Z">
        <w:r>
          <w:t xml:space="preserve">The subclause below describes </w:t>
        </w:r>
        <w:r w:rsidRPr="00CD7EA9">
          <w:t>registration management charging</w:t>
        </w:r>
      </w:ins>
      <w:ins w:id="64" w:author="MATRIXX Software" w:date="2023-04-07T10:07:00Z">
        <w:r w:rsidR="00CD7EA9">
          <w:t xml:space="preserve"> on</w:t>
        </w:r>
      </w:ins>
      <w:ins w:id="65" w:author="MATRIXX Software" w:date="2023-04-04T19:57:00Z">
        <w:r>
          <w:t xml:space="preserve"> </w:t>
        </w:r>
      </w:ins>
      <w:ins w:id="66" w:author="MATRIXX Software" w:date="2023-04-04T20:03:00Z">
        <w:r>
          <w:t>Number of UEs per network slice availability check and update procedure</w:t>
        </w:r>
      </w:ins>
      <w:ins w:id="67" w:author="MATRIXX Software" w:date="2023-04-07T10:07:00Z">
        <w:r w:rsidR="00CD7EA9">
          <w:t>.</w:t>
        </w:r>
      </w:ins>
    </w:p>
    <w:p w14:paraId="48888A07" w14:textId="56EF3253" w:rsidR="009C35C4" w:rsidRPr="00CD7EA9" w:rsidRDefault="009C35C4" w:rsidP="009C35C4">
      <w:pPr>
        <w:pStyle w:val="Heading5"/>
        <w:rPr>
          <w:ins w:id="68" w:author="MATRIXX Software" w:date="2023-04-04T20:03:00Z"/>
          <w:lang w:eastAsia="zh-CN"/>
        </w:rPr>
      </w:pPr>
      <w:bookmarkStart w:id="69" w:name="_Toc105681766"/>
      <w:ins w:id="70" w:author="MATRIXX Software" w:date="2023-04-04T20:03:00Z">
        <w:r w:rsidRPr="00CD7EA9">
          <w:rPr>
            <w:lang w:eastAsia="zh-CN"/>
            <w:rPrChange w:id="71" w:author="MATRIXX Software" w:date="2023-04-07T10:05:00Z">
              <w:rPr/>
            </w:rPrChange>
          </w:rPr>
          <w:t>5.2.2.2.2</w:t>
        </w:r>
        <w:r w:rsidRPr="00CD7EA9">
          <w:rPr>
            <w:lang w:eastAsia="zh-CN"/>
            <w:rPrChange w:id="72" w:author="MATRIXX Software" w:date="2023-04-07T10:05:00Z">
              <w:rPr/>
            </w:rPrChange>
          </w:rPr>
          <w:tab/>
        </w:r>
      </w:ins>
      <w:bookmarkEnd w:id="69"/>
      <w:ins w:id="73" w:author="MATRIXX Software" w:date="2023-04-07T20:51:00Z">
        <w:r w:rsidR="00874FBA">
          <w:t xml:space="preserve">Number of UEs per network slice </w:t>
        </w:r>
        <w:r w:rsidR="00874FBA" w:rsidRPr="00D80F90">
          <w:rPr>
            <w:lang w:eastAsia="zh-CN"/>
          </w:rPr>
          <w:t xml:space="preserve">– </w:t>
        </w:r>
      </w:ins>
      <w:ins w:id="74" w:author="MATRIXX Software - 1" w:date="2023-04-19T11:25:00Z">
        <w:r w:rsidR="00EF3FA6">
          <w:rPr>
            <w:lang w:eastAsia="zh-CN"/>
          </w:rPr>
          <w:t>I</w:t>
        </w:r>
      </w:ins>
      <w:ins w:id="75" w:author="MATRIXX Software" w:date="2023-04-07T20:51:00Z">
        <w:del w:id="76" w:author="MATRIXX Software - 1" w:date="2023-04-19T11:25:00Z">
          <w:r w:rsidR="00874FBA" w:rsidRPr="00D80F90" w:rsidDel="00EF3FA6">
            <w:rPr>
              <w:lang w:eastAsia="zh-CN"/>
            </w:rPr>
            <w:delText>P</w:delText>
          </w:r>
        </w:del>
        <w:r w:rsidR="00874FBA" w:rsidRPr="00D80F90">
          <w:rPr>
            <w:lang w:eastAsia="zh-CN"/>
          </w:rPr>
          <w:t>EC charging</w:t>
        </w:r>
      </w:ins>
    </w:p>
    <w:p w14:paraId="0E77B3F3" w14:textId="2C4C60D6" w:rsidR="009C35C4" w:rsidRDefault="009C35C4" w:rsidP="009C35C4">
      <w:pPr>
        <w:rPr>
          <w:ins w:id="77" w:author="MATRIXX Software" w:date="2023-04-21T12:51:00Z"/>
        </w:rPr>
      </w:pPr>
      <w:ins w:id="78" w:author="MATRIXX Software" w:date="2023-04-04T20:03:00Z">
        <w:r w:rsidRPr="00CD7EA9">
          <w:t>The following figure 5.2.2.2.2</w:t>
        </w:r>
      </w:ins>
      <w:ins w:id="79" w:author="MATRIXX Software" w:date="2023-04-07T12:46:00Z">
        <w:r w:rsidR="00FC6023">
          <w:t>-</w:t>
        </w:r>
      </w:ins>
      <w:ins w:id="80" w:author="MATRIXX Software" w:date="2023-04-04T20:03:00Z">
        <w:r w:rsidRPr="00CD7EA9">
          <w:t>1 describes a</w:t>
        </w:r>
        <w:r w:rsidRPr="00CD7EA9">
          <w:rPr>
            <w:rPrChange w:id="81" w:author="MATRIXX Software" w:date="2023-04-07T10:05:00Z">
              <w:rPr>
                <w:lang w:eastAsia="zh-CN"/>
              </w:rPr>
            </w:rPrChange>
          </w:rPr>
          <w:t xml:space="preserve"> </w:t>
        </w:r>
        <w:r w:rsidRPr="00CD7EA9">
          <w:t xml:space="preserve">Registration charging message flow in </w:t>
        </w:r>
        <w:del w:id="82" w:author="MATRIXX Software - 1" w:date="2023-04-19T11:25:00Z">
          <w:r w:rsidRPr="00CD7EA9" w:rsidDel="00EF3FA6">
            <w:delText>P</w:delText>
          </w:r>
        </w:del>
      </w:ins>
      <w:ins w:id="83" w:author="MATRIXX Software - 1" w:date="2023-04-19T11:25:00Z">
        <w:r w:rsidR="00EF3FA6">
          <w:t>I</w:t>
        </w:r>
      </w:ins>
      <w:ins w:id="84" w:author="MATRIXX Software" w:date="2023-04-04T20:03:00Z">
        <w:r w:rsidRPr="00CD7EA9">
          <w:t>EC charging</w:t>
        </w:r>
        <w:r w:rsidRPr="00CD7EA9">
          <w:rPr>
            <w:rPrChange w:id="85" w:author="MATRIXX Software" w:date="2023-04-07T10:05:00Z">
              <w:rPr>
                <w:lang w:eastAsia="zh-CN"/>
              </w:rPr>
            </w:rPrChange>
          </w:rPr>
          <w:t xml:space="preserve">, </w:t>
        </w:r>
        <w:r w:rsidRPr="009C35C4">
          <w:t xml:space="preserve">based on figure </w:t>
        </w:r>
      </w:ins>
      <w:ins w:id="86" w:author="MATRIXX Software" w:date="2023-04-07T10:06:00Z">
        <w:r w:rsidR="00CD7EA9">
          <w:t xml:space="preserve"> </w:t>
        </w:r>
      </w:ins>
      <w:ins w:id="87" w:author="MATRIXX Software" w:date="2023-04-04T20:05:00Z">
        <w:r w:rsidRPr="009C35C4">
          <w:t>4.2.11.2-1</w:t>
        </w:r>
      </w:ins>
      <w:ins w:id="88" w:author="MATRIXX Software" w:date="2023-04-07T09:33:00Z">
        <w:r w:rsidR="00A35E33">
          <w:t xml:space="preserve"> </w:t>
        </w:r>
      </w:ins>
      <w:ins w:id="89" w:author="MATRIXX Software" w:date="2023-04-04T20:03:00Z">
        <w:r w:rsidRPr="009C35C4">
          <w:t xml:space="preserve">of </w:t>
        </w:r>
      </w:ins>
      <w:ins w:id="90" w:author="MATRIXX Software" w:date="2023-04-07T09:33:00Z">
        <w:r w:rsidR="00A35E33">
          <w:t xml:space="preserve"> 3GPP </w:t>
        </w:r>
      </w:ins>
      <w:ins w:id="91" w:author="MATRIXX Software" w:date="2023-04-04T20:03:00Z">
        <w:r w:rsidRPr="009C35C4">
          <w:t>TS 23.502 [</w:t>
        </w:r>
      </w:ins>
      <w:ins w:id="92" w:author="MATRIXX Software" w:date="2023-04-04T20:04:00Z">
        <w:r w:rsidRPr="009C35C4">
          <w:t>4</w:t>
        </w:r>
      </w:ins>
      <w:ins w:id="93" w:author="MATRIXX Software" w:date="2023-04-04T20:03:00Z">
        <w:r w:rsidRPr="009C35C4">
          <w:t>] description</w:t>
        </w:r>
      </w:ins>
      <w:ins w:id="94" w:author="MATRIXX Software - 1" w:date="2023-04-18T17:22:00Z">
        <w:r w:rsidR="0048472A">
          <w:t>:</w:t>
        </w:r>
      </w:ins>
      <w:ins w:id="95" w:author="MATRIXX Software" w:date="2023-04-04T20:03:00Z">
        <w:del w:id="96" w:author="MATRIXX Software - 1" w:date="2023-04-18T17:22:00Z">
          <w:r w:rsidDel="0048472A">
            <w:delText xml:space="preserve"> </w:delText>
          </w:r>
        </w:del>
      </w:ins>
    </w:p>
    <w:p w14:paraId="6AC51C87" w14:textId="1928187D" w:rsidR="0062776B" w:rsidRDefault="0062776B" w:rsidP="009C35C4">
      <w:pPr>
        <w:rPr>
          <w:ins w:id="97" w:author="MATRIXX Software" w:date="2023-04-04T20:33:00Z"/>
        </w:rPr>
      </w:pPr>
    </w:p>
    <w:p w14:paraId="324042E9" w14:textId="408D2018" w:rsidR="0062776B" w:rsidDel="00C42990" w:rsidRDefault="00C42990" w:rsidP="0048472A">
      <w:pPr>
        <w:rPr>
          <w:del w:id="98" w:author="MATRIXX Software - 1" w:date="2023-04-21T12:53:00Z"/>
        </w:rPr>
      </w:pPr>
      <w:ins w:id="99" w:author="MATRIXX Software" w:date="2023-04-21T12:49:00Z">
        <w:del w:id="100" w:author="MATRIXX Software - 1" w:date="2023-04-21T12:53:00Z">
          <w:r w:rsidDel="00C42990">
            <w:object w:dxaOrig="10951" w:dyaOrig="8520" w14:anchorId="6D7278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3.8pt;height:364.7pt" o:ole="">
                <v:imagedata r:id="rId8" o:title=""/>
              </v:shape>
              <o:OLEObject Type="Embed" ProgID="Visio.Drawing.15" ShapeID="_x0000_i1025" DrawAspect="Content" ObjectID="_1743569899" r:id="rId9"/>
            </w:object>
          </w:r>
        </w:del>
      </w:ins>
    </w:p>
    <w:p w14:paraId="0E7E70CB" w14:textId="4D40A7D0" w:rsidR="00CD7EA9" w:rsidDel="0048472A" w:rsidRDefault="00CD7EA9" w:rsidP="00CD7EA9">
      <w:pPr>
        <w:pStyle w:val="TH"/>
        <w:rPr>
          <w:del w:id="101" w:author="MATRIXX Software - 1" w:date="2023-04-18T13:44:00Z"/>
        </w:rPr>
      </w:pPr>
    </w:p>
    <w:p w14:paraId="5BACABFD" w14:textId="0B88A39F" w:rsidR="0048472A" w:rsidRDefault="0048472A" w:rsidP="00CD7EA9">
      <w:pPr>
        <w:pStyle w:val="TH"/>
        <w:rPr>
          <w:ins w:id="102" w:author="MATRIXX Software - 1" w:date="2023-04-18T19:10:00Z"/>
        </w:rPr>
      </w:pPr>
    </w:p>
    <w:p w14:paraId="0433DAB5" w14:textId="36886650" w:rsidR="00791535" w:rsidDel="00C42990" w:rsidRDefault="00791535" w:rsidP="00CD7EA9">
      <w:pPr>
        <w:pStyle w:val="TH"/>
        <w:rPr>
          <w:ins w:id="103" w:author="MATRIXX Software" w:date="2023-04-18T15:27:00Z"/>
          <w:del w:id="104" w:author="MATRIXX Software - 1" w:date="2023-04-21T12:53:00Z"/>
        </w:rPr>
      </w:pPr>
    </w:p>
    <w:p w14:paraId="2139F7CF" w14:textId="44B931CA" w:rsidR="000D318C" w:rsidRDefault="000D318C" w:rsidP="00CD7EA9">
      <w:pPr>
        <w:pStyle w:val="TH"/>
        <w:rPr>
          <w:ins w:id="105" w:author="MATRIXX Software - 1" w:date="2023-04-21T12:46:00Z"/>
        </w:rPr>
      </w:pPr>
    </w:p>
    <w:p w14:paraId="117C1F9E" w14:textId="1C55D0E6" w:rsidR="00C42990" w:rsidRDefault="00C42990" w:rsidP="00CD7EA9">
      <w:pPr>
        <w:pStyle w:val="TH"/>
        <w:rPr>
          <w:ins w:id="106" w:author="MATRIXX Software - 1" w:date="2023-04-18T17:22:00Z"/>
        </w:rPr>
      </w:pPr>
      <w:ins w:id="107" w:author="MATRIXX Software - 1" w:date="2023-04-21T12:46:00Z">
        <w:del w:id="108" w:author="MATRIXX Software" w:date="2023-04-21T08:11:00Z">
          <w:r w:rsidDel="00352D2B">
            <w:rPr>
              <w:b w:val="0"/>
              <w:noProof/>
            </w:rPr>
            <w:drawing>
              <wp:inline distT="0" distB="0" distL="0" distR="0" wp14:anchorId="7884B69A" wp14:editId="233BCFA3">
                <wp:extent cx="4653842" cy="3865138"/>
                <wp:effectExtent l="0" t="0" r="0" b="0"/>
                <wp:docPr id="1312807125" name="Picture 1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2807125" name="Picture 1" descr="A picture containing diagram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5192" cy="3874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2F3804A7" w14:textId="14D669BC" w:rsidR="00352D2B" w:rsidRDefault="00352D2B" w:rsidP="005D0231">
      <w:pPr>
        <w:pStyle w:val="TF"/>
        <w:rPr>
          <w:ins w:id="109" w:author="MATRIXX Software" w:date="2023-04-21T08:06:00Z"/>
          <w:lang w:val="en-US"/>
        </w:rPr>
      </w:pPr>
      <w:ins w:id="110" w:author="MATRIXX Software" w:date="2023-04-21T08:06:00Z">
        <w:r>
          <w:object w:dxaOrig="8726" w:dyaOrig="8809" w14:anchorId="460CF112">
            <v:shape id="_x0000_i1028" type="#_x0000_t75" style="width:436.05pt;height:440.75pt" o:ole="">
              <v:imagedata r:id="rId11" o:title=""/>
            </v:shape>
            <o:OLEObject Type="Embed" ProgID="Visio.Drawing.15" ShapeID="_x0000_i1028" DrawAspect="Content" ObjectID="_1743569900" r:id="rId12"/>
          </w:object>
        </w:r>
      </w:ins>
    </w:p>
    <w:p w14:paraId="5F155B27" w14:textId="2EBD4CCC" w:rsidR="005D0231" w:rsidRPr="00D91B7B" w:rsidRDefault="005D0231" w:rsidP="005D0231">
      <w:pPr>
        <w:pStyle w:val="TF"/>
        <w:rPr>
          <w:ins w:id="111" w:author="MATRIXX Software" w:date="2023-04-07T12:45:00Z"/>
          <w:lang w:val="en-US"/>
        </w:rPr>
      </w:pPr>
      <w:ins w:id="112" w:author="MATRIXX Software" w:date="2023-04-07T12:45:00Z">
        <w:r w:rsidRPr="00D91B7B">
          <w:rPr>
            <w:lang w:val="en-US"/>
          </w:rPr>
          <w:t xml:space="preserve">Figure </w:t>
        </w:r>
        <w:r w:rsidRPr="00D80F90">
          <w:t>5.2.2.2.2</w:t>
        </w:r>
        <w:r>
          <w:t>-</w:t>
        </w:r>
        <w:r w:rsidRPr="00D80F90">
          <w:t>1</w:t>
        </w:r>
        <w:r w:rsidRPr="00D91B7B">
          <w:rPr>
            <w:lang w:val="en-US"/>
          </w:rPr>
          <w:t xml:space="preserve">: </w:t>
        </w:r>
        <w:r w:rsidRPr="00D80F90">
          <w:rPr>
            <w:lang w:val="en-US"/>
          </w:rPr>
          <w:t xml:space="preserve">Number of UEs per </w:t>
        </w:r>
      </w:ins>
      <w:ins w:id="113" w:author="MATRIXX Software - 1" w:date="2023-04-18T13:42:00Z">
        <w:r w:rsidR="008D3499">
          <w:rPr>
            <w:lang w:val="en-US"/>
          </w:rPr>
          <w:t>S-NSSAI</w:t>
        </w:r>
      </w:ins>
      <w:ins w:id="114" w:author="MATRIXX Software" w:date="2023-04-07T12:45:00Z">
        <w:del w:id="115" w:author="MATRIXX Software - 1" w:date="2023-04-18T13:42:00Z">
          <w:r w:rsidRPr="00D80F90" w:rsidDel="008D3499">
            <w:rPr>
              <w:lang w:val="en-US"/>
            </w:rPr>
            <w:delText>network slice</w:delText>
          </w:r>
        </w:del>
        <w:r>
          <w:rPr>
            <w:lang w:val="en-US"/>
          </w:rPr>
          <w:t xml:space="preserve"> – </w:t>
        </w:r>
      </w:ins>
      <w:ins w:id="116" w:author="MATRIXX Software - 1" w:date="2023-04-19T11:25:00Z">
        <w:r w:rsidR="00EF3FA6">
          <w:rPr>
            <w:lang w:val="en-US"/>
          </w:rPr>
          <w:t>I</w:t>
        </w:r>
      </w:ins>
      <w:ins w:id="117" w:author="MATRIXX Software" w:date="2023-04-07T12:45:00Z">
        <w:del w:id="118" w:author="MATRIXX Software - 1" w:date="2023-04-19T11:25:00Z">
          <w:r w:rsidDel="00EF3FA6">
            <w:rPr>
              <w:lang w:val="en-US"/>
            </w:rPr>
            <w:delText>P</w:delText>
          </w:r>
        </w:del>
        <w:r>
          <w:rPr>
            <w:lang w:val="en-US"/>
          </w:rPr>
          <w:t xml:space="preserve">EC </w:t>
        </w:r>
        <w:proofErr w:type="gramStart"/>
        <w:r>
          <w:rPr>
            <w:lang w:val="en-US"/>
          </w:rPr>
          <w:t>charging</w:t>
        </w:r>
        <w:proofErr w:type="gramEnd"/>
      </w:ins>
    </w:p>
    <w:p w14:paraId="5156BDA2" w14:textId="47BB22E4" w:rsidR="005D0231" w:rsidRPr="00D91B7B" w:rsidRDefault="005D0231" w:rsidP="005D0231">
      <w:pPr>
        <w:pStyle w:val="B1"/>
        <w:rPr>
          <w:ins w:id="119" w:author="MATRIXX Software" w:date="2023-04-07T12:45:00Z"/>
          <w:lang w:eastAsia="ko-KR"/>
        </w:rPr>
      </w:pPr>
      <w:ins w:id="120" w:author="MATRIXX Software" w:date="2023-04-07T12:45:00Z">
        <w:r>
          <w:rPr>
            <w:lang w:eastAsia="ko-KR"/>
          </w:rPr>
          <w:t xml:space="preserve">Steps 1 to 3: </w:t>
        </w:r>
        <w:r w:rsidRPr="00D91B7B">
          <w:rPr>
            <w:lang w:eastAsia="ko-KR"/>
          </w:rPr>
          <w:t xml:space="preserve">per </w:t>
        </w:r>
        <w:r>
          <w:rPr>
            <w:lang w:eastAsia="ko-KR"/>
          </w:rPr>
          <w:t>3GPP TS</w:t>
        </w:r>
        <w:r w:rsidRPr="00D91B7B">
          <w:rPr>
            <w:lang w:eastAsia="ko-KR"/>
          </w:rPr>
          <w:t xml:space="preserve"> 23.502 [</w:t>
        </w:r>
        <w:r>
          <w:rPr>
            <w:lang w:eastAsia="ko-KR"/>
          </w:rPr>
          <w:t>4</w:t>
        </w:r>
        <w:r w:rsidRPr="00D91B7B">
          <w:rPr>
            <w:lang w:eastAsia="ko-KR"/>
          </w:rPr>
          <w:t xml:space="preserve">] </w:t>
        </w:r>
        <w:r w:rsidRPr="00FA2D0F">
          <w:rPr>
            <w:lang w:eastAsia="ko-KR"/>
          </w:rPr>
          <w:t>Figure 4.2.11.2-1</w:t>
        </w:r>
        <w:r>
          <w:rPr>
            <w:lang w:eastAsia="ko-KR"/>
          </w:rPr>
          <w:t xml:space="preserve"> </w:t>
        </w:r>
        <w:r w:rsidRPr="00D91B7B">
          <w:t>Number of UEs per network slice availability check and update procedure</w:t>
        </w:r>
        <w:r w:rsidRPr="00D91B7B">
          <w:rPr>
            <w:lang w:eastAsia="ko-KR"/>
          </w:rPr>
          <w:t xml:space="preserve">. </w:t>
        </w:r>
      </w:ins>
    </w:p>
    <w:p w14:paraId="07B5E139" w14:textId="015D77F4" w:rsidR="005D0231" w:rsidRPr="00D91B7B" w:rsidRDefault="005D0231" w:rsidP="005D0231">
      <w:pPr>
        <w:pStyle w:val="B1"/>
        <w:rPr>
          <w:ins w:id="121" w:author="MATRIXX Software" w:date="2023-04-07T12:45:00Z"/>
          <w:lang w:eastAsia="ko-KR"/>
        </w:rPr>
      </w:pPr>
      <w:ins w:id="122" w:author="MATRIXX Software" w:date="2023-04-07T12:45:00Z">
        <w:r>
          <w:rPr>
            <w:lang w:eastAsia="ko-KR"/>
          </w:rPr>
          <w:t>3</w:t>
        </w:r>
        <w:r w:rsidRPr="00D91B7B">
          <w:rPr>
            <w:lang w:eastAsia="ko-KR"/>
          </w:rPr>
          <w:t>ch-a: For a particular S-NSSAI</w:t>
        </w:r>
      </w:ins>
      <w:ins w:id="123" w:author="MATRIXX Software - 1" w:date="2023-04-21T12:44:00Z">
        <w:r w:rsidR="00C42990">
          <w:rPr>
            <w:lang w:eastAsia="ko-KR"/>
          </w:rPr>
          <w:t>, e.g.</w:t>
        </w:r>
      </w:ins>
      <w:ins w:id="124" w:author="MATRIXX Software" w:date="2023-04-07T12:45:00Z">
        <w:r w:rsidRPr="00D91B7B">
          <w:rPr>
            <w:lang w:eastAsia="ko-KR"/>
          </w:rPr>
          <w:t xml:space="preserve"> </w:t>
        </w:r>
        <w:r>
          <w:rPr>
            <w:lang w:eastAsia="ko-KR"/>
          </w:rPr>
          <w:t xml:space="preserve">the </w:t>
        </w:r>
        <w:r w:rsidRPr="00D91B7B">
          <w:rPr>
            <w:lang w:eastAsia="ko-KR"/>
          </w:rPr>
          <w:t>"N</w:t>
        </w:r>
        <w:r>
          <w:rPr>
            <w:lang w:eastAsia="ko-KR"/>
          </w:rPr>
          <w:t xml:space="preserve">b </w:t>
        </w:r>
        <w:r w:rsidRPr="00D91B7B">
          <w:rPr>
            <w:lang w:eastAsia="ko-KR"/>
          </w:rPr>
          <w:t>of UEs threshold</w:t>
        </w:r>
        <w:r>
          <w:rPr>
            <w:lang w:eastAsia="ko-KR"/>
          </w:rPr>
          <w:t xml:space="preserve"> crossed upwards" </w:t>
        </w:r>
        <w:del w:id="125" w:author="MATRIXX Software - 1" w:date="2023-04-21T12:44:00Z">
          <w:r w:rsidDel="00C42990">
            <w:rPr>
              <w:lang w:eastAsia="ko-KR"/>
            </w:rPr>
            <w:delText xml:space="preserve">or </w:delText>
          </w:r>
          <w:r w:rsidRPr="00D91B7B" w:rsidDel="00C42990">
            <w:rPr>
              <w:lang w:eastAsia="ko-KR"/>
            </w:rPr>
            <w:delText>"N</w:delText>
          </w:r>
          <w:r w:rsidDel="00C42990">
            <w:rPr>
              <w:lang w:eastAsia="ko-KR"/>
            </w:rPr>
            <w:delText xml:space="preserve">b </w:delText>
          </w:r>
          <w:r w:rsidRPr="00D91B7B" w:rsidDel="00C42990">
            <w:rPr>
              <w:lang w:eastAsia="ko-KR"/>
            </w:rPr>
            <w:delText>of UEs threshold</w:delText>
          </w:r>
          <w:r w:rsidDel="00C42990">
            <w:rPr>
              <w:lang w:eastAsia="ko-KR"/>
            </w:rPr>
            <w:delText xml:space="preserve"> crossed downwards" </w:delText>
          </w:r>
        </w:del>
        <w:r w:rsidRPr="00447E4E">
          <w:rPr>
            <w:lang w:eastAsia="ko-KR"/>
          </w:rPr>
          <w:t xml:space="preserve">trigger </w:t>
        </w:r>
        <w:r>
          <w:rPr>
            <w:lang w:eastAsia="ko-KR"/>
          </w:rPr>
          <w:t xml:space="preserve">is </w:t>
        </w:r>
        <w:r w:rsidRPr="00447E4E">
          <w:rPr>
            <w:lang w:eastAsia="ko-KR"/>
          </w:rPr>
          <w:t>met</w:t>
        </w:r>
        <w:r w:rsidRPr="00D91B7B">
          <w:rPr>
            <w:lang w:eastAsia="ko-KR"/>
          </w:rPr>
          <w:t xml:space="preserve">.  </w:t>
        </w:r>
      </w:ins>
    </w:p>
    <w:p w14:paraId="678DF45D" w14:textId="4D4AE141" w:rsidR="005D0231" w:rsidRPr="00D91B7B" w:rsidRDefault="005D0231" w:rsidP="005D0231">
      <w:pPr>
        <w:pStyle w:val="B1"/>
        <w:rPr>
          <w:ins w:id="126" w:author="MATRIXX Software" w:date="2023-04-07T12:45:00Z"/>
          <w:lang w:eastAsia="ko-KR"/>
        </w:rPr>
      </w:pPr>
      <w:ins w:id="127" w:author="MATRIXX Software" w:date="2023-04-07T12:45:00Z">
        <w:r>
          <w:rPr>
            <w:lang w:eastAsia="ko-KR"/>
          </w:rPr>
          <w:t>3</w:t>
        </w:r>
        <w:r w:rsidRPr="00D91B7B">
          <w:rPr>
            <w:lang w:eastAsia="ko-KR"/>
          </w:rPr>
          <w:t xml:space="preserve">ch-b: The NSACF </w:t>
        </w:r>
        <w:r w:rsidRPr="00FA2D0F">
          <w:rPr>
            <w:lang w:eastAsia="ko-KR"/>
          </w:rPr>
          <w:t>sends Charging Data Request [</w:t>
        </w:r>
        <w:r>
          <w:rPr>
            <w:lang w:eastAsia="ko-KR"/>
          </w:rPr>
          <w:t>Event</w:t>
        </w:r>
        <w:r w:rsidRPr="00FA2D0F">
          <w:rPr>
            <w:lang w:eastAsia="ko-KR"/>
          </w:rPr>
          <w:t>] to CHF</w:t>
        </w:r>
        <w:r>
          <w:rPr>
            <w:lang w:eastAsia="ko-KR"/>
          </w:rPr>
          <w:t xml:space="preserve"> with "N</w:t>
        </w:r>
      </w:ins>
      <w:ins w:id="128" w:author="MATRIXX Software - 1" w:date="2023-04-18T13:33:00Z">
        <w:r w:rsidR="008D3499">
          <w:rPr>
            <w:lang w:eastAsia="ko-KR"/>
          </w:rPr>
          <w:t xml:space="preserve">umber </w:t>
        </w:r>
      </w:ins>
      <w:ins w:id="129" w:author="MATRIXX Software" w:date="2023-04-07T12:45:00Z">
        <w:del w:id="130" w:author="MATRIXX Software - 1" w:date="2023-04-18T13:33:00Z">
          <w:r w:rsidDel="008D3499">
            <w:rPr>
              <w:lang w:eastAsia="ko-KR"/>
            </w:rPr>
            <w:delText xml:space="preserve">b </w:delText>
          </w:r>
        </w:del>
        <w:r>
          <w:rPr>
            <w:lang w:eastAsia="ko-KR"/>
          </w:rPr>
          <w:t xml:space="preserve">of </w:t>
        </w:r>
        <w:del w:id="131" w:author="MATRIXX Software - 1" w:date="2023-04-18T13:33:00Z">
          <w:r w:rsidDel="008D3499">
            <w:rPr>
              <w:lang w:eastAsia="ko-KR"/>
            </w:rPr>
            <w:delText>R</w:delText>
          </w:r>
        </w:del>
        <w:del w:id="132" w:author="MATRIXX Software - 1" w:date="2023-04-18T13:34:00Z">
          <w:r w:rsidDel="008D3499">
            <w:rPr>
              <w:lang w:eastAsia="ko-KR"/>
            </w:rPr>
            <w:delText xml:space="preserve">eg </w:delText>
          </w:r>
        </w:del>
        <w:r>
          <w:rPr>
            <w:lang w:eastAsia="ko-KR"/>
          </w:rPr>
          <w:t>UEs"</w:t>
        </w:r>
        <w:r w:rsidRPr="00D91B7B">
          <w:rPr>
            <w:lang w:eastAsia="ko-KR"/>
          </w:rPr>
          <w:t xml:space="preserve">.  </w:t>
        </w:r>
      </w:ins>
    </w:p>
    <w:p w14:paraId="4BE47784" w14:textId="73ACAA67" w:rsidR="005D0231" w:rsidRPr="00D91B7B" w:rsidRDefault="005D0231" w:rsidP="005D0231">
      <w:pPr>
        <w:pStyle w:val="B1"/>
        <w:rPr>
          <w:ins w:id="133" w:author="MATRIXX Software" w:date="2023-04-07T12:45:00Z"/>
          <w:lang w:eastAsia="ko-KR"/>
        </w:rPr>
      </w:pPr>
      <w:ins w:id="134" w:author="MATRIXX Software" w:date="2023-04-07T12:45:00Z">
        <w:r>
          <w:rPr>
            <w:lang w:eastAsia="ko-KR"/>
          </w:rPr>
          <w:t>3</w:t>
        </w:r>
        <w:r w:rsidRPr="00D91B7B">
          <w:rPr>
            <w:lang w:eastAsia="ko-KR"/>
          </w:rPr>
          <w:t>ch-c</w:t>
        </w:r>
      </w:ins>
      <w:ins w:id="135" w:author="MATRIXX Software" w:date="2023-04-07T20:52:00Z">
        <w:r w:rsidR="00874FBA">
          <w:rPr>
            <w:lang w:eastAsia="ko-KR"/>
          </w:rPr>
          <w:t>:</w:t>
        </w:r>
      </w:ins>
      <w:ins w:id="136" w:author="MATRIXX Software" w:date="2023-04-07T12:45:00Z">
        <w:r w:rsidRPr="00D91B7B">
          <w:rPr>
            <w:lang w:eastAsia="ko-KR"/>
          </w:rPr>
          <w:t xml:space="preserve"> </w:t>
        </w:r>
        <w:r w:rsidRPr="00FA2D0F">
          <w:rPr>
            <w:lang w:eastAsia="ko-KR"/>
          </w:rPr>
          <w:t xml:space="preserve">The CHF creates </w:t>
        </w:r>
        <w:r>
          <w:rPr>
            <w:lang w:eastAsia="ko-KR"/>
          </w:rPr>
          <w:t>a</w:t>
        </w:r>
        <w:r w:rsidRPr="00FA2D0F">
          <w:rPr>
            <w:lang w:eastAsia="ko-KR"/>
          </w:rPr>
          <w:t xml:space="preserve"> CDR for this </w:t>
        </w:r>
        <w:r>
          <w:rPr>
            <w:lang w:eastAsia="ko-KR"/>
          </w:rPr>
          <w:t>"N</w:t>
        </w:r>
      </w:ins>
      <w:ins w:id="137" w:author="MATRIXX Software - 1" w:date="2023-04-18T13:34:00Z">
        <w:r w:rsidR="008D3499">
          <w:rPr>
            <w:lang w:eastAsia="ko-KR"/>
          </w:rPr>
          <w:t xml:space="preserve">umber </w:t>
        </w:r>
      </w:ins>
      <w:ins w:id="138" w:author="MATRIXX Software" w:date="2023-04-07T12:45:00Z">
        <w:del w:id="139" w:author="MATRIXX Software - 1" w:date="2023-04-18T13:34:00Z">
          <w:r w:rsidDel="008D3499">
            <w:rPr>
              <w:lang w:eastAsia="ko-KR"/>
            </w:rPr>
            <w:delText xml:space="preserve">b </w:delText>
          </w:r>
        </w:del>
        <w:r>
          <w:rPr>
            <w:lang w:eastAsia="ko-KR"/>
          </w:rPr>
          <w:t xml:space="preserve">of </w:t>
        </w:r>
        <w:del w:id="140" w:author="MATRIXX Software - 1" w:date="2023-04-18T13:34:00Z">
          <w:r w:rsidDel="008D3499">
            <w:rPr>
              <w:lang w:eastAsia="ko-KR"/>
            </w:rPr>
            <w:delText>Reg</w:delText>
          </w:r>
        </w:del>
        <w:del w:id="141" w:author="MATRIXX Software - 1" w:date="2023-04-18T13:35:00Z">
          <w:r w:rsidDel="008D3499">
            <w:rPr>
              <w:lang w:eastAsia="ko-KR"/>
            </w:rPr>
            <w:delText xml:space="preserve"> </w:delText>
          </w:r>
        </w:del>
        <w:r>
          <w:rPr>
            <w:lang w:eastAsia="ko-KR"/>
          </w:rPr>
          <w:t>UEs"</w:t>
        </w:r>
        <w:r w:rsidRPr="00D91B7B">
          <w:rPr>
            <w:lang w:eastAsia="ko-KR"/>
          </w:rPr>
          <w:t xml:space="preserve"> for the S-NSSAI.  </w:t>
        </w:r>
      </w:ins>
    </w:p>
    <w:p w14:paraId="16C9D3BB" w14:textId="0378498D" w:rsidR="005D0231" w:rsidRDefault="005D0231" w:rsidP="005D0231">
      <w:pPr>
        <w:pStyle w:val="B1"/>
        <w:rPr>
          <w:ins w:id="142" w:author="MATRIXX Software" w:date="2023-04-07T12:45:00Z"/>
          <w:lang w:eastAsia="ko-KR"/>
        </w:rPr>
      </w:pPr>
      <w:ins w:id="143" w:author="MATRIXX Software" w:date="2023-04-07T12:45:00Z">
        <w:r>
          <w:rPr>
            <w:lang w:eastAsia="ko-KR"/>
          </w:rPr>
          <w:t>3</w:t>
        </w:r>
        <w:r w:rsidRPr="00D91B7B">
          <w:rPr>
            <w:lang w:eastAsia="ko-KR"/>
          </w:rPr>
          <w:t>ch-d</w:t>
        </w:r>
      </w:ins>
      <w:ins w:id="144" w:author="MATRIXX Software" w:date="2023-04-07T20:52:00Z">
        <w:r w:rsidR="00874FBA">
          <w:rPr>
            <w:lang w:eastAsia="ko-KR"/>
          </w:rPr>
          <w:t>:</w:t>
        </w:r>
      </w:ins>
      <w:ins w:id="145" w:author="MATRIXX Software" w:date="2023-04-07T12:45:00Z">
        <w:r w:rsidRPr="00D91B7B">
          <w:rPr>
            <w:lang w:eastAsia="ko-KR"/>
          </w:rPr>
          <w:t xml:space="preserve"> CHF provides response to NSACF.</w:t>
        </w:r>
      </w:ins>
    </w:p>
    <w:p w14:paraId="57CC5911" w14:textId="79E034E7" w:rsidR="005D0231" w:rsidRPr="00D91B7B" w:rsidRDefault="005D0231" w:rsidP="005D0231">
      <w:pPr>
        <w:pStyle w:val="B1"/>
        <w:rPr>
          <w:ins w:id="146" w:author="MATRIXX Software" w:date="2023-04-07T12:45:00Z"/>
          <w:lang w:eastAsia="ko-KR"/>
        </w:rPr>
      </w:pPr>
      <w:ins w:id="147" w:author="MATRIXX Software" w:date="2023-04-07T12:45:00Z">
        <w:r>
          <w:rPr>
            <w:lang w:eastAsia="ko-KR"/>
          </w:rPr>
          <w:t>Step 4</w:t>
        </w:r>
      </w:ins>
      <w:ins w:id="148" w:author="MATRIXX Software" w:date="2023-04-07T20:52:00Z">
        <w:r w:rsidR="00874FBA">
          <w:rPr>
            <w:lang w:eastAsia="ko-KR"/>
          </w:rPr>
          <w:t>:</w:t>
        </w:r>
      </w:ins>
      <w:ins w:id="149" w:author="MATRIXX Software" w:date="2023-04-07T12:45:00Z">
        <w:r>
          <w:rPr>
            <w:lang w:eastAsia="ko-KR"/>
          </w:rPr>
          <w:t xml:space="preserve"> per 3GPP TS</w:t>
        </w:r>
        <w:r w:rsidRPr="00D91B7B">
          <w:rPr>
            <w:lang w:eastAsia="ko-KR"/>
          </w:rPr>
          <w:t xml:space="preserve"> 23.502 [</w:t>
        </w:r>
      </w:ins>
      <w:ins w:id="150" w:author="MATRIXX Software" w:date="2023-04-07T12:46:00Z">
        <w:r>
          <w:rPr>
            <w:lang w:eastAsia="ko-KR"/>
          </w:rPr>
          <w:t>4</w:t>
        </w:r>
      </w:ins>
      <w:ins w:id="151" w:author="MATRIXX Software" w:date="2023-04-07T12:45:00Z">
        <w:r w:rsidRPr="00D91B7B">
          <w:rPr>
            <w:lang w:eastAsia="ko-KR"/>
          </w:rPr>
          <w:t xml:space="preserve">] </w:t>
        </w:r>
        <w:r>
          <w:t xml:space="preserve">Figure 4.2.11.2-1 </w:t>
        </w:r>
        <w:r w:rsidRPr="00D91B7B">
          <w:t>Number of UEs per network slice availability check and update procedure</w:t>
        </w:r>
      </w:ins>
    </w:p>
    <w:p w14:paraId="0AF56003" w14:textId="77777777" w:rsidR="00874FBA" w:rsidRPr="00874FBA" w:rsidRDefault="00874FBA" w:rsidP="00874FBA">
      <w:pPr>
        <w:pStyle w:val="TF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7"/>
          <w:bookmarkEnd w:id="8"/>
          <w:bookmarkEnd w:id="9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61812D96" w14:textId="7F1D6ACF" w:rsidR="00A12512" w:rsidRDefault="00A12512" w:rsidP="000817FD"/>
    <w:p w14:paraId="26978874" w14:textId="77777777" w:rsidR="000B1FC3" w:rsidRPr="00D34DF7" w:rsidRDefault="000B1FC3" w:rsidP="000817FD"/>
    <w:sectPr w:rsidR="000B1FC3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7A50" w14:textId="77777777" w:rsidR="007B5448" w:rsidRDefault="007B5448">
      <w:r>
        <w:separator/>
      </w:r>
    </w:p>
  </w:endnote>
  <w:endnote w:type="continuationSeparator" w:id="0">
    <w:p w14:paraId="305D72EF" w14:textId="77777777" w:rsidR="007B5448" w:rsidRDefault="007B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6723" w14:textId="77777777" w:rsidR="007B5448" w:rsidRDefault="007B5448">
      <w:r>
        <w:separator/>
      </w:r>
    </w:p>
  </w:footnote>
  <w:footnote w:type="continuationSeparator" w:id="0">
    <w:p w14:paraId="4EE80527" w14:textId="77777777" w:rsidR="007B5448" w:rsidRDefault="007B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- 1">
    <w15:presenceInfo w15:providerId="None" w15:userId="MATRIXX Software - 1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602C"/>
    <w:rsid w:val="00007FE3"/>
    <w:rsid w:val="00012515"/>
    <w:rsid w:val="00024D12"/>
    <w:rsid w:val="00027866"/>
    <w:rsid w:val="00034891"/>
    <w:rsid w:val="00036A13"/>
    <w:rsid w:val="0003792B"/>
    <w:rsid w:val="000402ED"/>
    <w:rsid w:val="000404CB"/>
    <w:rsid w:val="00044123"/>
    <w:rsid w:val="00046389"/>
    <w:rsid w:val="0005577A"/>
    <w:rsid w:val="00062C26"/>
    <w:rsid w:val="00072AE7"/>
    <w:rsid w:val="00074722"/>
    <w:rsid w:val="00081090"/>
    <w:rsid w:val="000817FD"/>
    <w:rsid w:val="000819D8"/>
    <w:rsid w:val="000863EE"/>
    <w:rsid w:val="000877F5"/>
    <w:rsid w:val="000934A6"/>
    <w:rsid w:val="000A0690"/>
    <w:rsid w:val="000A2C6C"/>
    <w:rsid w:val="000A4660"/>
    <w:rsid w:val="000B1FC3"/>
    <w:rsid w:val="000B2E8D"/>
    <w:rsid w:val="000B34CD"/>
    <w:rsid w:val="000B48F2"/>
    <w:rsid w:val="000B5606"/>
    <w:rsid w:val="000B5B7C"/>
    <w:rsid w:val="000D1B5B"/>
    <w:rsid w:val="000D318C"/>
    <w:rsid w:val="000E58DE"/>
    <w:rsid w:val="000E67F2"/>
    <w:rsid w:val="00103351"/>
    <w:rsid w:val="0010401F"/>
    <w:rsid w:val="00111724"/>
    <w:rsid w:val="00112FC3"/>
    <w:rsid w:val="00147AA8"/>
    <w:rsid w:val="0015154E"/>
    <w:rsid w:val="0015269B"/>
    <w:rsid w:val="00152EF8"/>
    <w:rsid w:val="0015635C"/>
    <w:rsid w:val="00162127"/>
    <w:rsid w:val="0016629C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07E9"/>
    <w:rsid w:val="001C1AD8"/>
    <w:rsid w:val="001C1EFC"/>
    <w:rsid w:val="001C3EC8"/>
    <w:rsid w:val="001C7C8F"/>
    <w:rsid w:val="001D2BD4"/>
    <w:rsid w:val="001D6911"/>
    <w:rsid w:val="001F210B"/>
    <w:rsid w:val="001F5E52"/>
    <w:rsid w:val="00201947"/>
    <w:rsid w:val="00202F48"/>
    <w:rsid w:val="0020395B"/>
    <w:rsid w:val="002046CB"/>
    <w:rsid w:val="00204DC9"/>
    <w:rsid w:val="002062C0"/>
    <w:rsid w:val="002149B6"/>
    <w:rsid w:val="00215130"/>
    <w:rsid w:val="00221BB9"/>
    <w:rsid w:val="002224C6"/>
    <w:rsid w:val="00230002"/>
    <w:rsid w:val="00235971"/>
    <w:rsid w:val="00241B0C"/>
    <w:rsid w:val="00244C9A"/>
    <w:rsid w:val="002458C7"/>
    <w:rsid w:val="00247216"/>
    <w:rsid w:val="002477B1"/>
    <w:rsid w:val="0026739F"/>
    <w:rsid w:val="002727FA"/>
    <w:rsid w:val="00272C9C"/>
    <w:rsid w:val="00280FDC"/>
    <w:rsid w:val="00285B85"/>
    <w:rsid w:val="00286532"/>
    <w:rsid w:val="00297F42"/>
    <w:rsid w:val="002A1857"/>
    <w:rsid w:val="002A2B09"/>
    <w:rsid w:val="002A3F9B"/>
    <w:rsid w:val="002A48C2"/>
    <w:rsid w:val="002A5BC5"/>
    <w:rsid w:val="002B0761"/>
    <w:rsid w:val="002B2212"/>
    <w:rsid w:val="002B2A37"/>
    <w:rsid w:val="002B2B73"/>
    <w:rsid w:val="002B33D7"/>
    <w:rsid w:val="002B6A7D"/>
    <w:rsid w:val="002C0D80"/>
    <w:rsid w:val="002C7F38"/>
    <w:rsid w:val="002D300E"/>
    <w:rsid w:val="002D573C"/>
    <w:rsid w:val="002D6D77"/>
    <w:rsid w:val="002E07E2"/>
    <w:rsid w:val="002E0CF6"/>
    <w:rsid w:val="002F6432"/>
    <w:rsid w:val="0030628A"/>
    <w:rsid w:val="00322361"/>
    <w:rsid w:val="00322AF5"/>
    <w:rsid w:val="003244D6"/>
    <w:rsid w:val="00330826"/>
    <w:rsid w:val="00337691"/>
    <w:rsid w:val="0034027A"/>
    <w:rsid w:val="0034603D"/>
    <w:rsid w:val="0035122B"/>
    <w:rsid w:val="00352D2B"/>
    <w:rsid w:val="00353451"/>
    <w:rsid w:val="00361088"/>
    <w:rsid w:val="00371032"/>
    <w:rsid w:val="003711EA"/>
    <w:rsid w:val="00371B44"/>
    <w:rsid w:val="00376EA7"/>
    <w:rsid w:val="00381443"/>
    <w:rsid w:val="00385F43"/>
    <w:rsid w:val="0039289A"/>
    <w:rsid w:val="00394EDF"/>
    <w:rsid w:val="00396DA2"/>
    <w:rsid w:val="003A7FE2"/>
    <w:rsid w:val="003B7254"/>
    <w:rsid w:val="003C122B"/>
    <w:rsid w:val="003C535A"/>
    <w:rsid w:val="003C5937"/>
    <w:rsid w:val="003C5A97"/>
    <w:rsid w:val="003C7A04"/>
    <w:rsid w:val="003D39FB"/>
    <w:rsid w:val="003D7B23"/>
    <w:rsid w:val="003E59D5"/>
    <w:rsid w:val="003E723F"/>
    <w:rsid w:val="003F3E07"/>
    <w:rsid w:val="003F52B2"/>
    <w:rsid w:val="0041273E"/>
    <w:rsid w:val="00412A9C"/>
    <w:rsid w:val="00423943"/>
    <w:rsid w:val="00424D83"/>
    <w:rsid w:val="00425F7D"/>
    <w:rsid w:val="0042668C"/>
    <w:rsid w:val="004334B1"/>
    <w:rsid w:val="0043775B"/>
    <w:rsid w:val="00440414"/>
    <w:rsid w:val="0044080E"/>
    <w:rsid w:val="00441B94"/>
    <w:rsid w:val="00442051"/>
    <w:rsid w:val="004447FD"/>
    <w:rsid w:val="00450358"/>
    <w:rsid w:val="0045147E"/>
    <w:rsid w:val="004558E9"/>
    <w:rsid w:val="0045628B"/>
    <w:rsid w:val="0045777E"/>
    <w:rsid w:val="004638B9"/>
    <w:rsid w:val="0046559B"/>
    <w:rsid w:val="00467D1F"/>
    <w:rsid w:val="00471313"/>
    <w:rsid w:val="00477B01"/>
    <w:rsid w:val="0048472A"/>
    <w:rsid w:val="00485E5E"/>
    <w:rsid w:val="00490E23"/>
    <w:rsid w:val="00492833"/>
    <w:rsid w:val="004A2B94"/>
    <w:rsid w:val="004B3753"/>
    <w:rsid w:val="004B487E"/>
    <w:rsid w:val="004C0068"/>
    <w:rsid w:val="004C2735"/>
    <w:rsid w:val="004C31D2"/>
    <w:rsid w:val="004D0728"/>
    <w:rsid w:val="004D15FF"/>
    <w:rsid w:val="004D55C2"/>
    <w:rsid w:val="004D592D"/>
    <w:rsid w:val="004D5A88"/>
    <w:rsid w:val="004D6C23"/>
    <w:rsid w:val="004D70A1"/>
    <w:rsid w:val="004E46B6"/>
    <w:rsid w:val="004E7090"/>
    <w:rsid w:val="004F6F01"/>
    <w:rsid w:val="00500F41"/>
    <w:rsid w:val="00501BC1"/>
    <w:rsid w:val="00502A84"/>
    <w:rsid w:val="00510E57"/>
    <w:rsid w:val="00511BA3"/>
    <w:rsid w:val="00516B68"/>
    <w:rsid w:val="00520226"/>
    <w:rsid w:val="00521131"/>
    <w:rsid w:val="005218EC"/>
    <w:rsid w:val="00527C0B"/>
    <w:rsid w:val="0053018D"/>
    <w:rsid w:val="005304FD"/>
    <w:rsid w:val="0053152C"/>
    <w:rsid w:val="005410F6"/>
    <w:rsid w:val="00542766"/>
    <w:rsid w:val="00552BA4"/>
    <w:rsid w:val="00556B5B"/>
    <w:rsid w:val="005702AC"/>
    <w:rsid w:val="005729C4"/>
    <w:rsid w:val="00572BF2"/>
    <w:rsid w:val="00582C78"/>
    <w:rsid w:val="00583776"/>
    <w:rsid w:val="005921B3"/>
    <w:rsid w:val="0059227B"/>
    <w:rsid w:val="005A03E7"/>
    <w:rsid w:val="005A4714"/>
    <w:rsid w:val="005A4C5B"/>
    <w:rsid w:val="005B0966"/>
    <w:rsid w:val="005B36A7"/>
    <w:rsid w:val="005B3773"/>
    <w:rsid w:val="005B795D"/>
    <w:rsid w:val="005C3A99"/>
    <w:rsid w:val="005C454C"/>
    <w:rsid w:val="005D01E5"/>
    <w:rsid w:val="005D0231"/>
    <w:rsid w:val="005D75D9"/>
    <w:rsid w:val="005E14D6"/>
    <w:rsid w:val="005E209F"/>
    <w:rsid w:val="005F21C4"/>
    <w:rsid w:val="005F7703"/>
    <w:rsid w:val="0060132F"/>
    <w:rsid w:val="00602A8F"/>
    <w:rsid w:val="006053A8"/>
    <w:rsid w:val="00613820"/>
    <w:rsid w:val="00620061"/>
    <w:rsid w:val="00624AB7"/>
    <w:rsid w:val="0062776B"/>
    <w:rsid w:val="00642BF3"/>
    <w:rsid w:val="006431AF"/>
    <w:rsid w:val="006447A1"/>
    <w:rsid w:val="00651967"/>
    <w:rsid w:val="00651FB4"/>
    <w:rsid w:val="00652248"/>
    <w:rsid w:val="00653A45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B20D2"/>
    <w:rsid w:val="006B271D"/>
    <w:rsid w:val="006B5983"/>
    <w:rsid w:val="006D1A76"/>
    <w:rsid w:val="006D340A"/>
    <w:rsid w:val="006D7CDA"/>
    <w:rsid w:val="006E0C85"/>
    <w:rsid w:val="006E10B5"/>
    <w:rsid w:val="006F30B6"/>
    <w:rsid w:val="006F5929"/>
    <w:rsid w:val="006F7611"/>
    <w:rsid w:val="006F790C"/>
    <w:rsid w:val="0070287C"/>
    <w:rsid w:val="00710002"/>
    <w:rsid w:val="00714E8B"/>
    <w:rsid w:val="00715871"/>
    <w:rsid w:val="00715A1D"/>
    <w:rsid w:val="007315DE"/>
    <w:rsid w:val="00733756"/>
    <w:rsid w:val="0073418B"/>
    <w:rsid w:val="007557BC"/>
    <w:rsid w:val="00760BB0"/>
    <w:rsid w:val="007611DE"/>
    <w:rsid w:val="0076157A"/>
    <w:rsid w:val="00761708"/>
    <w:rsid w:val="007626C0"/>
    <w:rsid w:val="00762F6E"/>
    <w:rsid w:val="00766DF2"/>
    <w:rsid w:val="0078335F"/>
    <w:rsid w:val="00784593"/>
    <w:rsid w:val="00787616"/>
    <w:rsid w:val="00791535"/>
    <w:rsid w:val="00794518"/>
    <w:rsid w:val="00794690"/>
    <w:rsid w:val="00795672"/>
    <w:rsid w:val="007A00EF"/>
    <w:rsid w:val="007A1E1E"/>
    <w:rsid w:val="007A4918"/>
    <w:rsid w:val="007A5D8B"/>
    <w:rsid w:val="007A7C34"/>
    <w:rsid w:val="007B0FED"/>
    <w:rsid w:val="007B19EA"/>
    <w:rsid w:val="007B2B38"/>
    <w:rsid w:val="007B31A5"/>
    <w:rsid w:val="007B5448"/>
    <w:rsid w:val="007C0A2D"/>
    <w:rsid w:val="007C27B0"/>
    <w:rsid w:val="007E3867"/>
    <w:rsid w:val="007E5055"/>
    <w:rsid w:val="007F300B"/>
    <w:rsid w:val="008014C3"/>
    <w:rsid w:val="00805826"/>
    <w:rsid w:val="008152FD"/>
    <w:rsid w:val="00817092"/>
    <w:rsid w:val="008205E4"/>
    <w:rsid w:val="008256A7"/>
    <w:rsid w:val="00826B57"/>
    <w:rsid w:val="00832A1E"/>
    <w:rsid w:val="00836036"/>
    <w:rsid w:val="0083609B"/>
    <w:rsid w:val="00850812"/>
    <w:rsid w:val="008513A8"/>
    <w:rsid w:val="00851D5E"/>
    <w:rsid w:val="008564D7"/>
    <w:rsid w:val="00862895"/>
    <w:rsid w:val="00867EA6"/>
    <w:rsid w:val="00870341"/>
    <w:rsid w:val="008721DB"/>
    <w:rsid w:val="00874CFE"/>
    <w:rsid w:val="00874FBA"/>
    <w:rsid w:val="00875314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248"/>
    <w:rsid w:val="008B191E"/>
    <w:rsid w:val="008B1D02"/>
    <w:rsid w:val="008B4A73"/>
    <w:rsid w:val="008B75E5"/>
    <w:rsid w:val="008C0BA0"/>
    <w:rsid w:val="008C4174"/>
    <w:rsid w:val="008C4E95"/>
    <w:rsid w:val="008C5275"/>
    <w:rsid w:val="008C71E9"/>
    <w:rsid w:val="008C72B7"/>
    <w:rsid w:val="008D3499"/>
    <w:rsid w:val="008D3794"/>
    <w:rsid w:val="008D37DA"/>
    <w:rsid w:val="008D6D1B"/>
    <w:rsid w:val="008E3BE4"/>
    <w:rsid w:val="008E4874"/>
    <w:rsid w:val="008F0920"/>
    <w:rsid w:val="008F5F33"/>
    <w:rsid w:val="008F70A3"/>
    <w:rsid w:val="009044BD"/>
    <w:rsid w:val="00906C53"/>
    <w:rsid w:val="0091046A"/>
    <w:rsid w:val="00921E2D"/>
    <w:rsid w:val="00925726"/>
    <w:rsid w:val="00926ABD"/>
    <w:rsid w:val="009318FA"/>
    <w:rsid w:val="00931DB5"/>
    <w:rsid w:val="00932850"/>
    <w:rsid w:val="00934A39"/>
    <w:rsid w:val="00936EE4"/>
    <w:rsid w:val="009428AE"/>
    <w:rsid w:val="00943038"/>
    <w:rsid w:val="00947F4E"/>
    <w:rsid w:val="00955056"/>
    <w:rsid w:val="009607D3"/>
    <w:rsid w:val="00963EB4"/>
    <w:rsid w:val="00964E34"/>
    <w:rsid w:val="00966D47"/>
    <w:rsid w:val="0097191D"/>
    <w:rsid w:val="009766B7"/>
    <w:rsid w:val="00981DBD"/>
    <w:rsid w:val="00982035"/>
    <w:rsid w:val="00992312"/>
    <w:rsid w:val="009A621C"/>
    <w:rsid w:val="009B0B99"/>
    <w:rsid w:val="009B1F36"/>
    <w:rsid w:val="009B41FE"/>
    <w:rsid w:val="009B4ACB"/>
    <w:rsid w:val="009B79A1"/>
    <w:rsid w:val="009B7C18"/>
    <w:rsid w:val="009C0DED"/>
    <w:rsid w:val="009C35C4"/>
    <w:rsid w:val="009C6A5C"/>
    <w:rsid w:val="009D153D"/>
    <w:rsid w:val="009D1690"/>
    <w:rsid w:val="009D1A9E"/>
    <w:rsid w:val="009D5080"/>
    <w:rsid w:val="009D78AC"/>
    <w:rsid w:val="009D7CE4"/>
    <w:rsid w:val="009E061D"/>
    <w:rsid w:val="009E5273"/>
    <w:rsid w:val="009E595D"/>
    <w:rsid w:val="00A03883"/>
    <w:rsid w:val="00A04CA6"/>
    <w:rsid w:val="00A12512"/>
    <w:rsid w:val="00A159F3"/>
    <w:rsid w:val="00A221F8"/>
    <w:rsid w:val="00A231A1"/>
    <w:rsid w:val="00A244EB"/>
    <w:rsid w:val="00A24900"/>
    <w:rsid w:val="00A26618"/>
    <w:rsid w:val="00A26EA0"/>
    <w:rsid w:val="00A344A8"/>
    <w:rsid w:val="00A35E33"/>
    <w:rsid w:val="00A37D7F"/>
    <w:rsid w:val="00A419C7"/>
    <w:rsid w:val="00A454A7"/>
    <w:rsid w:val="00A46410"/>
    <w:rsid w:val="00A52171"/>
    <w:rsid w:val="00A539D8"/>
    <w:rsid w:val="00A57688"/>
    <w:rsid w:val="00A701FB"/>
    <w:rsid w:val="00A7240A"/>
    <w:rsid w:val="00A76032"/>
    <w:rsid w:val="00A84A94"/>
    <w:rsid w:val="00A87973"/>
    <w:rsid w:val="00A9353A"/>
    <w:rsid w:val="00A957E8"/>
    <w:rsid w:val="00AA1050"/>
    <w:rsid w:val="00AA5BD4"/>
    <w:rsid w:val="00AB0B16"/>
    <w:rsid w:val="00AB1969"/>
    <w:rsid w:val="00AB531D"/>
    <w:rsid w:val="00AC0ADC"/>
    <w:rsid w:val="00AC66EA"/>
    <w:rsid w:val="00AD1DAA"/>
    <w:rsid w:val="00AD59EF"/>
    <w:rsid w:val="00AD6B39"/>
    <w:rsid w:val="00AE0B2D"/>
    <w:rsid w:val="00AE44A5"/>
    <w:rsid w:val="00AE4AB8"/>
    <w:rsid w:val="00AF1E23"/>
    <w:rsid w:val="00AF4472"/>
    <w:rsid w:val="00AF7F81"/>
    <w:rsid w:val="00B01AFF"/>
    <w:rsid w:val="00B0301A"/>
    <w:rsid w:val="00B05CC7"/>
    <w:rsid w:val="00B0634B"/>
    <w:rsid w:val="00B1309E"/>
    <w:rsid w:val="00B13113"/>
    <w:rsid w:val="00B17521"/>
    <w:rsid w:val="00B27E39"/>
    <w:rsid w:val="00B350D8"/>
    <w:rsid w:val="00B357B1"/>
    <w:rsid w:val="00B37AD7"/>
    <w:rsid w:val="00B43B4B"/>
    <w:rsid w:val="00B50DC6"/>
    <w:rsid w:val="00B544E6"/>
    <w:rsid w:val="00B571F1"/>
    <w:rsid w:val="00B646C8"/>
    <w:rsid w:val="00B722BF"/>
    <w:rsid w:val="00B76763"/>
    <w:rsid w:val="00B768EC"/>
    <w:rsid w:val="00B7732B"/>
    <w:rsid w:val="00B77637"/>
    <w:rsid w:val="00B77F21"/>
    <w:rsid w:val="00B846A5"/>
    <w:rsid w:val="00B879F0"/>
    <w:rsid w:val="00B9798A"/>
    <w:rsid w:val="00BA1B43"/>
    <w:rsid w:val="00BB443B"/>
    <w:rsid w:val="00BB7778"/>
    <w:rsid w:val="00BB7D10"/>
    <w:rsid w:val="00BC15DE"/>
    <w:rsid w:val="00BC1706"/>
    <w:rsid w:val="00BC216F"/>
    <w:rsid w:val="00BC25AA"/>
    <w:rsid w:val="00BC3CCF"/>
    <w:rsid w:val="00BC43FF"/>
    <w:rsid w:val="00BC4ACE"/>
    <w:rsid w:val="00BC66AD"/>
    <w:rsid w:val="00BC7E48"/>
    <w:rsid w:val="00BD4F90"/>
    <w:rsid w:val="00BD6A91"/>
    <w:rsid w:val="00BD6E12"/>
    <w:rsid w:val="00BE2D76"/>
    <w:rsid w:val="00BE6220"/>
    <w:rsid w:val="00BF58B3"/>
    <w:rsid w:val="00BF705E"/>
    <w:rsid w:val="00BF74F2"/>
    <w:rsid w:val="00C022E3"/>
    <w:rsid w:val="00C14246"/>
    <w:rsid w:val="00C16957"/>
    <w:rsid w:val="00C22D17"/>
    <w:rsid w:val="00C234E4"/>
    <w:rsid w:val="00C270B9"/>
    <w:rsid w:val="00C2757E"/>
    <w:rsid w:val="00C37E83"/>
    <w:rsid w:val="00C403BB"/>
    <w:rsid w:val="00C42990"/>
    <w:rsid w:val="00C45849"/>
    <w:rsid w:val="00C469BF"/>
    <w:rsid w:val="00C4712D"/>
    <w:rsid w:val="00C51229"/>
    <w:rsid w:val="00C555C9"/>
    <w:rsid w:val="00C55A6D"/>
    <w:rsid w:val="00C6452A"/>
    <w:rsid w:val="00C66766"/>
    <w:rsid w:val="00C670F5"/>
    <w:rsid w:val="00C6738D"/>
    <w:rsid w:val="00C751AE"/>
    <w:rsid w:val="00C76B01"/>
    <w:rsid w:val="00C8708F"/>
    <w:rsid w:val="00C87CBE"/>
    <w:rsid w:val="00C93A2A"/>
    <w:rsid w:val="00C94F55"/>
    <w:rsid w:val="00C97F63"/>
    <w:rsid w:val="00CA0CA4"/>
    <w:rsid w:val="00CA25F5"/>
    <w:rsid w:val="00CA28D0"/>
    <w:rsid w:val="00CA7D62"/>
    <w:rsid w:val="00CB07A8"/>
    <w:rsid w:val="00CB6C01"/>
    <w:rsid w:val="00CC4789"/>
    <w:rsid w:val="00CD4A57"/>
    <w:rsid w:val="00CD7EA9"/>
    <w:rsid w:val="00CF3029"/>
    <w:rsid w:val="00CF5931"/>
    <w:rsid w:val="00D146F1"/>
    <w:rsid w:val="00D14F94"/>
    <w:rsid w:val="00D248E0"/>
    <w:rsid w:val="00D30142"/>
    <w:rsid w:val="00D32E79"/>
    <w:rsid w:val="00D32F54"/>
    <w:rsid w:val="00D33604"/>
    <w:rsid w:val="00D34DF7"/>
    <w:rsid w:val="00D37B08"/>
    <w:rsid w:val="00D437FF"/>
    <w:rsid w:val="00D5130C"/>
    <w:rsid w:val="00D53379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23DC"/>
    <w:rsid w:val="00DA53D3"/>
    <w:rsid w:val="00DA5D62"/>
    <w:rsid w:val="00DB58D1"/>
    <w:rsid w:val="00DC1247"/>
    <w:rsid w:val="00DC1BED"/>
    <w:rsid w:val="00DC4613"/>
    <w:rsid w:val="00DD3BA2"/>
    <w:rsid w:val="00DE4EF2"/>
    <w:rsid w:val="00DE5F00"/>
    <w:rsid w:val="00DE7BE4"/>
    <w:rsid w:val="00DF1017"/>
    <w:rsid w:val="00DF2C0E"/>
    <w:rsid w:val="00DF2EF6"/>
    <w:rsid w:val="00DF3350"/>
    <w:rsid w:val="00DF4D0E"/>
    <w:rsid w:val="00DF773F"/>
    <w:rsid w:val="00E04DB6"/>
    <w:rsid w:val="00E05ACA"/>
    <w:rsid w:val="00E06FFB"/>
    <w:rsid w:val="00E112BB"/>
    <w:rsid w:val="00E1258C"/>
    <w:rsid w:val="00E12C99"/>
    <w:rsid w:val="00E15510"/>
    <w:rsid w:val="00E1600E"/>
    <w:rsid w:val="00E16386"/>
    <w:rsid w:val="00E2339A"/>
    <w:rsid w:val="00E23682"/>
    <w:rsid w:val="00E26753"/>
    <w:rsid w:val="00E30155"/>
    <w:rsid w:val="00E3228F"/>
    <w:rsid w:val="00E43444"/>
    <w:rsid w:val="00E45297"/>
    <w:rsid w:val="00E470AC"/>
    <w:rsid w:val="00E50EE7"/>
    <w:rsid w:val="00E57CE1"/>
    <w:rsid w:val="00E6127E"/>
    <w:rsid w:val="00E645D7"/>
    <w:rsid w:val="00E75844"/>
    <w:rsid w:val="00E76369"/>
    <w:rsid w:val="00E7797B"/>
    <w:rsid w:val="00E91FE1"/>
    <w:rsid w:val="00E92827"/>
    <w:rsid w:val="00E92A27"/>
    <w:rsid w:val="00E96DD8"/>
    <w:rsid w:val="00EA026A"/>
    <w:rsid w:val="00EA3CA7"/>
    <w:rsid w:val="00EA5E95"/>
    <w:rsid w:val="00EB03A7"/>
    <w:rsid w:val="00EB0491"/>
    <w:rsid w:val="00EB23AB"/>
    <w:rsid w:val="00EC176D"/>
    <w:rsid w:val="00ED4954"/>
    <w:rsid w:val="00ED6437"/>
    <w:rsid w:val="00EE0943"/>
    <w:rsid w:val="00EE33A2"/>
    <w:rsid w:val="00EF3FA6"/>
    <w:rsid w:val="00EF5F9B"/>
    <w:rsid w:val="00F05E5A"/>
    <w:rsid w:val="00F0789A"/>
    <w:rsid w:val="00F11EFC"/>
    <w:rsid w:val="00F1330B"/>
    <w:rsid w:val="00F141D0"/>
    <w:rsid w:val="00F15EE2"/>
    <w:rsid w:val="00F2273A"/>
    <w:rsid w:val="00F307ED"/>
    <w:rsid w:val="00F359A1"/>
    <w:rsid w:val="00F407F3"/>
    <w:rsid w:val="00F44475"/>
    <w:rsid w:val="00F52F72"/>
    <w:rsid w:val="00F53616"/>
    <w:rsid w:val="00F54252"/>
    <w:rsid w:val="00F5444D"/>
    <w:rsid w:val="00F556A2"/>
    <w:rsid w:val="00F62634"/>
    <w:rsid w:val="00F65499"/>
    <w:rsid w:val="00F67A1C"/>
    <w:rsid w:val="00F67C0B"/>
    <w:rsid w:val="00F70A99"/>
    <w:rsid w:val="00F71354"/>
    <w:rsid w:val="00F7377D"/>
    <w:rsid w:val="00F74B58"/>
    <w:rsid w:val="00F774C9"/>
    <w:rsid w:val="00F807DE"/>
    <w:rsid w:val="00F8100B"/>
    <w:rsid w:val="00F82C5B"/>
    <w:rsid w:val="00F8555F"/>
    <w:rsid w:val="00F85F9B"/>
    <w:rsid w:val="00FA1B77"/>
    <w:rsid w:val="00FA3C1F"/>
    <w:rsid w:val="00FB12AA"/>
    <w:rsid w:val="00FB5301"/>
    <w:rsid w:val="00FC364F"/>
    <w:rsid w:val="00FC6023"/>
    <w:rsid w:val="00FC79C1"/>
    <w:rsid w:val="00FC7CC3"/>
    <w:rsid w:val="00FD502F"/>
    <w:rsid w:val="00FE0652"/>
    <w:rsid w:val="00FE06AE"/>
    <w:rsid w:val="00FE658D"/>
    <w:rsid w:val="00FF1C06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5C4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EWChar">
    <w:name w:val="EW Char"/>
    <w:link w:val="EW"/>
    <w:locked/>
    <w:rsid w:val="00DD3BA2"/>
    <w:rPr>
      <w:rFonts w:ascii="Times New Roman" w:hAnsi="Times New Roman"/>
      <w:lang w:eastAsia="en-US"/>
    </w:rPr>
  </w:style>
  <w:style w:type="character" w:customStyle="1" w:styleId="TALChar1">
    <w:name w:val="TAL Char1"/>
    <w:rsid w:val="0042668C"/>
    <w:rPr>
      <w:rFonts w:ascii="Arial" w:hAnsi="Arial"/>
      <w:sz w:val="18"/>
      <w:lang w:eastAsia="en-US"/>
    </w:rPr>
  </w:style>
  <w:style w:type="table" w:styleId="TableGrid">
    <w:name w:val="Table Grid"/>
    <w:basedOn w:val="TableNormal"/>
    <w:rsid w:val="00B7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B1FC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2595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1900-01-01T05:00:00Z</cp:lastPrinted>
  <dcterms:created xsi:type="dcterms:W3CDTF">2023-04-21T12:11:00Z</dcterms:created>
  <dcterms:modified xsi:type="dcterms:W3CDTF">2023-04-21T12:11:00Z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