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7ABB" w14:textId="1D93D18D" w:rsidR="00A71AC6" w:rsidRDefault="00A71AC6" w:rsidP="00A71A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F6897" w:rsidRPr="007F6897">
        <w:rPr>
          <w:b/>
          <w:i/>
          <w:noProof/>
          <w:sz w:val="28"/>
        </w:rPr>
        <w:t>S5-233305</w:t>
      </w:r>
    </w:p>
    <w:p w14:paraId="1A452676" w14:textId="77777777" w:rsidR="00A71AC6" w:rsidRDefault="00A71AC6" w:rsidP="00A71AC6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69E13E21" w14:textId="77777777" w:rsidR="00A71AC6" w:rsidRPr="00FB3E36" w:rsidRDefault="00A71AC6" w:rsidP="00A71AC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011959D9" w14:textId="41FEA859" w:rsidR="00A71AC6" w:rsidRPr="00EE370B" w:rsidRDefault="00A71AC6" w:rsidP="00A71AC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7F6897">
        <w:rPr>
          <w:rFonts w:ascii="Arial" w:hAnsi="Arial"/>
          <w:b/>
        </w:rPr>
        <w:t xml:space="preserve"> LM</w:t>
      </w:r>
    </w:p>
    <w:p w14:paraId="449895DA" w14:textId="43BED331" w:rsidR="00A71AC6" w:rsidRPr="00EE370B" w:rsidRDefault="00A71AC6" w:rsidP="00A71AC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CA792A" w:rsidRPr="00CA792A">
        <w:rPr>
          <w:rFonts w:ascii="Arial" w:hAnsi="Arial" w:cs="Arial"/>
          <w:b/>
        </w:rPr>
        <w:t xml:space="preserve">Rel-18 </w:t>
      </w:r>
      <w:proofErr w:type="spellStart"/>
      <w:r w:rsidR="00CA792A" w:rsidRPr="00CA792A">
        <w:rPr>
          <w:rFonts w:ascii="Arial" w:hAnsi="Arial" w:cs="Arial"/>
          <w:b/>
        </w:rPr>
        <w:t>pCR</w:t>
      </w:r>
      <w:proofErr w:type="spellEnd"/>
      <w:r w:rsidR="00CA792A" w:rsidRPr="00CA792A">
        <w:rPr>
          <w:rFonts w:ascii="Arial" w:hAnsi="Arial" w:cs="Arial"/>
          <w:b/>
        </w:rPr>
        <w:t xml:space="preserve"> 28.826 New solutions for documenting binding in clause 6.3</w:t>
      </w:r>
    </w:p>
    <w:p w14:paraId="2CB992A1" w14:textId="77777777" w:rsidR="00A71AC6" w:rsidRPr="00EE370B" w:rsidRDefault="00A71AC6" w:rsidP="00A71AC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663B05E6" w14:textId="77777777" w:rsidR="00A71AC6" w:rsidRPr="00EE370B" w:rsidRDefault="00A71AC6" w:rsidP="00A71AC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  <w:t>7.5.</w:t>
      </w:r>
      <w:r>
        <w:rPr>
          <w:rFonts w:ascii="Arial" w:hAnsi="Arial"/>
          <w:b/>
        </w:rPr>
        <w:t>1</w:t>
      </w:r>
    </w:p>
    <w:p w14:paraId="329FCFB8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7F095F1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23B51F0F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76755A7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0F1D57A9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3B8B7BF" w14:textId="679BCA40" w:rsidR="00C022E3" w:rsidRPr="00EE370B" w:rsidRDefault="0005539F">
      <w:pPr>
        <w:rPr>
          <w:iCs/>
        </w:rPr>
      </w:pPr>
      <w:r>
        <w:rPr>
          <w:iCs/>
        </w:rPr>
        <w:t xml:space="preserve">Clarification of current solutions </w:t>
      </w:r>
      <w:r w:rsidR="00E8523F">
        <w:rPr>
          <w:iCs/>
        </w:rPr>
        <w:t xml:space="preserve">for binding </w:t>
      </w:r>
      <w:r>
        <w:rPr>
          <w:iCs/>
        </w:rPr>
        <w:t xml:space="preserve">and to which key issue they </w:t>
      </w:r>
      <w:proofErr w:type="gramStart"/>
      <w:r>
        <w:rPr>
          <w:iCs/>
        </w:rPr>
        <w:t>belong, and</w:t>
      </w:r>
      <w:proofErr w:type="gramEnd"/>
      <w:r>
        <w:rPr>
          <w:iCs/>
        </w:rPr>
        <w:t xml:space="preserve"> adding two new solutions </w:t>
      </w:r>
      <w:r w:rsidR="00E8523F">
        <w:rPr>
          <w:iCs/>
        </w:rPr>
        <w:t xml:space="preserve">either </w:t>
      </w:r>
      <w:r>
        <w:rPr>
          <w:iCs/>
        </w:rPr>
        <w:t>using a new TS 32.291 or new TS for binding</w:t>
      </w:r>
      <w:r w:rsidR="00792331" w:rsidRPr="00EE370B">
        <w:rPr>
          <w:iCs/>
        </w:rPr>
        <w:t>.</w:t>
      </w:r>
    </w:p>
    <w:p w14:paraId="106E13E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91CD7E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F102F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293AA48" w14:textId="77777777" w:rsidR="008B4517" w:rsidRDefault="008B4517" w:rsidP="008B4517"/>
    <w:p w14:paraId="2CBB1350" w14:textId="77777777" w:rsidR="00804CC8" w:rsidRPr="00362E13" w:rsidRDefault="00804CC8" w:rsidP="00804CC8">
      <w:pPr>
        <w:pStyle w:val="Heading1"/>
      </w:pPr>
      <w:bookmarkStart w:id="2" w:name="_Toc129008983"/>
      <w:r w:rsidRPr="00362E13">
        <w:t>2</w:t>
      </w:r>
      <w:r w:rsidRPr="00362E13">
        <w:tab/>
        <w:t>References</w:t>
      </w:r>
      <w:bookmarkEnd w:id="2"/>
    </w:p>
    <w:p w14:paraId="1FE0B344" w14:textId="77777777" w:rsidR="00804CC8" w:rsidRPr="00362E13" w:rsidRDefault="00804CC8" w:rsidP="00804CC8">
      <w:r w:rsidRPr="00362E13">
        <w:t>The following documents contain provisions which, through reference in this text, constitute provisions of the present document.</w:t>
      </w:r>
    </w:p>
    <w:p w14:paraId="0A49EAF5" w14:textId="77777777" w:rsidR="00804CC8" w:rsidRPr="00362E13" w:rsidRDefault="00804CC8" w:rsidP="00804CC8">
      <w:pPr>
        <w:pStyle w:val="B1"/>
      </w:pPr>
      <w:r w:rsidRPr="00362E13">
        <w:t>-</w:t>
      </w:r>
      <w:r w:rsidRPr="00362E13">
        <w:tab/>
        <w:t>References are either specific (identified by date of publication, edition number, version number, etc.) or non</w:t>
      </w:r>
      <w:r w:rsidRPr="00362E13">
        <w:noBreakHyphen/>
        <w:t>specific.</w:t>
      </w:r>
    </w:p>
    <w:p w14:paraId="50C775C5" w14:textId="77777777" w:rsidR="00804CC8" w:rsidRPr="00362E13" w:rsidRDefault="00804CC8" w:rsidP="00804CC8">
      <w:pPr>
        <w:pStyle w:val="B1"/>
      </w:pPr>
      <w:r w:rsidRPr="00362E13">
        <w:t>-</w:t>
      </w:r>
      <w:r w:rsidRPr="00362E13">
        <w:tab/>
        <w:t>For a specific reference, subsequent revisions do not apply.</w:t>
      </w:r>
    </w:p>
    <w:p w14:paraId="0EFDEC53" w14:textId="77777777" w:rsidR="00804CC8" w:rsidRPr="00362E13" w:rsidRDefault="00804CC8" w:rsidP="00804CC8">
      <w:pPr>
        <w:pStyle w:val="B1"/>
      </w:pPr>
      <w:r w:rsidRPr="00362E13">
        <w:t>-</w:t>
      </w:r>
      <w:r w:rsidRPr="00362E1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62E13">
        <w:rPr>
          <w:i/>
        </w:rPr>
        <w:t xml:space="preserve"> in the same Release as the present document</w:t>
      </w:r>
      <w:r w:rsidRPr="00362E13">
        <w:t>.</w:t>
      </w:r>
    </w:p>
    <w:p w14:paraId="3E5FD2E4" w14:textId="77777777" w:rsidR="00804CC8" w:rsidRPr="00362E13" w:rsidRDefault="00804CC8" w:rsidP="00804CC8">
      <w:pPr>
        <w:pStyle w:val="EX"/>
      </w:pPr>
      <w:r w:rsidRPr="00362E13">
        <w:t>[1]</w:t>
      </w:r>
      <w:r w:rsidRPr="00362E13">
        <w:tab/>
        <w:t>3GPP TR 21.905: "Vocabulary for 3GPP Specifications".</w:t>
      </w:r>
    </w:p>
    <w:p w14:paraId="7D2A4B24" w14:textId="77777777" w:rsidR="00804CC8" w:rsidRPr="00362E13" w:rsidRDefault="00804CC8" w:rsidP="00804CC8">
      <w:pPr>
        <w:pStyle w:val="EX"/>
      </w:pPr>
      <w:r w:rsidRPr="00362E13">
        <w:t xml:space="preserve">[2] </w:t>
      </w:r>
      <w:r w:rsidRPr="00362E13">
        <w:tab/>
        <w:t>3GPP TS 32.255: "5G data connectivity domain charging; stage 2".</w:t>
      </w:r>
    </w:p>
    <w:p w14:paraId="5A91ADDF" w14:textId="77777777" w:rsidR="00804CC8" w:rsidRPr="00362E13" w:rsidRDefault="00804CC8" w:rsidP="00804CC8">
      <w:pPr>
        <w:pStyle w:val="EX"/>
      </w:pPr>
      <w:r w:rsidRPr="00362E13">
        <w:t>[3]</w:t>
      </w:r>
      <w:r w:rsidRPr="00362E13">
        <w:tab/>
        <w:t>3GPP TS 23.503: "Policy and charging control framework for the 5G System (5GS); Stage 2".</w:t>
      </w:r>
    </w:p>
    <w:p w14:paraId="21C81F5A" w14:textId="77777777" w:rsidR="00804CC8" w:rsidRPr="00362E13" w:rsidRDefault="00804CC8" w:rsidP="00804CC8">
      <w:pPr>
        <w:pStyle w:val="EX"/>
      </w:pPr>
      <w:r w:rsidRPr="00362E13">
        <w:t>[4]</w:t>
      </w:r>
      <w:r w:rsidRPr="00362E13">
        <w:tab/>
        <w:t>3GPP TS 29.500: "5G System; Technical Realization of Service Based Architecture; Stage 3".</w:t>
      </w:r>
    </w:p>
    <w:p w14:paraId="15678349" w14:textId="77777777" w:rsidR="00804CC8" w:rsidRPr="00362E13" w:rsidRDefault="00804CC8" w:rsidP="00804CC8">
      <w:pPr>
        <w:pStyle w:val="EX"/>
      </w:pPr>
      <w:r w:rsidRPr="00362E13">
        <w:t>[5]</w:t>
      </w:r>
      <w:r w:rsidRPr="00362E13">
        <w:tab/>
        <w:t>3GPP TS 32.240: "Telecommunication management; Charging management; Charging architecture and principles".</w:t>
      </w:r>
    </w:p>
    <w:p w14:paraId="3F2434DA" w14:textId="77777777" w:rsidR="00804CC8" w:rsidRPr="00362E13" w:rsidRDefault="00804CC8" w:rsidP="00804CC8">
      <w:pPr>
        <w:pStyle w:val="EX"/>
      </w:pPr>
      <w:r w:rsidRPr="00362E13">
        <w:t>[6]</w:t>
      </w:r>
      <w:r w:rsidRPr="00362E13">
        <w:tab/>
        <w:t>3GPP TS 32.291: "Telecommunication management; Charging management; 5G system; Charging service, stage 3".</w:t>
      </w:r>
    </w:p>
    <w:p w14:paraId="6B0C64E9" w14:textId="77777777" w:rsidR="00804CC8" w:rsidRPr="00362E13" w:rsidRDefault="00804CC8" w:rsidP="00804CC8">
      <w:pPr>
        <w:pStyle w:val="EX"/>
      </w:pPr>
      <w:r w:rsidRPr="00362E13">
        <w:t>[7]</w:t>
      </w:r>
      <w:r w:rsidRPr="00362E13">
        <w:tab/>
        <w:t>3GPP TS 32.298: "Telecommunication management; Charging management; Charging Data Record (CDR) parameter description".</w:t>
      </w:r>
    </w:p>
    <w:p w14:paraId="5588370E" w14:textId="77777777" w:rsidR="00804CC8" w:rsidRPr="00362E13" w:rsidRDefault="00804CC8" w:rsidP="00804CC8">
      <w:pPr>
        <w:pStyle w:val="EX"/>
      </w:pPr>
      <w:r w:rsidRPr="00362E13">
        <w:lastRenderedPageBreak/>
        <w:t>[8]</w:t>
      </w:r>
      <w:r w:rsidRPr="00362E13">
        <w:tab/>
        <w:t>3GPP TS 32.299: "Telecommunication management; Charging management; Diameter charging application".</w:t>
      </w:r>
    </w:p>
    <w:p w14:paraId="65B4EA07" w14:textId="77777777" w:rsidR="00804CC8" w:rsidRPr="00362E13" w:rsidRDefault="00804CC8" w:rsidP="00804CC8">
      <w:pPr>
        <w:pStyle w:val="EX"/>
      </w:pPr>
      <w:r w:rsidRPr="00362E13">
        <w:t>[9]</w:t>
      </w:r>
      <w:r w:rsidRPr="00362E13">
        <w:tab/>
        <w:t>3GPP TS 23.501: "3GPP TS 23.501:"System Architecture for the 5G System".</w:t>
      </w:r>
    </w:p>
    <w:p w14:paraId="6882F57E" w14:textId="77777777" w:rsidR="00804CC8" w:rsidRPr="00362E13" w:rsidRDefault="00804CC8" w:rsidP="00804CC8">
      <w:pPr>
        <w:pStyle w:val="EX"/>
      </w:pPr>
      <w:r w:rsidRPr="00362E13">
        <w:t>[10]</w:t>
      </w:r>
      <w:r w:rsidRPr="00362E13">
        <w:tab/>
        <w:t>3GPP TS 23.203: "Policy and charging control architecture".</w:t>
      </w:r>
    </w:p>
    <w:p w14:paraId="0310D2A5" w14:textId="77777777" w:rsidR="00804CC8" w:rsidRPr="00362E13" w:rsidRDefault="00804CC8" w:rsidP="00804CC8">
      <w:pPr>
        <w:pStyle w:val="EX"/>
      </w:pPr>
      <w:r w:rsidRPr="00362E13">
        <w:t>[11]</w:t>
      </w:r>
      <w:r w:rsidRPr="00362E13">
        <w:tab/>
        <w:t>3GPP TS 29.594: "5G System; Spending Limit Control Service; Stage 3".</w:t>
      </w:r>
    </w:p>
    <w:p w14:paraId="376DBEB0" w14:textId="77777777" w:rsidR="00804CC8" w:rsidRPr="00362E13" w:rsidRDefault="00804CC8" w:rsidP="00804CC8">
      <w:pPr>
        <w:pStyle w:val="EX"/>
      </w:pPr>
      <w:r w:rsidRPr="00362E13">
        <w:t>[12]</w:t>
      </w:r>
      <w:r w:rsidRPr="00362E13">
        <w:tab/>
        <w:t>3GPP TS 32.290: "Telecommunication management; Charging management; 5G system; Services, operations and procedures of charging using Service Based Interface (SBI)".</w:t>
      </w:r>
    </w:p>
    <w:p w14:paraId="08392901" w14:textId="77777777" w:rsidR="00804CC8" w:rsidRPr="00362E13" w:rsidRDefault="00804CC8" w:rsidP="00804CC8">
      <w:pPr>
        <w:pStyle w:val="EX"/>
      </w:pPr>
      <w:r w:rsidRPr="00362E13">
        <w:t>[13]</w:t>
      </w:r>
      <w:r w:rsidRPr="00362E13">
        <w:tab/>
        <w:t xml:space="preserve">IETF RFC 4006 (2005): "Diameter Credit-Control Application". </w:t>
      </w:r>
    </w:p>
    <w:p w14:paraId="13E6C549" w14:textId="77777777" w:rsidR="00804CC8" w:rsidRPr="00362E13" w:rsidRDefault="00804CC8" w:rsidP="00804CC8">
      <w:pPr>
        <w:pStyle w:val="EX"/>
      </w:pPr>
      <w:r w:rsidRPr="00362E13">
        <w:t>[14]</w:t>
      </w:r>
      <w:r w:rsidRPr="00362E13">
        <w:tab/>
        <w:t xml:space="preserve">IETF </w:t>
      </w:r>
      <w:r w:rsidRPr="00362E13">
        <w:rPr>
          <w:lang w:eastAsia="zh-CN"/>
        </w:rPr>
        <w:t>RFC 8506</w:t>
      </w:r>
      <w:r w:rsidRPr="00362E13">
        <w:t xml:space="preserve"> (</w:t>
      </w:r>
      <w:r w:rsidRPr="00362E13">
        <w:rPr>
          <w:lang w:eastAsia="zh-CN"/>
        </w:rPr>
        <w:t>2019</w:t>
      </w:r>
      <w:r w:rsidRPr="00362E13">
        <w:t>): "Diameter Credit-Control Application".</w:t>
      </w:r>
    </w:p>
    <w:p w14:paraId="172B44A8" w14:textId="77777777" w:rsidR="00804CC8" w:rsidRPr="00362E13" w:rsidRDefault="00804CC8" w:rsidP="00804CC8">
      <w:pPr>
        <w:pStyle w:val="EX"/>
      </w:pPr>
      <w:r w:rsidRPr="00362E13">
        <w:t>[15]</w:t>
      </w:r>
      <w:r w:rsidRPr="00362E13">
        <w:tab/>
        <w:t>3GPP TS 29.513: "5G System; Policy and Charging Control signalling flows and QoS parameter mapping; Stage 3".</w:t>
      </w:r>
    </w:p>
    <w:p w14:paraId="71F5B147" w14:textId="77777777" w:rsidR="00804CC8" w:rsidRDefault="00804CC8" w:rsidP="00804CC8">
      <w:pPr>
        <w:pStyle w:val="EX"/>
      </w:pPr>
      <w:r w:rsidRPr="00362E13">
        <w:t>[16]</w:t>
      </w:r>
      <w:r w:rsidRPr="00362E13">
        <w:tab/>
        <w:t>3GPP TS 29.594: "5G System; Spending Limit Control Service; Stage 3".</w:t>
      </w:r>
    </w:p>
    <w:p w14:paraId="799EDF3C" w14:textId="77777777" w:rsidR="00804CC8" w:rsidRDefault="00804CC8" w:rsidP="00804CC8">
      <w:pPr>
        <w:pStyle w:val="EX"/>
        <w:rPr>
          <w:ins w:id="3" w:author="Ericsson" w:date="2023-04-05T04:29:00Z"/>
        </w:rPr>
      </w:pPr>
      <w:r>
        <w:t>[17]</w:t>
      </w:r>
      <w:r>
        <w:tab/>
        <w:t>3GPP</w:t>
      </w:r>
      <w:r w:rsidRPr="00362E13">
        <w:t> TS </w:t>
      </w:r>
      <w:r>
        <w:t>32.254: “</w:t>
      </w:r>
      <w:r w:rsidRPr="00C5465E">
        <w:t>Telecommunication management; Charging management; Exposure function Northbound Application Program Interfaces (APIs) charging</w:t>
      </w:r>
      <w:r>
        <w:t>”.</w:t>
      </w:r>
    </w:p>
    <w:p w14:paraId="79065692" w14:textId="0612A685" w:rsidR="00804CC8" w:rsidRDefault="00804CC8" w:rsidP="00804CC8">
      <w:pPr>
        <w:pStyle w:val="EX"/>
        <w:rPr>
          <w:ins w:id="4" w:author="Ericsson" w:date="2023-04-05T04:35:00Z"/>
        </w:rPr>
      </w:pPr>
      <w:ins w:id="5" w:author="Ericsson" w:date="2023-04-05T04:29:00Z">
        <w:r>
          <w:t>[18]</w:t>
        </w:r>
        <w:r>
          <w:tab/>
          <w:t>3GPP</w:t>
        </w:r>
        <w:r w:rsidRPr="00362E13">
          <w:t> TS </w:t>
        </w:r>
        <w:r>
          <w:t>32.256: “</w:t>
        </w:r>
      </w:ins>
      <w:ins w:id="6" w:author="Ericsson" w:date="2023-04-05T04:31:00Z">
        <w:r w:rsidR="000340CA" w:rsidRPr="00BD6F46">
          <w:t>Telecommunication management; Charging management; 5G Data connectivity domain charging; stage 2</w:t>
        </w:r>
      </w:ins>
      <w:ins w:id="7" w:author="Ericsson" w:date="2023-04-05T04:29:00Z">
        <w:r>
          <w:t>”.</w:t>
        </w:r>
      </w:ins>
    </w:p>
    <w:p w14:paraId="5E592CE8" w14:textId="77777777" w:rsidR="00804CC8" w:rsidRPr="00362E13" w:rsidRDefault="00804CC8" w:rsidP="00804CC8">
      <w:pPr>
        <w:pStyle w:val="EX"/>
      </w:pPr>
    </w:p>
    <w:p w14:paraId="1CF1EE42" w14:textId="77777777" w:rsidR="00804CC8" w:rsidRDefault="00804CC8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4CC8" w:rsidRPr="00EE370B" w14:paraId="494651B6" w14:textId="77777777" w:rsidTr="007932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0649B3" w14:textId="7144B4CC" w:rsidR="00804CC8" w:rsidRPr="00EE370B" w:rsidRDefault="00804CC8" w:rsidP="007932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9B98C5C" w14:textId="77777777" w:rsidR="00804CC8" w:rsidRDefault="00804CC8" w:rsidP="00804CC8"/>
    <w:p w14:paraId="07FCAB88" w14:textId="205E3DDA" w:rsidR="00952DCF" w:rsidRPr="008E4913" w:rsidRDefault="00952DCF" w:rsidP="00952DCF">
      <w:pPr>
        <w:pStyle w:val="Heading3"/>
        <w:rPr>
          <w:lang w:eastAsia="zh-CN"/>
        </w:rPr>
      </w:pPr>
      <w:bookmarkStart w:id="8" w:name="_Toc129009083"/>
      <w:r>
        <w:rPr>
          <w:rFonts w:hint="eastAsia"/>
          <w:lang w:eastAsia="zh-CN"/>
        </w:rPr>
        <w:t>6</w:t>
      </w:r>
      <w:r>
        <w:rPr>
          <w:lang w:eastAsia="zh-CN"/>
        </w:rPr>
        <w:t>.3.1</w:t>
      </w:r>
      <w:r>
        <w:rPr>
          <w:lang w:eastAsia="zh-CN"/>
        </w:rPr>
        <w:tab/>
        <w:t xml:space="preserve">Solution #6.1: Binding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stage2 </w:t>
      </w:r>
      <w:del w:id="9" w:author="Ericsson" w:date="2023-04-05T04:28:00Z">
        <w:r w:rsidDel="00F93C7B">
          <w:rPr>
            <w:lang w:eastAsia="zh-CN"/>
          </w:rPr>
          <w:delText xml:space="preserve">and stage3 </w:delText>
        </w:r>
      </w:del>
      <w:r>
        <w:rPr>
          <w:lang w:eastAsia="zh-CN"/>
        </w:rPr>
        <w:t>documents</w:t>
      </w:r>
      <w:bookmarkEnd w:id="8"/>
    </w:p>
    <w:p w14:paraId="036CC6AD" w14:textId="77777777" w:rsidR="005A20EB" w:rsidRPr="00362E13" w:rsidRDefault="005A20EB" w:rsidP="005A20EB">
      <w:pPr>
        <w:rPr>
          <w:ins w:id="10" w:author="Ericsson" w:date="2023-04-05T05:22:00Z"/>
        </w:rPr>
      </w:pPr>
      <w:ins w:id="11" w:author="Ericsson" w:date="2023-04-05T05:22:00Z">
        <w:r w:rsidRPr="00362E13">
          <w:t xml:space="preserve">A possible solution for key issues </w:t>
        </w:r>
        <w:r>
          <w:t>6</w:t>
        </w:r>
        <w:r w:rsidRPr="00362E13">
          <w:t>a</w:t>
        </w:r>
        <w:r>
          <w:t>, clarification of binding</w:t>
        </w:r>
        <w:r w:rsidRPr="00362E13">
          <w:t>.</w:t>
        </w:r>
      </w:ins>
    </w:p>
    <w:p w14:paraId="034D444C" w14:textId="09879D1E" w:rsidR="00952DCF" w:rsidRDefault="00752E59" w:rsidP="00952DCF">
      <w:pPr>
        <w:rPr>
          <w:lang w:eastAsia="zh-CN"/>
        </w:rPr>
      </w:pPr>
      <w:ins w:id="12" w:author="Ericsson" w:date="2023-04-05T04:37:00Z">
        <w:r>
          <w:rPr>
            <w:lang w:eastAsia="zh-CN"/>
          </w:rPr>
          <w:t xml:space="preserve">Currently the </w:t>
        </w:r>
      </w:ins>
      <w:ins w:id="13" w:author="Ericsson" w:date="2023-04-05T04:41:00Z">
        <w:r w:rsidR="00E5540B">
          <w:rPr>
            <w:lang w:eastAsia="zh-CN"/>
          </w:rPr>
          <w:t>I</w:t>
        </w:r>
      </w:ins>
      <w:ins w:id="14" w:author="Ericsson" w:date="2023-04-05T04:37:00Z">
        <w:r>
          <w:rPr>
            <w:lang w:eastAsia="zh-CN"/>
          </w:rPr>
          <w:t>nforma</w:t>
        </w:r>
      </w:ins>
      <w:ins w:id="15" w:author="Ericsson" w:date="2023-04-05T04:38:00Z">
        <w:r>
          <w:rPr>
            <w:lang w:eastAsia="zh-CN"/>
          </w:rPr>
          <w:t xml:space="preserve">tion </w:t>
        </w:r>
      </w:ins>
      <w:ins w:id="16" w:author="Ericsson" w:date="2023-04-05T04:41:00Z">
        <w:r w:rsidR="00E5540B">
          <w:rPr>
            <w:lang w:eastAsia="zh-CN"/>
          </w:rPr>
          <w:t>E</w:t>
        </w:r>
      </w:ins>
      <w:ins w:id="17" w:author="Ericsson" w:date="2023-04-05T04:38:00Z">
        <w:r>
          <w:rPr>
            <w:lang w:eastAsia="zh-CN"/>
          </w:rPr>
          <w:t xml:space="preserve">lements are described in </w:t>
        </w:r>
      </w:ins>
      <w:del w:id="18" w:author="Ericsson" w:date="2023-04-05T04:39:00Z">
        <w:r w:rsidR="00952DCF" w:rsidDel="00B110D7">
          <w:rPr>
            <w:lang w:eastAsia="zh-CN"/>
          </w:rPr>
          <w:delText xml:space="preserve">According to </w:delText>
        </w:r>
      </w:del>
      <w:r w:rsidR="00952DCF">
        <w:rPr>
          <w:lang w:eastAsia="zh-CN"/>
        </w:rPr>
        <w:t xml:space="preserve">the 5G service charging specifications </w:t>
      </w:r>
      <w:del w:id="19" w:author="Ericsson" w:date="2023-04-05T04:39:00Z">
        <w:r w:rsidR="00952DCF" w:rsidDel="000B159C">
          <w:rPr>
            <w:lang w:eastAsia="zh-CN"/>
          </w:rPr>
          <w:delText>(</w:delText>
        </w:r>
      </w:del>
      <w:del w:id="20" w:author="Ericsson" w:date="2023-04-05T04:28:00Z">
        <w:r w:rsidR="00952DCF" w:rsidDel="00F93C7B">
          <w:rPr>
            <w:lang w:eastAsia="zh-CN"/>
          </w:rPr>
          <w:delText>e.g.</w:delText>
        </w:r>
      </w:del>
      <w:del w:id="21" w:author="Ericsson" w:date="2023-04-05T04:39:00Z">
        <w:r w:rsidR="00952DCF" w:rsidDel="000B159C">
          <w:rPr>
            <w:lang w:eastAsia="zh-CN"/>
          </w:rPr>
          <w:delText xml:space="preserve"> </w:delText>
        </w:r>
        <w:r w:rsidR="00952DCF" w:rsidDel="000B159C">
          <w:delText>5G data connectivity,</w:delText>
        </w:r>
        <w:r w:rsidR="00952DCF" w:rsidRPr="008E4913" w:rsidDel="000B159C">
          <w:delText xml:space="preserve"> </w:delText>
        </w:r>
        <w:r w:rsidR="00952DCF" w:rsidDel="000B159C">
          <w:delText>SMS charging</w:delText>
        </w:r>
        <w:r w:rsidR="00952DCF" w:rsidDel="000B159C">
          <w:rPr>
            <w:lang w:eastAsia="zh-CN"/>
          </w:rPr>
          <w:delText xml:space="preserve">), CHF CDRs described in the 5G service charging specifications </w:delText>
        </w:r>
      </w:del>
      <w:r w:rsidR="00952DCF">
        <w:rPr>
          <w:lang w:eastAsia="zh-CN"/>
        </w:rPr>
        <w:t>(</w:t>
      </w:r>
      <w:del w:id="22" w:author="Ericsson" w:date="2023-04-05T04:30:00Z">
        <w:r w:rsidR="00952DCF" w:rsidDel="00804CC8">
          <w:rPr>
            <w:lang w:eastAsia="zh-CN"/>
          </w:rPr>
          <w:delText>e.g. TS 32.255, TS 32.254, TS 32.256</w:delText>
        </w:r>
      </w:del>
      <w:ins w:id="23" w:author="Ericsson" w:date="2023-04-05T04:30:00Z">
        <w:r w:rsidR="00804CC8">
          <w:rPr>
            <w:lang w:eastAsia="zh-CN"/>
          </w:rPr>
          <w:t xml:space="preserve">e.g., </w:t>
        </w:r>
        <w:r w:rsidR="00804CC8" w:rsidRPr="00362E13">
          <w:t>TS </w:t>
        </w:r>
        <w:r w:rsidR="00804CC8">
          <w:t>32.254</w:t>
        </w:r>
        <w:r w:rsidR="00F06F6C" w:rsidRPr="00362E13">
          <w:t> </w:t>
        </w:r>
        <w:r w:rsidR="00F06F6C">
          <w:t>[</w:t>
        </w:r>
        <w:r w:rsidR="00D8209A">
          <w:t>17]</w:t>
        </w:r>
        <w:r w:rsidR="00F06F6C">
          <w:t xml:space="preserve">, </w:t>
        </w:r>
        <w:r w:rsidR="00F06F6C" w:rsidRPr="00362E13">
          <w:t>TS 32.255</w:t>
        </w:r>
      </w:ins>
      <w:ins w:id="24" w:author="Ericsson" w:date="2023-04-05T04:31:00Z">
        <w:r w:rsidR="00D8209A" w:rsidRPr="00362E13">
          <w:t> </w:t>
        </w:r>
        <w:r w:rsidR="00D8209A">
          <w:t xml:space="preserve">[2], and </w:t>
        </w:r>
        <w:r w:rsidR="000340CA" w:rsidRPr="00362E13">
          <w:t>TS </w:t>
        </w:r>
        <w:r w:rsidR="000340CA">
          <w:t>32.256</w:t>
        </w:r>
        <w:r w:rsidR="00D8209A" w:rsidRPr="00362E13">
          <w:t> </w:t>
        </w:r>
        <w:r w:rsidR="00D8209A">
          <w:t>[1</w:t>
        </w:r>
        <w:r w:rsidR="000340CA">
          <w:t>8</w:t>
        </w:r>
        <w:r w:rsidR="00D8209A">
          <w:t>]</w:t>
        </w:r>
      </w:ins>
      <w:r w:rsidR="00952DCF">
        <w:rPr>
          <w:lang w:eastAsia="zh-CN"/>
        </w:rPr>
        <w:t>)</w:t>
      </w:r>
      <w:ins w:id="25" w:author="Ericsson" w:date="2023-04-05T04:48:00Z">
        <w:r w:rsidR="00283DC7">
          <w:rPr>
            <w:lang w:eastAsia="zh-CN"/>
          </w:rPr>
          <w:t>,</w:t>
        </w:r>
      </w:ins>
      <w:r w:rsidR="00952DCF">
        <w:rPr>
          <w:lang w:eastAsia="zh-CN"/>
        </w:rPr>
        <w:t xml:space="preserve"> </w:t>
      </w:r>
      <w:del w:id="26" w:author="Ericsson" w:date="2023-04-05T04:48:00Z">
        <w:r w:rsidR="00952DCF" w:rsidDel="00283DC7">
          <w:rPr>
            <w:lang w:eastAsia="zh-CN"/>
          </w:rPr>
          <w:delText xml:space="preserve">and </w:delText>
        </w:r>
      </w:del>
      <w:del w:id="27" w:author="Ericsson" w:date="2023-04-05T04:39:00Z">
        <w:r w:rsidR="00952DCF" w:rsidDel="000B159C">
          <w:rPr>
            <w:lang w:eastAsia="zh-CN"/>
          </w:rPr>
          <w:delText xml:space="preserve">in </w:delText>
        </w:r>
      </w:del>
      <w:r w:rsidR="00952DCF">
        <w:rPr>
          <w:lang w:eastAsia="zh-CN"/>
        </w:rPr>
        <w:t xml:space="preserve">the CDR </w:t>
      </w:r>
      <w:del w:id="28" w:author="Ericsson" w:date="2023-04-05T04:40:00Z">
        <w:r w:rsidR="00952DCF" w:rsidDel="007308F2">
          <w:rPr>
            <w:lang w:eastAsia="zh-CN"/>
          </w:rPr>
          <w:delText xml:space="preserve">records </w:delText>
        </w:r>
      </w:del>
      <w:ins w:id="29" w:author="Ericsson" w:date="2023-04-05T04:40:00Z">
        <w:r w:rsidR="007308F2">
          <w:rPr>
            <w:lang w:eastAsia="zh-CN"/>
          </w:rPr>
          <w:t xml:space="preserve">parameters </w:t>
        </w:r>
      </w:ins>
      <w:ins w:id="30" w:author="Ericsson" w:date="2023-04-05T04:39:00Z">
        <w:r w:rsidR="000B159C">
          <w:rPr>
            <w:lang w:eastAsia="zh-CN"/>
          </w:rPr>
          <w:t xml:space="preserve">in </w:t>
        </w:r>
      </w:ins>
      <w:del w:id="31" w:author="Ericsson" w:date="2023-04-05T04:39:00Z">
        <w:r w:rsidR="00952DCF" w:rsidDel="000B159C">
          <w:rPr>
            <w:lang w:eastAsia="zh-CN"/>
          </w:rPr>
          <w:delText>(</w:delText>
        </w:r>
      </w:del>
      <w:ins w:id="32" w:author="Ericsson" w:date="2023-04-05T04:32:00Z">
        <w:r w:rsidR="00BC1D17" w:rsidRPr="00362E13">
          <w:t>TS </w:t>
        </w:r>
        <w:r w:rsidR="00BC1D17">
          <w:t>32.298</w:t>
        </w:r>
        <w:r w:rsidR="00BC1D17" w:rsidRPr="00362E13">
          <w:t> </w:t>
        </w:r>
        <w:r w:rsidR="00BC1D17">
          <w:t>[7]</w:t>
        </w:r>
      </w:ins>
      <w:del w:id="33" w:author="Ericsson" w:date="2023-04-05T04:32:00Z">
        <w:r w:rsidR="00952DCF" w:rsidDel="00BC1D17">
          <w:rPr>
            <w:lang w:eastAsia="zh-CN"/>
          </w:rPr>
          <w:delText>TS 32.298</w:delText>
        </w:r>
      </w:del>
      <w:r w:rsidR="00952DCF">
        <w:rPr>
          <w:lang w:eastAsia="zh-CN"/>
        </w:rPr>
        <w:t xml:space="preserve"> </w:t>
      </w:r>
      <w:ins w:id="34" w:author="Ericsson" w:date="2023-04-05T04:40:00Z">
        <w:r w:rsidR="000B159C">
          <w:rPr>
            <w:lang w:eastAsia="zh-CN"/>
          </w:rPr>
          <w:t>(</w:t>
        </w:r>
      </w:ins>
      <w:r w:rsidR="00952DCF">
        <w:rPr>
          <w:lang w:eastAsia="zh-CN"/>
        </w:rPr>
        <w:t xml:space="preserve">ASN.1), </w:t>
      </w:r>
      <w:ins w:id="35" w:author="Ericsson" w:date="2023-04-05T04:48:00Z">
        <w:r w:rsidR="00283DC7">
          <w:rPr>
            <w:lang w:eastAsia="zh-CN"/>
          </w:rPr>
          <w:t xml:space="preserve">and </w:t>
        </w:r>
      </w:ins>
      <w:r w:rsidR="00952DCF">
        <w:rPr>
          <w:lang w:eastAsia="zh-CN"/>
        </w:rPr>
        <w:t xml:space="preserve">the </w:t>
      </w:r>
      <w:proofErr w:type="spellStart"/>
      <w:ins w:id="36" w:author="Ericsson" w:date="2023-04-05T04:40:00Z">
        <w:r w:rsidR="007308F2">
          <w:rPr>
            <w:lang w:eastAsia="zh-CN"/>
          </w:rPr>
          <w:t>Nchf</w:t>
        </w:r>
        <w:proofErr w:type="spellEnd"/>
        <w:r w:rsidR="007308F2">
          <w:rPr>
            <w:lang w:eastAsia="zh-CN"/>
          </w:rPr>
          <w:t xml:space="preserve"> </w:t>
        </w:r>
      </w:ins>
      <w:r w:rsidR="00952DCF">
        <w:rPr>
          <w:lang w:eastAsia="zh-CN"/>
        </w:rPr>
        <w:t xml:space="preserve">attributes in the </w:t>
      </w:r>
      <w:ins w:id="37" w:author="Ericsson" w:date="2023-04-05T04:40:00Z">
        <w:r w:rsidR="007308F2" w:rsidRPr="00362E13">
          <w:t>TS </w:t>
        </w:r>
        <w:r w:rsidR="007308F2">
          <w:t>32.291</w:t>
        </w:r>
        <w:r w:rsidR="007308F2" w:rsidRPr="00362E13">
          <w:t> </w:t>
        </w:r>
        <w:r w:rsidR="007308F2">
          <w:t>[</w:t>
        </w:r>
        <w:r w:rsidR="0052283C">
          <w:t>6</w:t>
        </w:r>
        <w:r w:rsidR="007308F2">
          <w:t>]</w:t>
        </w:r>
      </w:ins>
      <w:del w:id="38" w:author="Ericsson" w:date="2023-04-05T04:40:00Z">
        <w:r w:rsidR="00952DCF" w:rsidDel="007308F2">
          <w:rPr>
            <w:lang w:eastAsia="zh-CN"/>
          </w:rPr>
          <w:delText>TS 32.291</w:delText>
        </w:r>
      </w:del>
      <w:r w:rsidR="00952DCF">
        <w:rPr>
          <w:lang w:eastAsia="zh-CN"/>
        </w:rPr>
        <w:t xml:space="preserve"> </w:t>
      </w:r>
      <w:ins w:id="39" w:author="Ericsson" w:date="2023-04-05T04:40:00Z">
        <w:r w:rsidR="007308F2">
          <w:rPr>
            <w:lang w:eastAsia="zh-CN"/>
          </w:rPr>
          <w:t>(</w:t>
        </w:r>
        <w:proofErr w:type="spellStart"/>
        <w:r w:rsidR="007308F2">
          <w:rPr>
            <w:lang w:eastAsia="zh-CN"/>
          </w:rPr>
          <w:t>OpenAPI</w:t>
        </w:r>
        <w:proofErr w:type="spellEnd"/>
        <w:r w:rsidR="007308F2">
          <w:rPr>
            <w:lang w:eastAsia="zh-CN"/>
          </w:rPr>
          <w:t>)</w:t>
        </w:r>
      </w:ins>
      <w:del w:id="40" w:author="Ericsson" w:date="2023-04-05T04:40:00Z">
        <w:r w:rsidR="00952DCF" w:rsidDel="007308F2">
          <w:rPr>
            <w:lang w:eastAsia="zh-CN"/>
          </w:rPr>
          <w:delText>Yaml</w:delText>
        </w:r>
      </w:del>
      <w:r w:rsidR="00952DCF">
        <w:rPr>
          <w:lang w:eastAsia="zh-CN"/>
        </w:rPr>
        <w:t xml:space="preserve">. </w:t>
      </w:r>
    </w:p>
    <w:p w14:paraId="4641BA73" w14:textId="6068FCB4" w:rsidR="00952DCF" w:rsidRDefault="00952DCF" w:rsidP="00952DCF">
      <w:r>
        <w:rPr>
          <w:lang w:eastAsia="zh-CN"/>
        </w:rPr>
        <w:t xml:space="preserve">5G service charging specifications </w:t>
      </w:r>
      <w:ins w:id="41" w:author="Ericsson" w:date="2023-04-05T04:41:00Z">
        <w:r w:rsidR="00E5540B">
          <w:rPr>
            <w:lang w:eastAsia="zh-CN"/>
          </w:rPr>
          <w:t xml:space="preserve">could </w:t>
        </w:r>
      </w:ins>
      <w:r>
        <w:rPr>
          <w:lang w:eastAsia="zh-CN"/>
        </w:rPr>
        <w:t xml:space="preserve">provide </w:t>
      </w:r>
      <w:del w:id="42" w:author="Ericsson" w:date="2023-04-05T04:48:00Z">
        <w:r w:rsidDel="00761E35">
          <w:rPr>
            <w:lang w:eastAsia="zh-CN"/>
          </w:rPr>
          <w:delText xml:space="preserve">the </w:delText>
        </w:r>
      </w:del>
      <w:r>
        <w:rPr>
          <w:lang w:eastAsia="zh-CN"/>
        </w:rPr>
        <w:t xml:space="preserve">binding between </w:t>
      </w:r>
      <w:r w:rsidRPr="00AB1153">
        <w:t>Information Elements</w:t>
      </w:r>
      <w:ins w:id="43" w:author="Ericsson" w:date="2023-04-05T04:46:00Z">
        <w:r w:rsidR="00EB3094">
          <w:t>,</w:t>
        </w:r>
      </w:ins>
      <w:r>
        <w:t xml:space="preserve"> and </w:t>
      </w:r>
      <w:ins w:id="44" w:author="Ericsson" w:date="2023-04-05T04:42:00Z">
        <w:r w:rsidR="00326DAA">
          <w:t xml:space="preserve">both </w:t>
        </w:r>
        <w:r w:rsidR="00326DAA">
          <w:rPr>
            <w:lang w:eastAsia="zh-CN"/>
          </w:rPr>
          <w:t>CDR parameters (ASN.1)</w:t>
        </w:r>
      </w:ins>
      <w:ins w:id="45" w:author="Ericsson" w:date="2023-04-05T05:00:00Z">
        <w:r w:rsidR="008923C6">
          <w:rPr>
            <w:lang w:eastAsia="zh-CN"/>
          </w:rPr>
          <w:t xml:space="preserve"> </w:t>
        </w:r>
      </w:ins>
      <w:ins w:id="46" w:author="Ericsson" w:date="2023-04-05T04:46:00Z">
        <w:r w:rsidR="00EB3094">
          <w:rPr>
            <w:lang w:eastAsia="zh-CN"/>
          </w:rPr>
          <w:t>and</w:t>
        </w:r>
      </w:ins>
      <w:ins w:id="47" w:author="Ericsson" w:date="2023-04-05T04:42:00Z">
        <w:r w:rsidR="00326DAA">
          <w:rPr>
            <w:lang w:eastAsia="zh-CN"/>
          </w:rPr>
          <w:t xml:space="preserve"> </w:t>
        </w:r>
        <w:proofErr w:type="spellStart"/>
        <w:r w:rsidR="00326DAA">
          <w:rPr>
            <w:lang w:eastAsia="zh-CN"/>
          </w:rPr>
          <w:t>Nchf</w:t>
        </w:r>
        <w:proofErr w:type="spellEnd"/>
        <w:r w:rsidR="00326DAA">
          <w:rPr>
            <w:lang w:eastAsia="zh-CN"/>
          </w:rPr>
          <w:t xml:space="preserve"> attributes and removing the binding </w:t>
        </w:r>
      </w:ins>
      <w:ins w:id="48" w:author="Ericsson" w:date="2023-04-05T04:43:00Z">
        <w:r w:rsidR="00BC3CC0">
          <w:rPr>
            <w:lang w:eastAsia="zh-CN"/>
          </w:rPr>
          <w:t>from</w:t>
        </w:r>
      </w:ins>
      <w:ins w:id="49" w:author="Ericsson" w:date="2023-04-05T04:42:00Z">
        <w:r w:rsidR="00326DAA">
          <w:rPr>
            <w:lang w:eastAsia="zh-CN"/>
          </w:rPr>
          <w:t xml:space="preserve"> </w:t>
        </w:r>
      </w:ins>
      <w:ins w:id="50" w:author="Ericsson" w:date="2023-04-05T04:44:00Z">
        <w:r w:rsidR="00B045EF" w:rsidRPr="00362E13">
          <w:t>TS </w:t>
        </w:r>
        <w:r w:rsidR="00B045EF">
          <w:t>32.291</w:t>
        </w:r>
        <w:r w:rsidR="00B045EF" w:rsidRPr="00362E13">
          <w:t> </w:t>
        </w:r>
        <w:r w:rsidR="00B045EF">
          <w:t>[6]</w:t>
        </w:r>
      </w:ins>
      <w:del w:id="51" w:author="Ericsson" w:date="2023-04-05T04:44:00Z">
        <w:r w:rsidDel="00B045EF">
          <w:delText xml:space="preserve">CHF CDRs, TS 32.291 provides the binding between </w:delText>
        </w:r>
        <w:r w:rsidRPr="00AB1153" w:rsidDel="00B045EF">
          <w:delText>Information Elements</w:delText>
        </w:r>
        <w:r w:rsidDel="00B045EF">
          <w:delText xml:space="preserve"> and </w:delText>
        </w:r>
        <w:r w:rsidRPr="00AB1153" w:rsidDel="00B045EF">
          <w:delText>Resource Attributes</w:delText>
        </w:r>
        <w:r w:rsidDel="00B045EF">
          <w:delText>, TS 32.298 provides the binding fields of CHF CDR and ASN.1</w:delText>
        </w:r>
      </w:del>
      <w:r>
        <w:t>.</w:t>
      </w:r>
    </w:p>
    <w:p w14:paraId="459B3434" w14:textId="77777777" w:rsidR="001556EE" w:rsidRDefault="001556EE" w:rsidP="001556EE">
      <w:bookmarkStart w:id="52" w:name="_Toc1290090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56EE" w:rsidRPr="00EE370B" w14:paraId="09F582F9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2E86C7" w14:textId="6A1E771E" w:rsidR="001556EE" w:rsidRPr="00EE370B" w:rsidRDefault="001556EE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AAE358B" w14:textId="77777777" w:rsidR="001556EE" w:rsidRDefault="001556EE" w:rsidP="001556EE"/>
    <w:p w14:paraId="629AB960" w14:textId="407209CF" w:rsidR="00952DCF" w:rsidRPr="008E4913" w:rsidRDefault="00952DCF" w:rsidP="00952DCF">
      <w:pPr>
        <w:pStyle w:val="Heading3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>.3.2</w:t>
      </w:r>
      <w:r>
        <w:rPr>
          <w:lang w:eastAsia="zh-CN"/>
        </w:rPr>
        <w:tab/>
        <w:t>Solution #6.2: Binding in TS 32.298</w:t>
      </w:r>
      <w:bookmarkEnd w:id="52"/>
    </w:p>
    <w:p w14:paraId="651DCF53" w14:textId="3D5B9C96" w:rsidR="00345D9D" w:rsidRPr="00362E13" w:rsidRDefault="00345D9D" w:rsidP="00345D9D">
      <w:pPr>
        <w:rPr>
          <w:ins w:id="53" w:author="Ericsson" w:date="2023-04-05T04:57:00Z"/>
        </w:rPr>
      </w:pPr>
      <w:ins w:id="54" w:author="Ericsson" w:date="2023-04-05T04:57:00Z">
        <w:r w:rsidRPr="00362E13">
          <w:t xml:space="preserve">A possible solution for key issues </w:t>
        </w:r>
        <w:r>
          <w:t>6</w:t>
        </w:r>
        <w:r w:rsidRPr="00362E13">
          <w:t>a</w:t>
        </w:r>
      </w:ins>
      <w:ins w:id="55" w:author="Ericsson" w:date="2023-04-05T05:22:00Z">
        <w:r w:rsidR="00CD4475">
          <w:t>, clarification of binding</w:t>
        </w:r>
      </w:ins>
      <w:ins w:id="56" w:author="Ericsson" w:date="2023-04-05T04:57:00Z">
        <w:r w:rsidRPr="00362E13">
          <w:t>.</w:t>
        </w:r>
      </w:ins>
    </w:p>
    <w:p w14:paraId="54DF6543" w14:textId="70357740" w:rsidR="009E502C" w:rsidRDefault="00CD2951" w:rsidP="00345D9D">
      <w:ins w:id="57" w:author="Ericsson" w:date="2023-04-05T04:59:00Z">
        <w:r>
          <w:rPr>
            <w:lang w:eastAsia="zh-CN"/>
          </w:rPr>
          <w:t xml:space="preserve">The </w:t>
        </w:r>
      </w:ins>
      <w:ins w:id="58" w:author="Ericsson" w:date="2023-04-05T05:00:00Z">
        <w:r w:rsidRPr="00362E13">
          <w:t>TS </w:t>
        </w:r>
        <w:r>
          <w:t>32.29</w:t>
        </w:r>
      </w:ins>
      <w:ins w:id="59" w:author="Ericsson" w:date="2023-04-05T05:01:00Z">
        <w:r w:rsidR="00907E7B">
          <w:t>8</w:t>
        </w:r>
      </w:ins>
      <w:ins w:id="60" w:author="Ericsson" w:date="2023-04-05T05:00:00Z">
        <w:r w:rsidRPr="00362E13">
          <w:t> </w:t>
        </w:r>
        <w:r>
          <w:t>[</w:t>
        </w:r>
      </w:ins>
      <w:ins w:id="61" w:author="Ericsson" w:date="2023-04-05T05:01:00Z">
        <w:r w:rsidR="00907E7B">
          <w:t>7</w:t>
        </w:r>
      </w:ins>
      <w:ins w:id="62" w:author="Ericsson" w:date="2023-04-05T05:00:00Z">
        <w:r>
          <w:t>]</w:t>
        </w:r>
        <w:r>
          <w:rPr>
            <w:lang w:eastAsia="zh-CN"/>
          </w:rPr>
          <w:t xml:space="preserve"> </w:t>
        </w:r>
      </w:ins>
      <w:ins w:id="63" w:author="Ericsson" w:date="2023-04-05T04:59:00Z">
        <w:r w:rsidR="00BA0FB3">
          <w:rPr>
            <w:lang w:eastAsia="zh-CN"/>
          </w:rPr>
          <w:t>provide</w:t>
        </w:r>
      </w:ins>
      <w:ins w:id="64" w:author="Ericsson" w:date="2023-04-05T05:00:00Z">
        <w:r>
          <w:rPr>
            <w:lang w:eastAsia="zh-CN"/>
          </w:rPr>
          <w:t>s</w:t>
        </w:r>
      </w:ins>
      <w:ins w:id="65" w:author="Ericsson" w:date="2023-04-05T04:59:00Z">
        <w:r w:rsidR="00BA0FB3">
          <w:rPr>
            <w:lang w:eastAsia="zh-CN"/>
          </w:rPr>
          <w:t xml:space="preserve"> binding between </w:t>
        </w:r>
        <w:r w:rsidR="00BA0FB3" w:rsidRPr="00AB1153">
          <w:t>Information Elements</w:t>
        </w:r>
        <w:r w:rsidR="00BA0FB3">
          <w:t xml:space="preserve">, and </w:t>
        </w:r>
        <w:r w:rsidR="00BA0FB3">
          <w:rPr>
            <w:lang w:eastAsia="zh-CN"/>
          </w:rPr>
          <w:t>CDR parameters (ASN.1)</w:t>
        </w:r>
        <w:r w:rsidR="00BA0FB3">
          <w:t>.</w:t>
        </w:r>
      </w:ins>
      <w:del w:id="66" w:author="Ericsson" w:date="2023-04-05T04:59:00Z">
        <w:r w:rsidR="00952DCF" w:rsidDel="00BA0FB3">
          <w:delText>TS 32.298 provides the binding fields of CHF CDR and ASN.1.</w:delText>
        </w:r>
      </w:del>
    </w:p>
    <w:p w14:paraId="7848D9FA" w14:textId="77777777" w:rsidR="001556EE" w:rsidRDefault="001556EE" w:rsidP="001556EE">
      <w:bookmarkStart w:id="67" w:name="_Toc1290090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56EE" w:rsidRPr="00EE370B" w14:paraId="1A9112A3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DF4CC6" w14:textId="767A8B83" w:rsidR="001556EE" w:rsidRPr="00EE370B" w:rsidRDefault="001556EE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A84AE5D" w14:textId="77777777" w:rsidR="001556EE" w:rsidRDefault="001556EE" w:rsidP="001556EE"/>
    <w:p w14:paraId="37016F37" w14:textId="77777777" w:rsidR="00115EB9" w:rsidRPr="008E4913" w:rsidRDefault="00115EB9" w:rsidP="00115EB9">
      <w:pPr>
        <w:pStyle w:val="Heading3"/>
        <w:rPr>
          <w:lang w:eastAsia="zh-CN"/>
        </w:rPr>
      </w:pPr>
      <w:r>
        <w:rPr>
          <w:rFonts w:hint="eastAsia"/>
          <w:lang w:eastAsia="zh-CN"/>
        </w:rPr>
        <w:lastRenderedPageBreak/>
        <w:t>6</w:t>
      </w:r>
      <w:r>
        <w:rPr>
          <w:lang w:eastAsia="zh-CN"/>
        </w:rPr>
        <w:t>.3.3</w:t>
      </w:r>
      <w:r>
        <w:rPr>
          <w:lang w:eastAsia="zh-CN"/>
        </w:rPr>
        <w:tab/>
        <w:t xml:space="preserve">Solution #6.3: Binding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TS 32.291 </w:t>
      </w:r>
      <w:r>
        <w:rPr>
          <w:rFonts w:hint="eastAsia"/>
          <w:lang w:eastAsia="zh-CN"/>
        </w:rPr>
        <w:t>a</w:t>
      </w:r>
      <w:r>
        <w:rPr>
          <w:lang w:eastAsia="zh-CN"/>
        </w:rPr>
        <w:t>nd TS 32.298</w:t>
      </w:r>
      <w:bookmarkEnd w:id="67"/>
    </w:p>
    <w:p w14:paraId="0E8D9DAC" w14:textId="17B684FE" w:rsidR="00345D9D" w:rsidRPr="00362E13" w:rsidRDefault="00345D9D" w:rsidP="00345D9D">
      <w:pPr>
        <w:rPr>
          <w:ins w:id="68" w:author="Ericsson" w:date="2023-04-05T04:57:00Z"/>
        </w:rPr>
      </w:pPr>
      <w:ins w:id="69" w:author="Ericsson" w:date="2023-04-05T04:57:00Z">
        <w:r w:rsidRPr="00362E13">
          <w:t xml:space="preserve">A possible solution for key issues </w:t>
        </w:r>
        <w:r>
          <w:t>6</w:t>
        </w:r>
        <w:r w:rsidRPr="00362E13">
          <w:t xml:space="preserve">a, </w:t>
        </w:r>
        <w:r>
          <w:t xml:space="preserve">organization of </w:t>
        </w:r>
        <w:proofErr w:type="spellStart"/>
        <w:r>
          <w:t>OpenAPI</w:t>
        </w:r>
        <w:proofErr w:type="spellEnd"/>
        <w:r>
          <w:t xml:space="preserve"> and ASN.1</w:t>
        </w:r>
        <w:r w:rsidRPr="00362E13">
          <w:t>.</w:t>
        </w:r>
      </w:ins>
    </w:p>
    <w:p w14:paraId="69E68641" w14:textId="77777777" w:rsidR="00345D9D" w:rsidRDefault="00345D9D" w:rsidP="00345D9D">
      <w:pPr>
        <w:rPr>
          <w:ins w:id="70" w:author="Ericsson" w:date="2023-04-05T04:57:00Z"/>
          <w:lang w:eastAsia="zh-CN"/>
        </w:rPr>
      </w:pPr>
      <w:ins w:id="71" w:author="Ericsson" w:date="2023-04-05T04:57:00Z">
        <w:r>
          <w:rPr>
            <w:lang w:eastAsia="zh-CN"/>
          </w:rPr>
          <w:t xml:space="preserve">Currently the Information Elements are described in the 5G service charging specifications (e.g., </w:t>
        </w:r>
        <w:r w:rsidRPr="00362E13">
          <w:t>TS </w:t>
        </w:r>
        <w:r>
          <w:t>32.254</w:t>
        </w:r>
        <w:r w:rsidRPr="00362E13">
          <w:t> </w:t>
        </w:r>
        <w:r>
          <w:t xml:space="preserve">[17], </w:t>
        </w:r>
        <w:r w:rsidRPr="00362E13">
          <w:t>TS 32.255 </w:t>
        </w:r>
        <w:r>
          <w:t xml:space="preserve">[2], and </w:t>
        </w:r>
        <w:r w:rsidRPr="00362E13">
          <w:t>TS </w:t>
        </w:r>
        <w:r>
          <w:t>32.256</w:t>
        </w:r>
        <w:r w:rsidRPr="00362E13">
          <w:t> </w:t>
        </w:r>
        <w:r>
          <w:t>[18]</w:t>
        </w:r>
        <w:r>
          <w:rPr>
            <w:lang w:eastAsia="zh-CN"/>
          </w:rPr>
          <w:t xml:space="preserve">) and the CDR parameters in </w:t>
        </w:r>
        <w:r w:rsidRPr="00362E13">
          <w:t>TS </w:t>
        </w:r>
        <w:r>
          <w:t>32.298</w:t>
        </w:r>
        <w:r w:rsidRPr="00362E13">
          <w:t> </w:t>
        </w:r>
        <w:r>
          <w:t>[7]</w:t>
        </w:r>
        <w:r>
          <w:rPr>
            <w:lang w:eastAsia="zh-CN"/>
          </w:rPr>
          <w:t xml:space="preserve"> (ASN.1), the 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 attributes in the </w:t>
        </w:r>
        <w:r w:rsidRPr="00362E13">
          <w:t>TS </w:t>
        </w:r>
        <w:r>
          <w:t>32.291</w:t>
        </w:r>
        <w:r w:rsidRPr="00362E13">
          <w:t> </w:t>
        </w:r>
        <w:r>
          <w:t>[6]</w:t>
        </w:r>
        <w:r>
          <w:rPr>
            <w:lang w:eastAsia="zh-CN"/>
          </w:rPr>
          <w:t xml:space="preserve"> (</w:t>
        </w:r>
        <w:proofErr w:type="spellStart"/>
        <w:r>
          <w:rPr>
            <w:lang w:eastAsia="zh-CN"/>
          </w:rPr>
          <w:t>OpenAPI</w:t>
        </w:r>
        <w:proofErr w:type="spellEnd"/>
        <w:r>
          <w:rPr>
            <w:lang w:eastAsia="zh-CN"/>
          </w:rPr>
          <w:t xml:space="preserve">). </w:t>
        </w:r>
      </w:ins>
    </w:p>
    <w:p w14:paraId="3BE0F63A" w14:textId="4BB96359" w:rsidR="00345D9D" w:rsidDel="00345D9D" w:rsidRDefault="00345D9D" w:rsidP="00345D9D">
      <w:pPr>
        <w:rPr>
          <w:del w:id="72" w:author="Ericsson" w:date="2023-04-05T04:57:00Z"/>
        </w:rPr>
      </w:pPr>
      <w:ins w:id="73" w:author="Ericsson" w:date="2023-04-05T04:57:00Z">
        <w:r>
          <w:t xml:space="preserve">The </w:t>
        </w:r>
        <w:r w:rsidRPr="00362E13">
          <w:t>TS </w:t>
        </w:r>
        <w:r>
          <w:t>32.298</w:t>
        </w:r>
        <w:r w:rsidRPr="00362E13">
          <w:t> </w:t>
        </w:r>
        <w:r>
          <w:t>[7]</w:t>
        </w:r>
        <w:r>
          <w:rPr>
            <w:lang w:eastAsia="zh-CN"/>
          </w:rPr>
          <w:t xml:space="preserve"> could provide binding between </w:t>
        </w:r>
        <w:r w:rsidRPr="00AB1153">
          <w:t>Information Elements</w:t>
        </w:r>
        <w:r>
          <w:t xml:space="preserve"> and the </w:t>
        </w:r>
        <w:r>
          <w:rPr>
            <w:lang w:eastAsia="zh-CN"/>
          </w:rPr>
          <w:t xml:space="preserve">CDR parameters (ASN.1), while the </w:t>
        </w:r>
        <w:r w:rsidRPr="00362E13">
          <w:t>TS </w:t>
        </w:r>
        <w:r>
          <w:t>32.291</w:t>
        </w:r>
        <w:r w:rsidRPr="00362E13">
          <w:t> </w:t>
        </w:r>
        <w:r>
          <w:t>[6]</w:t>
        </w:r>
        <w:r>
          <w:rPr>
            <w:lang w:eastAsia="zh-CN"/>
          </w:rPr>
          <w:t xml:space="preserve"> could provide binding between </w:t>
        </w:r>
        <w:r w:rsidRPr="00AB1153">
          <w:t>Information Elements</w:t>
        </w:r>
        <w:r>
          <w:t xml:space="preserve"> and 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 attributes (</w:t>
        </w:r>
        <w:proofErr w:type="spellStart"/>
        <w:r>
          <w:rPr>
            <w:lang w:eastAsia="zh-CN"/>
          </w:rPr>
          <w:t>OpenAPI</w:t>
        </w:r>
        <w:proofErr w:type="spellEnd"/>
        <w:r>
          <w:rPr>
            <w:lang w:eastAsia="zh-CN"/>
          </w:rPr>
          <w:t>)</w:t>
        </w:r>
      </w:ins>
      <w:del w:id="74" w:author="Ericsson" w:date="2023-04-05T04:57:00Z">
        <w:r w:rsidDel="00345D9D">
          <w:rPr>
            <w:lang w:eastAsia="zh-CN"/>
          </w:rPr>
          <w:delText xml:space="preserve">Delete the binding table of </w:delText>
        </w:r>
        <w:r w:rsidDel="00345D9D">
          <w:delText>"</w:delText>
        </w:r>
        <w:r w:rsidDel="00345D9D">
          <w:rPr>
            <w:rFonts w:eastAsia="DengXian"/>
          </w:rPr>
          <w:delText>CDR Field</w:delText>
        </w:r>
        <w:r w:rsidDel="00345D9D">
          <w:delText>"</w:delText>
        </w:r>
        <w:r w:rsidDel="00345D9D">
          <w:rPr>
            <w:lang w:eastAsia="zh-CN"/>
          </w:rPr>
          <w:delText xml:space="preserve"> in the TS 32.291, the binding of </w:delText>
        </w:r>
        <w:r w:rsidRPr="00AB1153" w:rsidDel="00345D9D">
          <w:delText>Information Elements</w:delText>
        </w:r>
        <w:r w:rsidDel="00345D9D">
          <w:delText>, CHF CDRs and ASN.1 are present in the TS 32.298.</w:delText>
        </w:r>
      </w:del>
    </w:p>
    <w:p w14:paraId="76FEE628" w14:textId="77777777" w:rsidR="001556EE" w:rsidRDefault="001556EE" w:rsidP="001556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56EE" w:rsidRPr="00EE370B" w14:paraId="76ABE865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D071D6" w14:textId="60CD3CC3" w:rsidR="001556EE" w:rsidRPr="00EE370B" w:rsidRDefault="001556EE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BFF59BC" w14:textId="77777777" w:rsidR="001556EE" w:rsidRDefault="001556EE" w:rsidP="001556EE"/>
    <w:p w14:paraId="06AB12E9" w14:textId="0701BFA1" w:rsidR="00DD3303" w:rsidRPr="008E4913" w:rsidRDefault="00DD3303" w:rsidP="00DD3303">
      <w:pPr>
        <w:pStyle w:val="Heading3"/>
        <w:rPr>
          <w:ins w:id="75" w:author="Ericsson" w:date="2023-04-05T05:01:00Z"/>
          <w:lang w:eastAsia="zh-CN"/>
        </w:rPr>
      </w:pPr>
      <w:ins w:id="76" w:author="Ericsson" w:date="2023-04-05T05:01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.3.2</w:t>
        </w:r>
        <w:r>
          <w:rPr>
            <w:lang w:eastAsia="zh-CN"/>
          </w:rPr>
          <w:tab/>
          <w:t>Solution #6.x: Binding in TS 32.291</w:t>
        </w:r>
      </w:ins>
    </w:p>
    <w:p w14:paraId="3284E9C5" w14:textId="77777777" w:rsidR="005A20EB" w:rsidRPr="00362E13" w:rsidRDefault="005A20EB" w:rsidP="005A20EB">
      <w:pPr>
        <w:rPr>
          <w:ins w:id="77" w:author="Ericsson" w:date="2023-04-05T05:23:00Z"/>
        </w:rPr>
      </w:pPr>
      <w:ins w:id="78" w:author="Ericsson" w:date="2023-04-05T05:23:00Z">
        <w:r w:rsidRPr="00362E13">
          <w:t xml:space="preserve">A possible solution for key issues </w:t>
        </w:r>
        <w:r>
          <w:t>6</w:t>
        </w:r>
        <w:r w:rsidRPr="00362E13">
          <w:t>a</w:t>
        </w:r>
        <w:r>
          <w:t>, clarification of binding</w:t>
        </w:r>
        <w:r w:rsidRPr="00362E13">
          <w:t>.</w:t>
        </w:r>
      </w:ins>
    </w:p>
    <w:p w14:paraId="0447751C" w14:textId="1C4A2773" w:rsidR="00DD3303" w:rsidRDefault="00DD3303" w:rsidP="00DD3303">
      <w:pPr>
        <w:rPr>
          <w:ins w:id="79" w:author="Ericsson" w:date="2023-04-05T05:01:00Z"/>
        </w:rPr>
      </w:pPr>
      <w:ins w:id="80" w:author="Ericsson" w:date="2023-04-05T05:01:00Z">
        <w:r>
          <w:rPr>
            <w:lang w:eastAsia="zh-CN"/>
          </w:rPr>
          <w:t xml:space="preserve">The </w:t>
        </w:r>
        <w:r w:rsidRPr="00362E13">
          <w:t>TS </w:t>
        </w:r>
        <w:r>
          <w:t>32.291</w:t>
        </w:r>
        <w:r w:rsidRPr="00362E13">
          <w:t> </w:t>
        </w:r>
        <w:r>
          <w:t>[6]</w:t>
        </w:r>
        <w:r>
          <w:rPr>
            <w:lang w:eastAsia="zh-CN"/>
          </w:rPr>
          <w:t xml:space="preserve"> provides binding between </w:t>
        </w:r>
        <w:r w:rsidRPr="00AB1153">
          <w:t>Information Elements</w:t>
        </w:r>
        <w:r>
          <w:t xml:space="preserve">, and both </w:t>
        </w:r>
        <w:r>
          <w:rPr>
            <w:lang w:eastAsia="zh-CN"/>
          </w:rPr>
          <w:t xml:space="preserve">CDR parameters (ASN.1) and 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 attributes</w:t>
        </w:r>
        <w:r>
          <w:t>.</w:t>
        </w:r>
      </w:ins>
      <w:ins w:id="81" w:author="Ericsson v2" w:date="2023-04-21T19:09:00Z">
        <w:r w:rsidR="00F66D50">
          <w:t xml:space="preserve"> The use of CDR filed would be </w:t>
        </w:r>
        <w:r w:rsidR="00870A85">
          <w:t>discontinued.</w:t>
        </w:r>
      </w:ins>
    </w:p>
    <w:p w14:paraId="6F56EE15" w14:textId="77777777" w:rsidR="001556EE" w:rsidRDefault="001556EE" w:rsidP="001556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56EE" w:rsidRPr="00EE370B" w14:paraId="007C2C56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F89BC1" w14:textId="451E6346" w:rsidR="001556EE" w:rsidRPr="00EE370B" w:rsidRDefault="001556EE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Sixth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6BD7E0A" w14:textId="77777777" w:rsidR="001556EE" w:rsidRDefault="001556EE" w:rsidP="001556EE"/>
    <w:p w14:paraId="170BD4CF" w14:textId="63406011" w:rsidR="00743809" w:rsidRPr="008E4913" w:rsidRDefault="00743809" w:rsidP="00743809">
      <w:pPr>
        <w:pStyle w:val="Heading3"/>
        <w:rPr>
          <w:ins w:id="82" w:author="Ericsson" w:date="2023-04-05T04:58:00Z"/>
          <w:lang w:eastAsia="zh-CN"/>
        </w:rPr>
      </w:pPr>
      <w:ins w:id="83" w:author="Ericsson" w:date="2023-04-05T04:58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.3.2</w:t>
        </w:r>
        <w:r>
          <w:rPr>
            <w:lang w:eastAsia="zh-CN"/>
          </w:rPr>
          <w:tab/>
          <w:t>Solution #</w:t>
        </w:r>
        <w:proofErr w:type="gramStart"/>
        <w:r>
          <w:rPr>
            <w:lang w:eastAsia="zh-CN"/>
          </w:rPr>
          <w:t>6.</w:t>
        </w:r>
      </w:ins>
      <w:ins w:id="84" w:author="Ericsson" w:date="2023-04-05T05:01:00Z">
        <w:r w:rsidR="00DD3303">
          <w:rPr>
            <w:lang w:eastAsia="zh-CN"/>
          </w:rPr>
          <w:t>y</w:t>
        </w:r>
      </w:ins>
      <w:proofErr w:type="gramEnd"/>
      <w:ins w:id="85" w:author="Ericsson" w:date="2023-04-05T04:58:00Z">
        <w:r>
          <w:rPr>
            <w:lang w:eastAsia="zh-CN"/>
          </w:rPr>
          <w:t>: Binding in new TS</w:t>
        </w:r>
      </w:ins>
    </w:p>
    <w:p w14:paraId="071940C9" w14:textId="77777777" w:rsidR="005A20EB" w:rsidRPr="00362E13" w:rsidRDefault="005A20EB" w:rsidP="005A20EB">
      <w:pPr>
        <w:rPr>
          <w:ins w:id="86" w:author="Ericsson" w:date="2023-04-05T05:23:00Z"/>
        </w:rPr>
      </w:pPr>
      <w:ins w:id="87" w:author="Ericsson" w:date="2023-04-05T05:23:00Z">
        <w:r w:rsidRPr="00362E13">
          <w:t xml:space="preserve">A possible solution for key issues </w:t>
        </w:r>
        <w:r>
          <w:t>6</w:t>
        </w:r>
        <w:r w:rsidRPr="00362E13">
          <w:t>a</w:t>
        </w:r>
        <w:r>
          <w:t>, clarification of binding</w:t>
        </w:r>
        <w:r w:rsidRPr="00362E13">
          <w:t>.</w:t>
        </w:r>
      </w:ins>
    </w:p>
    <w:p w14:paraId="29DFFB4A" w14:textId="35DB7C37" w:rsidR="00952DCF" w:rsidRPr="00EE370B" w:rsidRDefault="00743809" w:rsidP="00743809">
      <w:ins w:id="88" w:author="Ericsson" w:date="2023-04-05T04:58:00Z">
        <w:r>
          <w:rPr>
            <w:lang w:eastAsia="zh-CN"/>
          </w:rPr>
          <w:t xml:space="preserve">Introduce a new TS only handling binding of the </w:t>
        </w:r>
        <w:r w:rsidRPr="00AB1153">
          <w:t>Information Elements</w:t>
        </w:r>
      </w:ins>
      <w:ins w:id="89" w:author="Ericsson v2" w:date="2023-04-21T19:08:00Z">
        <w:r w:rsidR="00DE5F14">
          <w:t xml:space="preserve"> to </w:t>
        </w:r>
        <w:r w:rsidR="00F66D50">
          <w:t>any other parameter</w:t>
        </w:r>
      </w:ins>
      <w:ins w:id="90" w:author="Ericsson v2" w:date="2023-04-21T19:09:00Z">
        <w:r w:rsidR="00870A85">
          <w:t>,</w:t>
        </w:r>
      </w:ins>
      <w:ins w:id="91" w:author="Ericsson v2" w:date="2023-04-21T19:08:00Z">
        <w:r w:rsidR="00F66D50">
          <w:t xml:space="preserve"> attribute</w:t>
        </w:r>
      </w:ins>
      <w:ins w:id="92" w:author="Ericsson v2" w:date="2023-04-21T19:09:00Z">
        <w:r w:rsidR="00870A85">
          <w:t>, or field</w:t>
        </w:r>
      </w:ins>
      <w:ins w:id="93" w:author="Ericsson" w:date="2023-04-05T04:58:00Z">
        <w: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E0D5E96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AA65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4" w:name="clause4"/>
            <w:bookmarkEnd w:id="9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1F25AB6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6461" w14:textId="77777777" w:rsidR="000D2D6E" w:rsidRDefault="000D2D6E">
      <w:r>
        <w:separator/>
      </w:r>
    </w:p>
  </w:endnote>
  <w:endnote w:type="continuationSeparator" w:id="0">
    <w:p w14:paraId="78C4AE47" w14:textId="77777777" w:rsidR="000D2D6E" w:rsidRDefault="000D2D6E">
      <w:r>
        <w:continuationSeparator/>
      </w:r>
    </w:p>
  </w:endnote>
  <w:endnote w:type="continuationNotice" w:id="1">
    <w:p w14:paraId="4E6D96EB" w14:textId="77777777" w:rsidR="000D2D6E" w:rsidRDefault="000D2D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0EB0" w14:textId="77777777" w:rsidR="000D2D6E" w:rsidRDefault="000D2D6E">
      <w:r>
        <w:separator/>
      </w:r>
    </w:p>
  </w:footnote>
  <w:footnote w:type="continuationSeparator" w:id="0">
    <w:p w14:paraId="00E088A1" w14:textId="77777777" w:rsidR="000D2D6E" w:rsidRDefault="000D2D6E">
      <w:r>
        <w:continuationSeparator/>
      </w:r>
    </w:p>
  </w:footnote>
  <w:footnote w:type="continuationNotice" w:id="1">
    <w:p w14:paraId="5CF5F4A0" w14:textId="77777777" w:rsidR="000D2D6E" w:rsidRDefault="000D2D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613498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674589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56100503">
    <w:abstractNumId w:val="10"/>
  </w:num>
  <w:num w:numId="4" w16cid:durableId="634607857">
    <w:abstractNumId w:val="13"/>
  </w:num>
  <w:num w:numId="5" w16cid:durableId="355665227">
    <w:abstractNumId w:val="12"/>
  </w:num>
  <w:num w:numId="6" w16cid:durableId="1298149188">
    <w:abstractNumId w:val="8"/>
  </w:num>
  <w:num w:numId="7" w16cid:durableId="486702639">
    <w:abstractNumId w:val="9"/>
  </w:num>
  <w:num w:numId="8" w16cid:durableId="1364551432">
    <w:abstractNumId w:val="17"/>
  </w:num>
  <w:num w:numId="9" w16cid:durableId="1510099845">
    <w:abstractNumId w:val="15"/>
  </w:num>
  <w:num w:numId="10" w16cid:durableId="383064646">
    <w:abstractNumId w:val="16"/>
  </w:num>
  <w:num w:numId="11" w16cid:durableId="1544517978">
    <w:abstractNumId w:val="11"/>
  </w:num>
  <w:num w:numId="12" w16cid:durableId="1002392581">
    <w:abstractNumId w:val="14"/>
  </w:num>
  <w:num w:numId="13" w16cid:durableId="639841475">
    <w:abstractNumId w:val="6"/>
  </w:num>
  <w:num w:numId="14" w16cid:durableId="936139782">
    <w:abstractNumId w:val="4"/>
  </w:num>
  <w:num w:numId="15" w16cid:durableId="1814716773">
    <w:abstractNumId w:val="3"/>
  </w:num>
  <w:num w:numId="16" w16cid:durableId="1422332725">
    <w:abstractNumId w:val="2"/>
  </w:num>
  <w:num w:numId="17" w16cid:durableId="437413473">
    <w:abstractNumId w:val="1"/>
  </w:num>
  <w:num w:numId="18" w16cid:durableId="882406883">
    <w:abstractNumId w:val="5"/>
  </w:num>
  <w:num w:numId="19" w16cid:durableId="397553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5AB"/>
    <w:rsid w:val="00030633"/>
    <w:rsid w:val="000340CA"/>
    <w:rsid w:val="000367F2"/>
    <w:rsid w:val="00044477"/>
    <w:rsid w:val="0004578B"/>
    <w:rsid w:val="0005539F"/>
    <w:rsid w:val="00055769"/>
    <w:rsid w:val="00064F36"/>
    <w:rsid w:val="000718E3"/>
    <w:rsid w:val="00074722"/>
    <w:rsid w:val="000819D8"/>
    <w:rsid w:val="0008247C"/>
    <w:rsid w:val="00084BDD"/>
    <w:rsid w:val="00084BF6"/>
    <w:rsid w:val="000934A6"/>
    <w:rsid w:val="000A00C1"/>
    <w:rsid w:val="000A2863"/>
    <w:rsid w:val="000A2C6C"/>
    <w:rsid w:val="000A4660"/>
    <w:rsid w:val="000A607F"/>
    <w:rsid w:val="000B159C"/>
    <w:rsid w:val="000B1D1C"/>
    <w:rsid w:val="000C5FD5"/>
    <w:rsid w:val="000D1B5B"/>
    <w:rsid w:val="000D2D6E"/>
    <w:rsid w:val="000E2D74"/>
    <w:rsid w:val="000F5DB9"/>
    <w:rsid w:val="0010401F"/>
    <w:rsid w:val="0010413A"/>
    <w:rsid w:val="00110084"/>
    <w:rsid w:val="00115EB9"/>
    <w:rsid w:val="00123119"/>
    <w:rsid w:val="001331BE"/>
    <w:rsid w:val="00134287"/>
    <w:rsid w:val="00136567"/>
    <w:rsid w:val="001410DB"/>
    <w:rsid w:val="001556EE"/>
    <w:rsid w:val="00155D0B"/>
    <w:rsid w:val="0016187F"/>
    <w:rsid w:val="00163944"/>
    <w:rsid w:val="00173FA3"/>
    <w:rsid w:val="00181067"/>
    <w:rsid w:val="00184B6F"/>
    <w:rsid w:val="001861E5"/>
    <w:rsid w:val="00193A3A"/>
    <w:rsid w:val="001974D5"/>
    <w:rsid w:val="001A3116"/>
    <w:rsid w:val="001B1652"/>
    <w:rsid w:val="001B16E3"/>
    <w:rsid w:val="001B380A"/>
    <w:rsid w:val="001B5229"/>
    <w:rsid w:val="001C3EC8"/>
    <w:rsid w:val="001D2BD4"/>
    <w:rsid w:val="001D507D"/>
    <w:rsid w:val="001D6911"/>
    <w:rsid w:val="001E1AE2"/>
    <w:rsid w:val="001E7994"/>
    <w:rsid w:val="001F03DA"/>
    <w:rsid w:val="001F17E7"/>
    <w:rsid w:val="00201947"/>
    <w:rsid w:val="002022BC"/>
    <w:rsid w:val="0020395B"/>
    <w:rsid w:val="002062C0"/>
    <w:rsid w:val="00206D13"/>
    <w:rsid w:val="00211AEC"/>
    <w:rsid w:val="00213829"/>
    <w:rsid w:val="00215130"/>
    <w:rsid w:val="00224341"/>
    <w:rsid w:val="00226B96"/>
    <w:rsid w:val="00230002"/>
    <w:rsid w:val="00231AA9"/>
    <w:rsid w:val="00244C9A"/>
    <w:rsid w:val="002454D5"/>
    <w:rsid w:val="00247605"/>
    <w:rsid w:val="00254010"/>
    <w:rsid w:val="00266387"/>
    <w:rsid w:val="00270B45"/>
    <w:rsid w:val="00283DC7"/>
    <w:rsid w:val="0029163B"/>
    <w:rsid w:val="002A1857"/>
    <w:rsid w:val="002A2DFA"/>
    <w:rsid w:val="002A6B8C"/>
    <w:rsid w:val="002B1D57"/>
    <w:rsid w:val="002B2472"/>
    <w:rsid w:val="002D520E"/>
    <w:rsid w:val="002E6E3D"/>
    <w:rsid w:val="002E7B36"/>
    <w:rsid w:val="002F0CFC"/>
    <w:rsid w:val="002F2A5B"/>
    <w:rsid w:val="002F2AFA"/>
    <w:rsid w:val="002F4865"/>
    <w:rsid w:val="0030628A"/>
    <w:rsid w:val="003132D5"/>
    <w:rsid w:val="0031797A"/>
    <w:rsid w:val="00325F87"/>
    <w:rsid w:val="00326300"/>
    <w:rsid w:val="00326C0B"/>
    <w:rsid w:val="00326DAA"/>
    <w:rsid w:val="00327354"/>
    <w:rsid w:val="00327517"/>
    <w:rsid w:val="003302A7"/>
    <w:rsid w:val="003315EF"/>
    <w:rsid w:val="0033422D"/>
    <w:rsid w:val="00344732"/>
    <w:rsid w:val="00345D9D"/>
    <w:rsid w:val="00350210"/>
    <w:rsid w:val="0035122B"/>
    <w:rsid w:val="00351F73"/>
    <w:rsid w:val="00352A79"/>
    <w:rsid w:val="00353451"/>
    <w:rsid w:val="00354878"/>
    <w:rsid w:val="003549B0"/>
    <w:rsid w:val="0035548E"/>
    <w:rsid w:val="00371032"/>
    <w:rsid w:val="00371B44"/>
    <w:rsid w:val="0039589D"/>
    <w:rsid w:val="003A3588"/>
    <w:rsid w:val="003A58F7"/>
    <w:rsid w:val="003C122B"/>
    <w:rsid w:val="003C2171"/>
    <w:rsid w:val="003C5A97"/>
    <w:rsid w:val="003D14C5"/>
    <w:rsid w:val="003D6978"/>
    <w:rsid w:val="003E2862"/>
    <w:rsid w:val="003E2F52"/>
    <w:rsid w:val="003E63BD"/>
    <w:rsid w:val="003F52B2"/>
    <w:rsid w:val="003F5D85"/>
    <w:rsid w:val="00407A43"/>
    <w:rsid w:val="004222AC"/>
    <w:rsid w:val="00423C36"/>
    <w:rsid w:val="00425171"/>
    <w:rsid w:val="00436D42"/>
    <w:rsid w:val="00440414"/>
    <w:rsid w:val="00446207"/>
    <w:rsid w:val="0045066C"/>
    <w:rsid w:val="0045484C"/>
    <w:rsid w:val="00455625"/>
    <w:rsid w:val="0045565A"/>
    <w:rsid w:val="0045777E"/>
    <w:rsid w:val="0047066A"/>
    <w:rsid w:val="0047309C"/>
    <w:rsid w:val="00484166"/>
    <w:rsid w:val="00484B16"/>
    <w:rsid w:val="004856F7"/>
    <w:rsid w:val="00485E3C"/>
    <w:rsid w:val="0049171B"/>
    <w:rsid w:val="00497CAC"/>
    <w:rsid w:val="004B13B0"/>
    <w:rsid w:val="004B2E9E"/>
    <w:rsid w:val="004C31D2"/>
    <w:rsid w:val="004C4AA8"/>
    <w:rsid w:val="004D55C2"/>
    <w:rsid w:val="004D6E02"/>
    <w:rsid w:val="004E63D9"/>
    <w:rsid w:val="00502DD9"/>
    <w:rsid w:val="005047E3"/>
    <w:rsid w:val="005112EA"/>
    <w:rsid w:val="00521131"/>
    <w:rsid w:val="0052283C"/>
    <w:rsid w:val="0053435B"/>
    <w:rsid w:val="005410F6"/>
    <w:rsid w:val="00554D59"/>
    <w:rsid w:val="00565934"/>
    <w:rsid w:val="005664AF"/>
    <w:rsid w:val="00572975"/>
    <w:rsid w:val="005729C4"/>
    <w:rsid w:val="005904F3"/>
    <w:rsid w:val="00590524"/>
    <w:rsid w:val="0059227B"/>
    <w:rsid w:val="005965A1"/>
    <w:rsid w:val="005A20EB"/>
    <w:rsid w:val="005B0966"/>
    <w:rsid w:val="005B16BC"/>
    <w:rsid w:val="005B2EC6"/>
    <w:rsid w:val="005B795D"/>
    <w:rsid w:val="005D3D20"/>
    <w:rsid w:val="005D638F"/>
    <w:rsid w:val="00611091"/>
    <w:rsid w:val="00612229"/>
    <w:rsid w:val="00613820"/>
    <w:rsid w:val="00631B0F"/>
    <w:rsid w:val="006320A6"/>
    <w:rsid w:val="00652248"/>
    <w:rsid w:val="00657B80"/>
    <w:rsid w:val="00662BE9"/>
    <w:rsid w:val="00675B3C"/>
    <w:rsid w:val="00686225"/>
    <w:rsid w:val="006B0FAF"/>
    <w:rsid w:val="006C108A"/>
    <w:rsid w:val="006C6A8C"/>
    <w:rsid w:val="006D340A"/>
    <w:rsid w:val="006D7742"/>
    <w:rsid w:val="006E0909"/>
    <w:rsid w:val="006E4A7C"/>
    <w:rsid w:val="006E5383"/>
    <w:rsid w:val="006E6ED3"/>
    <w:rsid w:val="006F3D5F"/>
    <w:rsid w:val="00702EE2"/>
    <w:rsid w:val="00703F25"/>
    <w:rsid w:val="00704238"/>
    <w:rsid w:val="00706E79"/>
    <w:rsid w:val="00712189"/>
    <w:rsid w:val="007142DA"/>
    <w:rsid w:val="007308F2"/>
    <w:rsid w:val="00731ACD"/>
    <w:rsid w:val="00740865"/>
    <w:rsid w:val="00743809"/>
    <w:rsid w:val="00752E59"/>
    <w:rsid w:val="00754A94"/>
    <w:rsid w:val="00760BB0"/>
    <w:rsid w:val="0076157A"/>
    <w:rsid w:val="00761E35"/>
    <w:rsid w:val="00772BBA"/>
    <w:rsid w:val="00772D92"/>
    <w:rsid w:val="0078305C"/>
    <w:rsid w:val="0078724A"/>
    <w:rsid w:val="0079000B"/>
    <w:rsid w:val="007915A5"/>
    <w:rsid w:val="00792331"/>
    <w:rsid w:val="007A0AB6"/>
    <w:rsid w:val="007B0974"/>
    <w:rsid w:val="007B44F4"/>
    <w:rsid w:val="007C0A2D"/>
    <w:rsid w:val="007C27B0"/>
    <w:rsid w:val="007C68BD"/>
    <w:rsid w:val="007C70C4"/>
    <w:rsid w:val="007F300B"/>
    <w:rsid w:val="007F6897"/>
    <w:rsid w:val="008014C3"/>
    <w:rsid w:val="00804CC8"/>
    <w:rsid w:val="00821FE0"/>
    <w:rsid w:val="008320A5"/>
    <w:rsid w:val="00832C87"/>
    <w:rsid w:val="008413BB"/>
    <w:rsid w:val="008458F7"/>
    <w:rsid w:val="00870A85"/>
    <w:rsid w:val="00870F63"/>
    <w:rsid w:val="00876B9A"/>
    <w:rsid w:val="00877055"/>
    <w:rsid w:val="00877601"/>
    <w:rsid w:val="00886BC8"/>
    <w:rsid w:val="00890CDA"/>
    <w:rsid w:val="00891C8E"/>
    <w:rsid w:val="008923C6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8F6E31"/>
    <w:rsid w:val="00907E7B"/>
    <w:rsid w:val="00911B19"/>
    <w:rsid w:val="00926ABD"/>
    <w:rsid w:val="00927571"/>
    <w:rsid w:val="009337C8"/>
    <w:rsid w:val="00947F4E"/>
    <w:rsid w:val="00952DCF"/>
    <w:rsid w:val="00955530"/>
    <w:rsid w:val="00957F90"/>
    <w:rsid w:val="009639C1"/>
    <w:rsid w:val="00966D47"/>
    <w:rsid w:val="00982493"/>
    <w:rsid w:val="009838C8"/>
    <w:rsid w:val="0099111A"/>
    <w:rsid w:val="00996306"/>
    <w:rsid w:val="00997A5F"/>
    <w:rsid w:val="009A03F1"/>
    <w:rsid w:val="009A34D2"/>
    <w:rsid w:val="009A5132"/>
    <w:rsid w:val="009A7E43"/>
    <w:rsid w:val="009B0CE4"/>
    <w:rsid w:val="009B38EC"/>
    <w:rsid w:val="009C0D45"/>
    <w:rsid w:val="009C0DED"/>
    <w:rsid w:val="009E502C"/>
    <w:rsid w:val="009F182F"/>
    <w:rsid w:val="009F1B84"/>
    <w:rsid w:val="00A10107"/>
    <w:rsid w:val="00A15C7F"/>
    <w:rsid w:val="00A15F98"/>
    <w:rsid w:val="00A16974"/>
    <w:rsid w:val="00A24087"/>
    <w:rsid w:val="00A3073D"/>
    <w:rsid w:val="00A35E6B"/>
    <w:rsid w:val="00A37D7F"/>
    <w:rsid w:val="00A4016A"/>
    <w:rsid w:val="00A4091C"/>
    <w:rsid w:val="00A40E59"/>
    <w:rsid w:val="00A4179F"/>
    <w:rsid w:val="00A445D8"/>
    <w:rsid w:val="00A461E7"/>
    <w:rsid w:val="00A4680C"/>
    <w:rsid w:val="00A603D8"/>
    <w:rsid w:val="00A71AC6"/>
    <w:rsid w:val="00A813D0"/>
    <w:rsid w:val="00A82657"/>
    <w:rsid w:val="00A84A94"/>
    <w:rsid w:val="00A86F72"/>
    <w:rsid w:val="00A871B7"/>
    <w:rsid w:val="00A93BD8"/>
    <w:rsid w:val="00AA0B5F"/>
    <w:rsid w:val="00AB3341"/>
    <w:rsid w:val="00AC29C9"/>
    <w:rsid w:val="00AD1DAA"/>
    <w:rsid w:val="00AD3B7F"/>
    <w:rsid w:val="00AE0B1D"/>
    <w:rsid w:val="00AE1176"/>
    <w:rsid w:val="00AF1E23"/>
    <w:rsid w:val="00B01AFF"/>
    <w:rsid w:val="00B045EF"/>
    <w:rsid w:val="00B05CC7"/>
    <w:rsid w:val="00B110D7"/>
    <w:rsid w:val="00B13FEB"/>
    <w:rsid w:val="00B14237"/>
    <w:rsid w:val="00B27E39"/>
    <w:rsid w:val="00B34235"/>
    <w:rsid w:val="00B350D8"/>
    <w:rsid w:val="00B42262"/>
    <w:rsid w:val="00B52073"/>
    <w:rsid w:val="00B610E5"/>
    <w:rsid w:val="00B634DF"/>
    <w:rsid w:val="00B81F35"/>
    <w:rsid w:val="00B820D6"/>
    <w:rsid w:val="00B879F0"/>
    <w:rsid w:val="00B92D0D"/>
    <w:rsid w:val="00BA0FB3"/>
    <w:rsid w:val="00BA457C"/>
    <w:rsid w:val="00BC1D17"/>
    <w:rsid w:val="00BC3CC0"/>
    <w:rsid w:val="00BE3362"/>
    <w:rsid w:val="00BE6EAC"/>
    <w:rsid w:val="00BE736B"/>
    <w:rsid w:val="00C022E3"/>
    <w:rsid w:val="00C17453"/>
    <w:rsid w:val="00C37EE5"/>
    <w:rsid w:val="00C43675"/>
    <w:rsid w:val="00C4712D"/>
    <w:rsid w:val="00C5099A"/>
    <w:rsid w:val="00C5289D"/>
    <w:rsid w:val="00C53134"/>
    <w:rsid w:val="00C63F40"/>
    <w:rsid w:val="00C750C4"/>
    <w:rsid w:val="00C861A5"/>
    <w:rsid w:val="00C91AD0"/>
    <w:rsid w:val="00C94F55"/>
    <w:rsid w:val="00CA0867"/>
    <w:rsid w:val="00CA4ECB"/>
    <w:rsid w:val="00CA6B1C"/>
    <w:rsid w:val="00CA792A"/>
    <w:rsid w:val="00CA7D62"/>
    <w:rsid w:val="00CB07A8"/>
    <w:rsid w:val="00CB32B6"/>
    <w:rsid w:val="00CB6275"/>
    <w:rsid w:val="00CB74D2"/>
    <w:rsid w:val="00CD2951"/>
    <w:rsid w:val="00CD4475"/>
    <w:rsid w:val="00CD5261"/>
    <w:rsid w:val="00CD73EA"/>
    <w:rsid w:val="00CF073B"/>
    <w:rsid w:val="00CF126D"/>
    <w:rsid w:val="00CF1BE3"/>
    <w:rsid w:val="00CF7D52"/>
    <w:rsid w:val="00D10070"/>
    <w:rsid w:val="00D10E8A"/>
    <w:rsid w:val="00D1225C"/>
    <w:rsid w:val="00D13BCB"/>
    <w:rsid w:val="00D34D02"/>
    <w:rsid w:val="00D3659E"/>
    <w:rsid w:val="00D437FF"/>
    <w:rsid w:val="00D5130C"/>
    <w:rsid w:val="00D54EDD"/>
    <w:rsid w:val="00D6002F"/>
    <w:rsid w:val="00D60944"/>
    <w:rsid w:val="00D62265"/>
    <w:rsid w:val="00D64299"/>
    <w:rsid w:val="00D81FFB"/>
    <w:rsid w:val="00D8209A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C5E7D"/>
    <w:rsid w:val="00DD06CC"/>
    <w:rsid w:val="00DD3303"/>
    <w:rsid w:val="00DD57BF"/>
    <w:rsid w:val="00DE4EF2"/>
    <w:rsid w:val="00DE5F14"/>
    <w:rsid w:val="00DF03C6"/>
    <w:rsid w:val="00DF0E62"/>
    <w:rsid w:val="00DF2C0E"/>
    <w:rsid w:val="00E06FFB"/>
    <w:rsid w:val="00E173A6"/>
    <w:rsid w:val="00E30155"/>
    <w:rsid w:val="00E51FA9"/>
    <w:rsid w:val="00E5540B"/>
    <w:rsid w:val="00E62FDD"/>
    <w:rsid w:val="00E6319A"/>
    <w:rsid w:val="00E75F85"/>
    <w:rsid w:val="00E80C5B"/>
    <w:rsid w:val="00E8523F"/>
    <w:rsid w:val="00E855DD"/>
    <w:rsid w:val="00E91FE1"/>
    <w:rsid w:val="00EA03E4"/>
    <w:rsid w:val="00EA4646"/>
    <w:rsid w:val="00EB3094"/>
    <w:rsid w:val="00EC2918"/>
    <w:rsid w:val="00ED1A2C"/>
    <w:rsid w:val="00ED4954"/>
    <w:rsid w:val="00ED7520"/>
    <w:rsid w:val="00EE0943"/>
    <w:rsid w:val="00EE2361"/>
    <w:rsid w:val="00EE33A2"/>
    <w:rsid w:val="00EE370B"/>
    <w:rsid w:val="00EE56EE"/>
    <w:rsid w:val="00EF2B3D"/>
    <w:rsid w:val="00EF4500"/>
    <w:rsid w:val="00EF7C47"/>
    <w:rsid w:val="00F064E2"/>
    <w:rsid w:val="00F06772"/>
    <w:rsid w:val="00F06F6C"/>
    <w:rsid w:val="00F125E1"/>
    <w:rsid w:val="00F12BA0"/>
    <w:rsid w:val="00F13CF6"/>
    <w:rsid w:val="00F24C49"/>
    <w:rsid w:val="00F32800"/>
    <w:rsid w:val="00F37204"/>
    <w:rsid w:val="00F436BE"/>
    <w:rsid w:val="00F50574"/>
    <w:rsid w:val="00F55937"/>
    <w:rsid w:val="00F55B68"/>
    <w:rsid w:val="00F60767"/>
    <w:rsid w:val="00F62746"/>
    <w:rsid w:val="00F62C5A"/>
    <w:rsid w:val="00F66D50"/>
    <w:rsid w:val="00F67A1C"/>
    <w:rsid w:val="00F73128"/>
    <w:rsid w:val="00F75315"/>
    <w:rsid w:val="00F82C5B"/>
    <w:rsid w:val="00F8703D"/>
    <w:rsid w:val="00F93C7B"/>
    <w:rsid w:val="00F96C25"/>
    <w:rsid w:val="00FA03DA"/>
    <w:rsid w:val="00FC53C4"/>
    <w:rsid w:val="00FD1638"/>
    <w:rsid w:val="00FD3AEA"/>
    <w:rsid w:val="00FD5180"/>
    <w:rsid w:val="00FF217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A803BA"/>
  <w15:chartTrackingRefBased/>
  <w15:docId w15:val="{2D9ABAE6-853C-42CF-B83C-FA3D94C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55937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804CC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F6543-A94D-4E1F-83B1-E9C19835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DA721-98B7-40CA-A637-4057734CE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v2</cp:lastModifiedBy>
  <cp:revision>182</cp:revision>
  <cp:lastPrinted>1899-12-31T23:00:00Z</cp:lastPrinted>
  <dcterms:created xsi:type="dcterms:W3CDTF">2022-04-21T07:29:00Z</dcterms:created>
  <dcterms:modified xsi:type="dcterms:W3CDTF">2023-04-21T17:09:00Z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