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0A487B8B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F2C03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9E5D17">
        <w:rPr>
          <w:b/>
          <w:i/>
          <w:noProof/>
          <w:sz w:val="28"/>
        </w:rPr>
        <w:t>23</w:t>
      </w:r>
      <w:r w:rsidR="002C702C">
        <w:rPr>
          <w:b/>
          <w:i/>
          <w:noProof/>
          <w:sz w:val="28"/>
        </w:rPr>
        <w:t>3</w:t>
      </w:r>
      <w:r w:rsidR="001457D9">
        <w:rPr>
          <w:b/>
          <w:i/>
          <w:noProof/>
          <w:sz w:val="28"/>
        </w:rPr>
        <w:t>25</w:t>
      </w:r>
      <w:r w:rsidR="00DE0FC2">
        <w:rPr>
          <w:b/>
          <w:i/>
          <w:noProof/>
          <w:sz w:val="28"/>
        </w:rPr>
        <w:t>8</w:t>
      </w:r>
    </w:p>
    <w:p w14:paraId="166828A4" w14:textId="009A71E8" w:rsidR="006A0362" w:rsidRPr="00BF27A2" w:rsidRDefault="003F2C03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>,</w:t>
      </w:r>
      <w:r w:rsidR="000C5C8A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,</w:t>
      </w:r>
      <w:r w:rsidR="001457D9">
        <w:rPr>
          <w:b/>
          <w:bCs/>
          <w:sz w:val="24"/>
        </w:rPr>
        <w:t>1</w:t>
      </w:r>
      <w:r w:rsidR="00602A1C">
        <w:rPr>
          <w:b/>
          <w:bCs/>
          <w:sz w:val="24"/>
        </w:rPr>
        <w:t>7</w:t>
      </w:r>
      <w:r w:rsidR="001457D9">
        <w:rPr>
          <w:b/>
          <w:bCs/>
          <w:sz w:val="24"/>
        </w:rPr>
        <w:t xml:space="preserve"> April</w:t>
      </w:r>
      <w:r w:rsidR="00602A1C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2</w:t>
      </w:r>
      <w:r w:rsidR="00602A1C">
        <w:rPr>
          <w:b/>
          <w:bCs/>
          <w:sz w:val="24"/>
        </w:rPr>
        <w:t>023</w:t>
      </w:r>
      <w:r w:rsidR="00F62009">
        <w:rPr>
          <w:b/>
          <w:bCs/>
          <w:sz w:val="24"/>
        </w:rPr>
        <w:t xml:space="preserve"> </w:t>
      </w:r>
      <w:r w:rsidR="001457D9">
        <w:rPr>
          <w:b/>
          <w:bCs/>
          <w:sz w:val="24"/>
        </w:rPr>
        <w:t>– 25 April</w:t>
      </w:r>
      <w:r w:rsidR="00602A1C">
        <w:rPr>
          <w:b/>
          <w:bCs/>
          <w:sz w:val="24"/>
        </w:rPr>
        <w:t xml:space="preserve"> </w:t>
      </w:r>
      <w:r w:rsidR="00F62009">
        <w:rPr>
          <w:b/>
          <w:bCs/>
          <w:sz w:val="24"/>
        </w:rPr>
        <w:t>202</w:t>
      </w:r>
      <w:r w:rsidR="00602A1C">
        <w:rPr>
          <w:b/>
          <w:bCs/>
          <w:sz w:val="24"/>
        </w:rPr>
        <w:t>3</w:t>
      </w:r>
      <w:r w:rsidR="002C702C">
        <w:rPr>
          <w:b/>
          <w:bCs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654CF06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903D1A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29A833C0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E5D17">
              <w:rPr>
                <w:b/>
                <w:noProof/>
                <w:sz w:val="28"/>
              </w:rPr>
              <w:t>0</w:t>
            </w:r>
            <w:r w:rsidR="00903D1A">
              <w:rPr>
                <w:b/>
                <w:noProof/>
                <w:sz w:val="28"/>
              </w:rPr>
              <w:t>46</w:t>
            </w:r>
            <w:r w:rsidR="00A13E74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311C034E" w:rsidR="006A0362" w:rsidRPr="00410371" w:rsidRDefault="001A739D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onika Gupta" w:date="2023-04-20T16:14:00Z">
              <w:r w:rsidDel="000D0B0B">
                <w:rPr>
                  <w:b/>
                  <w:noProof/>
                </w:rPr>
                <w:delText>-</w:delText>
              </w:r>
            </w:del>
            <w:ins w:id="1" w:author="Monika Gupta" w:date="2023-04-20T16:14:00Z">
              <w:r w:rsidR="000D0B0B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60CA91B5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13E7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A13E7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56657D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67250E">
              <w:t>8</w:t>
            </w:r>
            <w:r>
              <w:t xml:space="preserve"> CR </w:t>
            </w:r>
            <w:r w:rsidR="004C2B0B">
              <w:t>32.</w:t>
            </w:r>
            <w:r w:rsidR="00395D1C">
              <w:t xml:space="preserve">291 </w:t>
            </w:r>
            <w:r w:rsidR="00D35936">
              <w:t>Update EAS Infrastructure Usage Charging Information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474BCF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0B7641" w:rsidR="001E41F3" w:rsidRPr="00AF02C0" w:rsidRDefault="0000321D">
            <w:pPr>
              <w:pStyle w:val="CRCoverPage"/>
              <w:spacing w:after="0"/>
              <w:ind w:left="100"/>
            </w:pPr>
            <w: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CDE7FD" w:rsidR="001E41F3" w:rsidRPr="00AF02C0" w:rsidRDefault="00FB6E64">
            <w:pPr>
              <w:pStyle w:val="CRCoverPage"/>
              <w:spacing w:after="0"/>
              <w:ind w:left="100"/>
            </w:pPr>
            <w:r>
              <w:t>2023-0</w:t>
            </w:r>
            <w:r w:rsidR="004011FF">
              <w:t>4</w:t>
            </w:r>
            <w:r>
              <w:t>-</w:t>
            </w:r>
            <w:r w:rsidR="004011FF">
              <w:t>06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5ADA24" w:rsidR="001E41F3" w:rsidRPr="00AF02C0" w:rsidRDefault="0067250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6BDA26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67250E">
              <w:t>8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D58C41" w:rsidR="009516FA" w:rsidRPr="00740051" w:rsidRDefault="00F50598" w:rsidP="009516FA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6B22E4">
              <w:t xml:space="preserve">data type for mean CPU, disk and memory usage does not the match the corresponding </w:t>
            </w:r>
            <w:r w:rsidR="004102B6">
              <w:t>definitions in TS 28.552. Also, the edge infrastructure usage charging information is missing data volumes specified in TS 32.257</w:t>
            </w:r>
            <w:r w:rsidR="00C817E8">
              <w:t xml:space="preserve"> 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740051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BA907D" w:rsidR="009516FA" w:rsidRPr="009A1599" w:rsidRDefault="00F81042" w:rsidP="009516FA">
            <w:pPr>
              <w:pStyle w:val="CRCoverPage"/>
              <w:spacing w:after="0"/>
              <w:ind w:left="100"/>
            </w:pPr>
            <w:r>
              <w:t>Use Integer data type for mean CPU, disk and memory usage. Also, add incoming and outgoing data volumes in the edge infrastructure usage charging information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4D67D2" w:rsidR="009516FA" w:rsidRPr="009A1599" w:rsidRDefault="0060281A" w:rsidP="009516FA">
            <w:pPr>
              <w:pStyle w:val="CRCoverPage"/>
              <w:spacing w:after="0"/>
              <w:ind w:left="100"/>
            </w:pPr>
            <w:r>
              <w:t>Th</w:t>
            </w:r>
            <w:r w:rsidR="00D64D35">
              <w:t>e</w:t>
            </w:r>
            <w:r w:rsidR="008A78B1">
              <w:t xml:space="preserve">re can be confusion </w:t>
            </w:r>
            <w:r w:rsidR="00DD305C">
              <w:t xml:space="preserve">on the implementation of EAS </w:t>
            </w:r>
            <w:r w:rsidR="00202AFE">
              <w:t>Infrastructure Usage</w:t>
            </w:r>
            <w:r w:rsidR="00DD305C">
              <w:t xml:space="preserve"> Charging</w:t>
            </w:r>
            <w:r w:rsidR="008A78B1">
              <w:t xml:space="preserve"> </w:t>
            </w:r>
            <w:r w:rsidR="00B2776E">
              <w:t xml:space="preserve">events </w:t>
            </w:r>
            <w:r w:rsidR="00DD305C">
              <w:t>between CHF and consumers.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29DA43" w:rsidR="001E41F3" w:rsidRPr="00CC7100" w:rsidRDefault="00CC7100" w:rsidP="000E63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C7100">
              <w:rPr>
                <w:lang w:val="en-US"/>
              </w:rPr>
              <w:t>6.1.6.2.12.3</w:t>
            </w:r>
            <w:r>
              <w:rPr>
                <w:lang w:val="en-US"/>
              </w:rPr>
              <w:t xml:space="preserve">, </w:t>
            </w:r>
            <w:r w:rsidR="007B6C47">
              <w:rPr>
                <w:lang w:val="en-US"/>
              </w:rPr>
              <w:t>7.10, A.2</w:t>
            </w: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56F9B82" w:rsidR="001E41F3" w:rsidRPr="009A1599" w:rsidRDefault="000D0B0B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2" w:author="Monika Gupta" w:date="2023-04-20T16:15:00Z">
              <w:r w:rsidRPr="009A1599"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0E72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3" w:author="Monika Gupta" w:date="2023-04-20T16:14:00Z">
              <w:r w:rsidRPr="009A1599" w:rsidDel="000D0B0B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4940491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del w:id="4" w:author="Monika Gupta" w:date="2023-04-20T16:15:00Z">
              <w:r w:rsidR="000A6394" w:rsidRPr="009A1599" w:rsidDel="000D0B0B">
                <w:delText>/TR ...</w:delText>
              </w:r>
            </w:del>
            <w:ins w:id="5" w:author="Monika Gupta" w:date="2023-04-20T16:15:00Z">
              <w:r w:rsidR="000D0B0B">
                <w:t xml:space="preserve"> 32.298</w:t>
              </w:r>
            </w:ins>
            <w:r w:rsidR="000A6394" w:rsidRPr="009A1599">
              <w:t xml:space="preserve"> CR </w:t>
            </w:r>
            <w:del w:id="6" w:author="Monika Gupta" w:date="2023-04-20T16:15:00Z">
              <w:r w:rsidR="000A6394" w:rsidRPr="009A1599" w:rsidDel="00B10474">
                <w:delText xml:space="preserve">... </w:delText>
              </w:r>
            </w:del>
            <w:ins w:id="7" w:author="Monika Gupta" w:date="2023-04-20T16:15:00Z">
              <w:r w:rsidR="00B10474">
                <w:t>0932</w:t>
              </w:r>
            </w:ins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063048" w14:textId="578B6BAB" w:rsidR="00DF04A1" w:rsidRDefault="00DF04A1" w:rsidP="00DF04A1">
      <w:bookmarkStart w:id="8" w:name="_Toc51919029"/>
      <w:bookmarkStart w:id="9" w:name="_Toc75164409"/>
      <w:bookmarkStart w:id="10" w:name="_Toc63348431"/>
      <w:bookmarkStart w:id="11" w:name="_Toc63426207"/>
    </w:p>
    <w:p w14:paraId="701B8416" w14:textId="77777777" w:rsidR="00150D1B" w:rsidRPr="00BA36BA" w:rsidRDefault="00150D1B" w:rsidP="00150D1B">
      <w:pPr>
        <w:pStyle w:val="Heading6"/>
        <w:rPr>
          <w:lang w:eastAsia="zh-CN"/>
        </w:rPr>
      </w:pPr>
      <w:bookmarkStart w:id="12" w:name="_Toc122775476"/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</w:t>
      </w:r>
      <w:r>
        <w:rPr>
          <w:lang w:eastAsia="zh-CN"/>
        </w:rPr>
        <w:t>3</w:t>
      </w:r>
      <w:r w:rsidRPr="00BA36BA">
        <w:rPr>
          <w:lang w:eastAsia="zh-CN"/>
        </w:rPr>
        <w:tab/>
        <w:t xml:space="preserve">Type </w:t>
      </w:r>
      <w:r w:rsidRPr="007157FD">
        <w:rPr>
          <w:lang w:eastAsia="zh-CN"/>
        </w:rPr>
        <w:t>EdgeInfrastructureUsageChargingInformation</w:t>
      </w:r>
      <w:bookmarkEnd w:id="12"/>
    </w:p>
    <w:p w14:paraId="6AA72ECF" w14:textId="77777777" w:rsidR="00150D1B" w:rsidRPr="00BA36BA" w:rsidRDefault="00150D1B" w:rsidP="00150D1B">
      <w:pPr>
        <w:pStyle w:val="TH"/>
      </w:pPr>
      <w:r w:rsidRPr="00BA36BA">
        <w:t>Table  </w:t>
      </w:r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.3-2</w:t>
      </w:r>
      <w:r w:rsidRPr="00BA36BA">
        <w:t xml:space="preserve">: Definition of type </w:t>
      </w:r>
      <w:r w:rsidRPr="007157FD">
        <w:rPr>
          <w:lang w:eastAsia="zh-CN"/>
        </w:rPr>
        <w:t>EdgeInfrastructureUsageChargingInformation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150D1B" w:rsidRPr="00BA36BA" w14:paraId="49A439B4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BBADEB" w14:textId="77777777" w:rsidR="00150D1B" w:rsidRPr="00BA36BA" w:rsidRDefault="00150D1B" w:rsidP="005A30DD">
            <w:pPr>
              <w:pStyle w:val="TAH"/>
            </w:pPr>
            <w:r w:rsidRPr="00BA36BA">
              <w:t>Attribute name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0BC75D" w14:textId="77777777" w:rsidR="00150D1B" w:rsidRPr="00BA36BA" w:rsidRDefault="00150D1B" w:rsidP="005A30DD">
            <w:pPr>
              <w:pStyle w:val="TAH"/>
            </w:pPr>
            <w:r w:rsidRPr="00BA36BA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C476D" w14:textId="77777777" w:rsidR="00150D1B" w:rsidRPr="00BA36BA" w:rsidRDefault="00150D1B" w:rsidP="005A30DD">
            <w:pPr>
              <w:pStyle w:val="TAH"/>
            </w:pPr>
            <w:r w:rsidRPr="00BA36B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7CF830" w14:textId="77777777" w:rsidR="00150D1B" w:rsidRPr="00BA36BA" w:rsidRDefault="00150D1B" w:rsidP="005A30DD">
            <w:pPr>
              <w:pStyle w:val="TAH"/>
              <w:jc w:val="left"/>
            </w:pPr>
            <w:r w:rsidRPr="00BA36BA">
              <w:t>Cardinality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4A303E" w14:textId="77777777" w:rsidR="00150D1B" w:rsidRPr="00BA36BA" w:rsidRDefault="00150D1B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297617" w14:textId="77777777" w:rsidR="00150D1B" w:rsidRPr="00BA36BA" w:rsidRDefault="00150D1B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Applicability</w:t>
            </w:r>
          </w:p>
        </w:tc>
      </w:tr>
      <w:tr w:rsidR="00150D1B" w:rsidRPr="00BA36BA" w14:paraId="5D6634CB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711" w14:textId="77777777" w:rsidR="00150D1B" w:rsidRPr="00BA36BA" w:rsidRDefault="00150D1B" w:rsidP="005A30DD">
            <w:pPr>
              <w:pStyle w:val="TAL"/>
              <w:rPr>
                <w:lang w:bidi="ar-IQ"/>
              </w:rPr>
            </w:pPr>
            <w:r w:rsidRPr="000167FA">
              <w:rPr>
                <w:lang w:bidi="ar-IQ"/>
              </w:rPr>
              <w:t>meanVirtualCPUUsage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77F" w14:textId="44AE1ED6" w:rsidR="00150D1B" w:rsidRPr="00BA36BA" w:rsidRDefault="00150D1B" w:rsidP="005A30DD">
            <w:pPr>
              <w:pStyle w:val="TAL"/>
              <w:rPr>
                <w:lang w:eastAsia="zh-CN"/>
              </w:rPr>
            </w:pPr>
            <w:del w:id="13" w:author="Monika Gupta" w:date="2023-04-07T09:20:00Z">
              <w:r w:rsidRPr="000167FA" w:rsidDel="003C1D83">
                <w:rPr>
                  <w:lang w:eastAsia="zh-CN"/>
                </w:rPr>
                <w:delText>Float</w:delText>
              </w:r>
            </w:del>
            <w:ins w:id="14" w:author="Monika Gupta" w:date="2023-04-07T09:20:00Z">
              <w:r w:rsidR="003C1D83"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88C" w14:textId="39203156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15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16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4FA" w14:textId="77777777" w:rsidR="00150D1B" w:rsidRPr="00BA36BA" w:rsidRDefault="00150D1B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6CD" w14:textId="77777777" w:rsidR="00150D1B" w:rsidRDefault="00150D1B" w:rsidP="005A30DD">
            <w:pPr>
              <w:pStyle w:val="TAL"/>
              <w:rPr>
                <w:lang w:bidi="ar-IQ"/>
              </w:rPr>
            </w:pPr>
            <w:r w:rsidRPr="007F16D0">
              <w:t>This field holds the information of mean virtual CPU usage for the EAS, see VR.VCpuUsageMean in clause</w:t>
            </w:r>
            <w:r>
              <w:t> </w:t>
            </w:r>
            <w:r w:rsidRPr="007F16D0">
              <w:t>5.7.1.1.1 of T</w:t>
            </w:r>
            <w:r w:rsidRPr="00B702A1">
              <w:t xml:space="preserve"> 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0FD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150D1B" w:rsidRPr="00BA36BA" w14:paraId="74B53F72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564" w14:textId="77777777" w:rsidR="00150D1B" w:rsidRPr="00BA36BA" w:rsidRDefault="00150D1B" w:rsidP="005A30DD">
            <w:pPr>
              <w:pStyle w:val="TAL"/>
              <w:rPr>
                <w:lang w:bidi="ar-IQ"/>
              </w:rPr>
            </w:pPr>
            <w:r w:rsidRPr="00DC1753">
              <w:rPr>
                <w:lang w:bidi="ar-IQ"/>
              </w:rPr>
              <w:t>meanVirtualMemoryUsage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867" w14:textId="26BCE87C" w:rsidR="00150D1B" w:rsidRPr="00BA36BA" w:rsidRDefault="00150D1B" w:rsidP="005A30DD">
            <w:pPr>
              <w:pStyle w:val="TAL"/>
              <w:rPr>
                <w:lang w:eastAsia="zh-CN"/>
              </w:rPr>
            </w:pPr>
            <w:del w:id="17" w:author="Monika Gupta" w:date="2023-04-07T09:21:00Z">
              <w:r w:rsidRPr="000167FA" w:rsidDel="00D97EBB">
                <w:rPr>
                  <w:lang w:eastAsia="zh-CN"/>
                </w:rPr>
                <w:delText>Float</w:delText>
              </w:r>
            </w:del>
            <w:ins w:id="18" w:author="Monika Gupta" w:date="2023-04-07T09:21:00Z">
              <w:r w:rsidR="00D97EBB"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7C5" w14:textId="2791AF2B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19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20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040" w14:textId="77777777" w:rsidR="00150D1B" w:rsidRPr="00BA36BA" w:rsidRDefault="00150D1B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F5E" w14:textId="77777777" w:rsidR="00150D1B" w:rsidRDefault="00150D1B" w:rsidP="005A30DD">
            <w:pPr>
              <w:pStyle w:val="TAL"/>
              <w:rPr>
                <w:lang w:bidi="ar-IQ"/>
              </w:rPr>
            </w:pPr>
            <w:r w:rsidRPr="007F16D0">
              <w:t>This field holds the information of mean virtual memory usage for the EAS, see VR.VMemoryUsageMean in clause</w:t>
            </w:r>
            <w:r>
              <w:t> </w:t>
            </w:r>
            <w:r w:rsidRPr="007F16D0">
              <w:t xml:space="preserve">5.7.1.2.1 of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400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150D1B" w:rsidRPr="00BA36BA" w14:paraId="5665C930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489" w14:textId="77777777" w:rsidR="00150D1B" w:rsidRPr="00BA36BA" w:rsidRDefault="00150D1B" w:rsidP="005A30DD">
            <w:pPr>
              <w:pStyle w:val="TAL"/>
            </w:pPr>
            <w:r w:rsidRPr="00DC1753">
              <w:rPr>
                <w:lang w:bidi="ar-IQ"/>
              </w:rPr>
              <w:t>meanVirtualDiskUsage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9CE" w14:textId="6D713E9E" w:rsidR="00150D1B" w:rsidRPr="00BA36BA" w:rsidRDefault="00150D1B" w:rsidP="005A30DD">
            <w:pPr>
              <w:pStyle w:val="TAL"/>
              <w:rPr>
                <w:lang w:eastAsia="zh-CN"/>
              </w:rPr>
            </w:pPr>
            <w:del w:id="21" w:author="Monika Gupta" w:date="2023-04-07T09:21:00Z">
              <w:r w:rsidRPr="000167FA" w:rsidDel="00D97EBB">
                <w:rPr>
                  <w:lang w:eastAsia="zh-CN"/>
                </w:rPr>
                <w:delText>Float</w:delText>
              </w:r>
            </w:del>
            <w:ins w:id="22" w:author="Monika Gupta" w:date="2023-04-07T09:21:00Z">
              <w:r w:rsidR="00D97EBB"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6C19" w14:textId="06801F56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23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24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FA3D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B301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>This field holds the information of mean virtual disk usage for the EAS, see VR.VDiskUsageMean in clause</w:t>
            </w:r>
            <w:r>
              <w:t> </w:t>
            </w:r>
            <w:r w:rsidRPr="007F16D0">
              <w:t xml:space="preserve">5.7.1.2.1 of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3B8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D97EBB" w:rsidRPr="00BA36BA" w14:paraId="1C9978BE" w14:textId="77777777" w:rsidTr="005A30DD">
        <w:trPr>
          <w:jc w:val="center"/>
          <w:ins w:id="25" w:author="Monika Gupta" w:date="2023-04-07T09:2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793" w14:textId="6A231651" w:rsidR="00D97EBB" w:rsidRPr="00DC1753" w:rsidRDefault="00F179E8" w:rsidP="005A30DD">
            <w:pPr>
              <w:pStyle w:val="TAL"/>
              <w:rPr>
                <w:ins w:id="26" w:author="Monika Gupta" w:date="2023-04-07T09:21:00Z"/>
                <w:lang w:bidi="ar-IQ"/>
              </w:rPr>
            </w:pPr>
            <w:ins w:id="27" w:author="Monika Gupta" w:date="2023-04-07T09:21:00Z">
              <w:r>
                <w:rPr>
                  <w:lang w:bidi="ar-IQ"/>
                </w:rPr>
                <w:t>incomingDataVolume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D8F" w14:textId="58161C6C" w:rsidR="00D97EBB" w:rsidRPr="000167FA" w:rsidDel="00D97EBB" w:rsidRDefault="00F179E8" w:rsidP="005A30DD">
            <w:pPr>
              <w:pStyle w:val="TAL"/>
              <w:rPr>
                <w:ins w:id="28" w:author="Monika Gupta" w:date="2023-04-07T09:21:00Z"/>
                <w:lang w:eastAsia="zh-CN"/>
              </w:rPr>
            </w:pPr>
            <w:ins w:id="29" w:author="Monika Gupta" w:date="2023-04-07T09:21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18B" w14:textId="03A6B2B0" w:rsidR="00D97EBB" w:rsidRPr="00BA36BA" w:rsidDel="00D97EBB" w:rsidRDefault="00F179E8" w:rsidP="005A30DD">
            <w:pPr>
              <w:pStyle w:val="TAL"/>
              <w:jc w:val="center"/>
              <w:rPr>
                <w:ins w:id="30" w:author="Monika Gupta" w:date="2023-04-07T09:21:00Z"/>
                <w:szCs w:val="18"/>
              </w:rPr>
            </w:pPr>
            <w:ins w:id="31" w:author="Monika Gupta" w:date="2023-04-07T09:21:00Z">
              <w:r w:rsidRPr="003671B9">
                <w:rPr>
                  <w:lang w:bidi="ar-IQ"/>
                </w:rPr>
                <w:t>O</w:t>
              </w:r>
              <w:r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CFC" w14:textId="0FEA80BD" w:rsidR="00D97EBB" w:rsidRPr="00BA36BA" w:rsidRDefault="00F179E8" w:rsidP="005A30DD">
            <w:pPr>
              <w:pStyle w:val="TAL"/>
              <w:rPr>
                <w:ins w:id="32" w:author="Monika Gupta" w:date="2023-04-07T09:21:00Z"/>
                <w:lang w:eastAsia="zh-CN" w:bidi="ar-IQ"/>
              </w:rPr>
            </w:pPr>
            <w:ins w:id="33" w:author="Monika Gupta" w:date="2023-04-07T09:21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111" w14:textId="181FB404" w:rsidR="00D97EBB" w:rsidRPr="007F16D0" w:rsidRDefault="00F179E8" w:rsidP="005A30DD">
            <w:pPr>
              <w:pStyle w:val="TAL"/>
              <w:rPr>
                <w:ins w:id="34" w:author="Monika Gupta" w:date="2023-04-07T09:21:00Z"/>
              </w:rPr>
            </w:pPr>
            <w:ins w:id="35" w:author="Monika Gupta" w:date="2023-04-07T09:22:00Z">
              <w:r>
                <w:t>This field holds the information of number of incoming bytes received by the EAS, See DataVolum.InBytesEAS in clause 5.7.2.1 of 3GPP TS 28.552 [263]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AFE" w14:textId="77777777" w:rsidR="00D97EBB" w:rsidRPr="00BA36BA" w:rsidRDefault="00D97EBB" w:rsidP="005A30DD">
            <w:pPr>
              <w:pStyle w:val="TAL"/>
              <w:rPr>
                <w:ins w:id="36" w:author="Monika Gupta" w:date="2023-04-07T09:21:00Z"/>
                <w:rFonts w:cs="Arial"/>
                <w:szCs w:val="18"/>
              </w:rPr>
            </w:pPr>
          </w:p>
        </w:tc>
      </w:tr>
      <w:tr w:rsidR="00F179E8" w:rsidRPr="00BA36BA" w14:paraId="79F6DE75" w14:textId="77777777" w:rsidTr="005A30DD">
        <w:trPr>
          <w:jc w:val="center"/>
          <w:ins w:id="37" w:author="Monika Gupta" w:date="2023-04-07T09:2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F87" w14:textId="0ED1395E" w:rsidR="00F179E8" w:rsidRPr="00DC1753" w:rsidRDefault="004A7F66" w:rsidP="005A30DD">
            <w:pPr>
              <w:pStyle w:val="TAL"/>
              <w:rPr>
                <w:ins w:id="38" w:author="Monika Gupta" w:date="2023-04-07T09:21:00Z"/>
                <w:lang w:bidi="ar-IQ"/>
              </w:rPr>
            </w:pPr>
            <w:ins w:id="39" w:author="Monika Gupta" w:date="2023-04-07T09:22:00Z">
              <w:r>
                <w:rPr>
                  <w:lang w:bidi="ar-IQ"/>
                </w:rPr>
                <w:t>outgoingDataVolume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DB0" w14:textId="3EB043AF" w:rsidR="00F179E8" w:rsidRPr="000167FA" w:rsidDel="00D97EBB" w:rsidRDefault="004A7F66" w:rsidP="005A30DD">
            <w:pPr>
              <w:pStyle w:val="TAL"/>
              <w:rPr>
                <w:ins w:id="40" w:author="Monika Gupta" w:date="2023-04-07T09:21:00Z"/>
                <w:lang w:eastAsia="zh-CN"/>
              </w:rPr>
            </w:pPr>
            <w:ins w:id="41" w:author="Monika Gupta" w:date="2023-04-07T09:22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09B" w14:textId="198590B6" w:rsidR="00F179E8" w:rsidRPr="00BA36BA" w:rsidDel="00D97EBB" w:rsidRDefault="004A7F66" w:rsidP="005A30DD">
            <w:pPr>
              <w:pStyle w:val="TAL"/>
              <w:jc w:val="center"/>
              <w:rPr>
                <w:ins w:id="42" w:author="Monika Gupta" w:date="2023-04-07T09:21:00Z"/>
                <w:szCs w:val="18"/>
              </w:rPr>
            </w:pPr>
            <w:ins w:id="43" w:author="Monika Gupta" w:date="2023-04-07T09:22:00Z">
              <w:r w:rsidRPr="003671B9">
                <w:rPr>
                  <w:lang w:bidi="ar-IQ"/>
                </w:rPr>
                <w:t>O</w:t>
              </w:r>
              <w:r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1B8" w14:textId="74CF5AD1" w:rsidR="00F179E8" w:rsidRPr="00BA36BA" w:rsidRDefault="004A7F66" w:rsidP="005A30DD">
            <w:pPr>
              <w:pStyle w:val="TAL"/>
              <w:rPr>
                <w:ins w:id="44" w:author="Monika Gupta" w:date="2023-04-07T09:21:00Z"/>
                <w:lang w:eastAsia="zh-CN" w:bidi="ar-IQ"/>
              </w:rPr>
            </w:pPr>
            <w:ins w:id="45" w:author="Monika Gupta" w:date="2023-04-07T09:22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74A" w14:textId="66D8919F" w:rsidR="00F179E8" w:rsidRPr="007F16D0" w:rsidRDefault="004A7F66" w:rsidP="005A30DD">
            <w:pPr>
              <w:pStyle w:val="TAL"/>
              <w:rPr>
                <w:ins w:id="46" w:author="Monika Gupta" w:date="2023-04-07T09:21:00Z"/>
              </w:rPr>
            </w:pPr>
            <w:ins w:id="47" w:author="Monika Gupta" w:date="2023-04-07T09:22:00Z">
              <w:r>
                <w:t>This field holds th</w:t>
              </w:r>
            </w:ins>
            <w:ins w:id="48" w:author="Monika Gupta" w:date="2023-04-07T09:23:00Z">
              <w:r>
                <w:t>e information of number of outgoing bytes transmitted from the EAS, see DataVolum.OutBytesEAS in clause 5.7.2.2 of 3GPP TS 28.552 [263]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9C" w14:textId="77777777" w:rsidR="00F179E8" w:rsidRPr="00BA36BA" w:rsidRDefault="00F179E8" w:rsidP="005A30DD">
            <w:pPr>
              <w:pStyle w:val="TAL"/>
              <w:rPr>
                <w:ins w:id="49" w:author="Monika Gupta" w:date="2023-04-07T09:21:00Z"/>
                <w:rFonts w:cs="Arial"/>
                <w:szCs w:val="18"/>
              </w:rPr>
            </w:pPr>
          </w:p>
        </w:tc>
      </w:tr>
      <w:tr w:rsidR="00150D1B" w:rsidRPr="00BA36BA" w14:paraId="4DF74900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D48" w14:textId="77777777" w:rsidR="00150D1B" w:rsidRPr="00BA36BA" w:rsidRDefault="00150D1B" w:rsidP="005A30DD">
            <w:pPr>
              <w:pStyle w:val="TAL"/>
            </w:pPr>
            <w:r w:rsidRPr="00DC1753">
              <w:rPr>
                <w:lang w:eastAsia="zh-CN"/>
              </w:rPr>
              <w:t>durationStartTime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4AA3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  <w:r w:rsidRPr="00DC1753">
              <w:rPr>
                <w:lang w:eastAsia="zh-CN"/>
              </w:rP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33FE" w14:textId="77777777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7CE0" w14:textId="77777777" w:rsidR="00150D1B" w:rsidRPr="00BA36BA" w:rsidRDefault="00150D1B" w:rsidP="005A30DD">
            <w:pPr>
              <w:pStyle w:val="TAL"/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82E7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start time of the collection period, see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67B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50D1B" w:rsidRPr="00BA36BA" w14:paraId="4ABECCB3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674F" w14:textId="77777777" w:rsidR="00150D1B" w:rsidRPr="00BA36BA" w:rsidRDefault="00150D1B" w:rsidP="005A30DD">
            <w:pPr>
              <w:pStyle w:val="TAL"/>
            </w:pPr>
            <w:r w:rsidRPr="00DC1753">
              <w:rPr>
                <w:lang w:eastAsia="zh-CN"/>
              </w:rPr>
              <w:t>durationEndTime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012B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  <w:r w:rsidRPr="00DC1753">
              <w:rPr>
                <w:lang w:eastAsia="zh-CN"/>
              </w:rPr>
              <w:t>DateTime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7C53" w14:textId="77777777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74B6" w14:textId="77777777" w:rsidR="00150D1B" w:rsidRPr="00BA36BA" w:rsidRDefault="00150D1B" w:rsidP="005A30DD">
            <w:pPr>
              <w:pStyle w:val="TAL"/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DED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end time of the collection period, see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E79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5EBDAE0D" w14:textId="77777777" w:rsidR="00FB0EB0" w:rsidRDefault="00FB0EB0" w:rsidP="00DF04A1"/>
    <w:p w14:paraId="42F844A2" w14:textId="04ACFE4E" w:rsidR="004757E6" w:rsidRDefault="004757E6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447F" w:rsidRPr="009A1599" w14:paraId="465EECC2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8026D7" w14:textId="27ABA3F5" w:rsidR="000F447F" w:rsidRPr="009A1599" w:rsidRDefault="000F447F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85E3435" w14:textId="77777777" w:rsidR="000F447F" w:rsidRDefault="000F447F" w:rsidP="00FE3052"/>
    <w:p w14:paraId="5B0F931E" w14:textId="77777777" w:rsidR="00A96B56" w:rsidRPr="00BD6F46" w:rsidRDefault="00A96B56" w:rsidP="00A96B56">
      <w:pPr>
        <w:pStyle w:val="Heading2"/>
      </w:pPr>
      <w:bookmarkStart w:id="50" w:name="_Toc122775629"/>
      <w:r w:rsidRPr="00BD6F46">
        <w:lastRenderedPageBreak/>
        <w:t>7</w:t>
      </w:r>
      <w:r w:rsidRPr="00BD6F46">
        <w:rPr>
          <w:rFonts w:hint="eastAsia"/>
        </w:rPr>
        <w:t>.</w:t>
      </w:r>
      <w:r>
        <w:rPr>
          <w:lang w:val="en-US"/>
        </w:rPr>
        <w:t>10</w:t>
      </w:r>
      <w:r w:rsidRPr="00BD6F46">
        <w:tab/>
        <w:t xml:space="preserve">Bindings for </w:t>
      </w:r>
      <w:r>
        <w:t>Edge Computing domain charging</w:t>
      </w:r>
      <w:bookmarkEnd w:id="50"/>
    </w:p>
    <w:p w14:paraId="7F8BDD8E" w14:textId="77777777" w:rsidR="00A96B56" w:rsidRPr="00BD6F46" w:rsidRDefault="00A96B56" w:rsidP="00A96B56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>.</w:t>
      </w:r>
      <w:r>
        <w:rPr>
          <w:noProof/>
        </w:rPr>
        <w:t>10</w:t>
      </w:r>
      <w:r w:rsidRPr="00BD6F46">
        <w:rPr>
          <w:noProof/>
        </w:rPr>
        <w:t xml:space="preserve">-1: Bindings of </w:t>
      </w:r>
      <w:r>
        <w:t xml:space="preserve">Edge Computing domain charging </w:t>
      </w:r>
      <w:r w:rsidRPr="00BD6F46">
        <w:rPr>
          <w:noProof/>
        </w:rPr>
        <w:t xml:space="preserve">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90"/>
      </w:tblGrid>
      <w:tr w:rsidR="00A96B56" w:rsidRPr="00BD6F46" w14:paraId="57BFB7DC" w14:textId="77777777" w:rsidTr="005A30DD">
        <w:trPr>
          <w:tblHeader/>
          <w:jc w:val="center"/>
        </w:trPr>
        <w:tc>
          <w:tcPr>
            <w:tcW w:w="2899" w:type="dxa"/>
            <w:shd w:val="clear" w:color="auto" w:fill="D9D9D9"/>
          </w:tcPr>
          <w:p w14:paraId="33BF93DD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Information Element</w:t>
            </w:r>
          </w:p>
        </w:tc>
        <w:tc>
          <w:tcPr>
            <w:tcW w:w="3192" w:type="dxa"/>
            <w:shd w:val="clear" w:color="auto" w:fill="D9D9D9"/>
          </w:tcPr>
          <w:p w14:paraId="579841C0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90" w:type="dxa"/>
            <w:shd w:val="clear" w:color="auto" w:fill="D9D9D9"/>
          </w:tcPr>
          <w:p w14:paraId="071F52FF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A96B56" w:rsidRPr="00BD6F46" w14:paraId="7ADAF5B1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70FD47BD" w14:textId="77777777" w:rsidR="00A96B56" w:rsidRPr="00BD6F46" w:rsidRDefault="00A96B56" w:rsidP="005A30DD">
            <w:pPr>
              <w:pStyle w:val="TAC"/>
              <w:jc w:val="left"/>
            </w:pPr>
          </w:p>
        </w:tc>
        <w:tc>
          <w:tcPr>
            <w:tcW w:w="3192" w:type="dxa"/>
            <w:shd w:val="clear" w:color="auto" w:fill="DDDDDD"/>
          </w:tcPr>
          <w:p w14:paraId="3FB60F2D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</w:p>
        </w:tc>
        <w:tc>
          <w:tcPr>
            <w:tcW w:w="3990" w:type="dxa"/>
            <w:shd w:val="clear" w:color="auto" w:fill="DDDDDD"/>
          </w:tcPr>
          <w:p w14:paraId="46711261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</w:p>
        </w:tc>
      </w:tr>
      <w:tr w:rsidR="00A96B56" w:rsidRPr="00BD6F46" w14:paraId="777A1159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3D107B11" w14:textId="77777777" w:rsidR="00A96B56" w:rsidRPr="00BD6F46" w:rsidRDefault="00A96B56" w:rsidP="005A30DD">
            <w:pPr>
              <w:pStyle w:val="TAC"/>
              <w:jc w:val="left"/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192" w:type="dxa"/>
            <w:shd w:val="clear" w:color="auto" w:fill="DDDDDD"/>
          </w:tcPr>
          <w:p w14:paraId="3C4E0714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990" w:type="dxa"/>
            <w:shd w:val="clear" w:color="auto" w:fill="DDDDDD"/>
          </w:tcPr>
          <w:p w14:paraId="1872642F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 w:bidi="ar-IQ"/>
              </w:rPr>
              <w:t>/eASID</w:t>
            </w:r>
          </w:p>
        </w:tc>
      </w:tr>
      <w:tr w:rsidR="00A96B56" w:rsidRPr="00BD6F46" w14:paraId="0B138CD8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20F87EF7" w14:textId="77777777" w:rsidR="00A96B56" w:rsidRPr="00BD6F46" w:rsidRDefault="00A96B56" w:rsidP="005A30DD">
            <w:pPr>
              <w:pStyle w:val="TAC"/>
              <w:jc w:val="left"/>
            </w:pPr>
            <w:r>
              <w:rPr>
                <w:lang w:eastAsia="zh-CN"/>
              </w:rPr>
              <w:t>EDN ID</w:t>
            </w:r>
          </w:p>
        </w:tc>
        <w:tc>
          <w:tcPr>
            <w:tcW w:w="3192" w:type="dxa"/>
            <w:shd w:val="clear" w:color="auto" w:fill="DDDDDD"/>
          </w:tcPr>
          <w:p w14:paraId="782B987A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3990" w:type="dxa"/>
            <w:shd w:val="clear" w:color="auto" w:fill="DDDDDD"/>
          </w:tcPr>
          <w:p w14:paraId="3B857CDA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/>
              </w:rPr>
              <w:t>/eDNID</w:t>
            </w:r>
          </w:p>
        </w:tc>
      </w:tr>
      <w:tr w:rsidR="00A96B56" w:rsidRPr="00BD6F46" w14:paraId="15193962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080EDF30" w14:textId="77777777" w:rsidR="00A96B56" w:rsidRPr="00BD6F46" w:rsidRDefault="00A96B56" w:rsidP="005A30DD">
            <w:pPr>
              <w:pStyle w:val="TAC"/>
              <w:jc w:val="left"/>
            </w:pPr>
            <w:r>
              <w:t>EAS Provider Identifier</w:t>
            </w:r>
          </w:p>
        </w:tc>
        <w:tc>
          <w:tcPr>
            <w:tcW w:w="3192" w:type="dxa"/>
            <w:shd w:val="clear" w:color="auto" w:fill="DDDDDD"/>
          </w:tcPr>
          <w:p w14:paraId="3D94E810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t>EAS Provider Identifier</w:t>
            </w:r>
          </w:p>
        </w:tc>
        <w:tc>
          <w:tcPr>
            <w:tcW w:w="3990" w:type="dxa"/>
            <w:shd w:val="clear" w:color="auto" w:fill="DDDDDD"/>
          </w:tcPr>
          <w:p w14:paraId="14978D6D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t>/eASProviderIdentifier</w:t>
            </w:r>
          </w:p>
        </w:tc>
      </w:tr>
      <w:tr w:rsidR="00A96B56" w:rsidRPr="00BD6F46" w:rsidDel="00966B4C" w14:paraId="16874E69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03BB3394" w14:textId="77777777" w:rsidR="00A96B56" w:rsidRPr="00BD6F46" w:rsidRDefault="00A96B56" w:rsidP="005A30DD">
            <w:pPr>
              <w:pStyle w:val="TAL"/>
              <w:rPr>
                <w:szCs w:val="18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3FB6797A" w14:textId="77777777" w:rsidR="00A96B56" w:rsidRPr="00BD6F46" w:rsidDel="00966B4C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565F0673" w14:textId="77777777" w:rsidR="00A96B56" w:rsidRPr="00BD6F46" w:rsidDel="00966B4C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</w:p>
        </w:tc>
      </w:tr>
      <w:tr w:rsidR="00A96B56" w:rsidRPr="00BD6F46" w:rsidDel="00966B4C" w14:paraId="3E3039D3" w14:textId="77777777" w:rsidTr="005A30DD"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5FD7C372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192" w:type="dxa"/>
            <w:shd w:val="clear" w:color="auto" w:fill="FFFFFF"/>
          </w:tcPr>
          <w:p w14:paraId="7371DA2E" w14:textId="77777777" w:rsidR="00A96B56" w:rsidRPr="005F6FF5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990" w:type="dxa"/>
            <w:shd w:val="clear" w:color="auto" w:fill="FFFFFF"/>
          </w:tcPr>
          <w:p w14:paraId="71CC1AE2" w14:textId="77777777" w:rsidR="00A96B56" w:rsidRPr="00BD6F46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</w:t>
            </w:r>
            <w:r>
              <w:rPr>
                <w:lang w:bidi="ar-IQ"/>
              </w:rPr>
              <w:t>meanVirtualCPUUsage</w:t>
            </w:r>
          </w:p>
        </w:tc>
      </w:tr>
      <w:tr w:rsidR="00A96B56" w:rsidRPr="00BD6F46" w:rsidDel="00966B4C" w14:paraId="15A52DE2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5B2738E1" w14:textId="77777777" w:rsidR="00A96B56" w:rsidRPr="00B61A1D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192" w:type="dxa"/>
            <w:shd w:val="clear" w:color="auto" w:fill="FFFFFF"/>
          </w:tcPr>
          <w:p w14:paraId="0ABDF8CB" w14:textId="77777777" w:rsidR="00A96B56" w:rsidRPr="005F6FF5" w:rsidDel="00966B4C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990" w:type="dxa"/>
            <w:shd w:val="clear" w:color="auto" w:fill="FFFFFF"/>
          </w:tcPr>
          <w:p w14:paraId="34FE2A2F" w14:textId="77777777" w:rsidR="00A96B56" w:rsidRPr="00BD6F46" w:rsidDel="00966B4C" w:rsidRDefault="00A96B56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/m</w:t>
            </w:r>
            <w:r>
              <w:rPr>
                <w:lang w:bidi="ar-IQ"/>
              </w:rPr>
              <w:t>eanVirtualMemoryUsage</w:t>
            </w:r>
          </w:p>
        </w:tc>
      </w:tr>
      <w:tr w:rsidR="00A96B56" w:rsidRPr="00BD6F46" w:rsidDel="00966B4C" w14:paraId="698536DE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CDE04A6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192" w:type="dxa"/>
            <w:shd w:val="clear" w:color="auto" w:fill="FFFFFF"/>
          </w:tcPr>
          <w:p w14:paraId="6C65546E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990" w:type="dxa"/>
            <w:shd w:val="clear" w:color="auto" w:fill="FFFFFF"/>
          </w:tcPr>
          <w:p w14:paraId="0664F12E" w14:textId="77777777" w:rsidR="00A96B56" w:rsidRPr="00BD6F46" w:rsidRDefault="00A96B56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</w:t>
            </w:r>
            <w:r>
              <w:rPr>
                <w:lang w:bidi="ar-IQ"/>
              </w:rPr>
              <w:t>meanVirtualDiskUsage</w:t>
            </w:r>
          </w:p>
        </w:tc>
      </w:tr>
      <w:tr w:rsidR="000D2191" w:rsidRPr="00BD6F46" w:rsidDel="00966B4C" w14:paraId="38892891" w14:textId="77777777" w:rsidTr="005A30DD">
        <w:trPr>
          <w:trHeight w:val="271"/>
          <w:tblHeader/>
          <w:jc w:val="center"/>
          <w:ins w:id="51" w:author="Monika Gupta" w:date="2023-04-07T09:25:00Z"/>
        </w:trPr>
        <w:tc>
          <w:tcPr>
            <w:tcW w:w="2899" w:type="dxa"/>
            <w:shd w:val="clear" w:color="auto" w:fill="FFFFFF"/>
          </w:tcPr>
          <w:p w14:paraId="46838C2D" w14:textId="30B25F46" w:rsidR="000D2191" w:rsidRDefault="000D2191" w:rsidP="000D2191">
            <w:pPr>
              <w:pStyle w:val="TAL"/>
              <w:ind w:left="284"/>
              <w:rPr>
                <w:ins w:id="52" w:author="Monika Gupta" w:date="2023-04-07T09:25:00Z"/>
                <w:lang w:bidi="ar-IQ"/>
              </w:rPr>
            </w:pPr>
            <w:ins w:id="53" w:author="Monika Gupta" w:date="2023-04-07T09:25:00Z">
              <w:r>
                <w:rPr>
                  <w:lang w:bidi="ar-IQ"/>
                </w:rPr>
                <w:t>Incoming Data Volume</w:t>
              </w:r>
            </w:ins>
          </w:p>
        </w:tc>
        <w:tc>
          <w:tcPr>
            <w:tcW w:w="3192" w:type="dxa"/>
            <w:shd w:val="clear" w:color="auto" w:fill="FFFFFF"/>
          </w:tcPr>
          <w:p w14:paraId="3FA57DC7" w14:textId="59F41663" w:rsidR="000D2191" w:rsidRDefault="000D2191" w:rsidP="000D2191">
            <w:pPr>
              <w:pStyle w:val="TAL"/>
              <w:ind w:left="284"/>
              <w:rPr>
                <w:ins w:id="54" w:author="Monika Gupta" w:date="2023-04-07T09:25:00Z"/>
                <w:lang w:bidi="ar-IQ"/>
              </w:rPr>
            </w:pPr>
            <w:ins w:id="55" w:author="Monika Gupta" w:date="2023-04-07T09:25:00Z">
              <w:r>
                <w:rPr>
                  <w:lang w:bidi="ar-IQ"/>
                </w:rPr>
                <w:t>Incoming Da</w:t>
              </w:r>
            </w:ins>
            <w:ins w:id="56" w:author="Monika Gupta" w:date="2023-04-07T09:26:00Z">
              <w:r>
                <w:rPr>
                  <w:lang w:bidi="ar-IQ"/>
                </w:rPr>
                <w:t>ta Volume</w:t>
              </w:r>
            </w:ins>
          </w:p>
        </w:tc>
        <w:tc>
          <w:tcPr>
            <w:tcW w:w="3990" w:type="dxa"/>
            <w:shd w:val="clear" w:color="auto" w:fill="FFFFFF"/>
          </w:tcPr>
          <w:p w14:paraId="4AD7168E" w14:textId="5F3B4051" w:rsidR="000D2191" w:rsidRPr="00BD6F46" w:rsidRDefault="000D2191" w:rsidP="000D2191">
            <w:pPr>
              <w:pStyle w:val="TAL"/>
              <w:rPr>
                <w:ins w:id="57" w:author="Monika Gupta" w:date="2023-04-07T09:25:00Z"/>
                <w:rFonts w:eastAsia="DengXian"/>
                <w:lang w:eastAsia="zh-CN"/>
              </w:rPr>
            </w:pPr>
            <w:ins w:id="58" w:author="Monika Gupta" w:date="2023-04-07T09:2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/incomingDataVolume</w:t>
              </w:r>
            </w:ins>
          </w:p>
        </w:tc>
      </w:tr>
      <w:tr w:rsidR="000D2191" w:rsidRPr="00BD6F46" w:rsidDel="00966B4C" w14:paraId="2A3CF2A0" w14:textId="77777777" w:rsidTr="005A30DD">
        <w:trPr>
          <w:trHeight w:val="271"/>
          <w:tblHeader/>
          <w:jc w:val="center"/>
          <w:ins w:id="59" w:author="Monika Gupta" w:date="2023-04-07T09:25:00Z"/>
        </w:trPr>
        <w:tc>
          <w:tcPr>
            <w:tcW w:w="2899" w:type="dxa"/>
            <w:shd w:val="clear" w:color="auto" w:fill="FFFFFF"/>
          </w:tcPr>
          <w:p w14:paraId="152097D1" w14:textId="03177C17" w:rsidR="000D2191" w:rsidRDefault="000D2191" w:rsidP="000D2191">
            <w:pPr>
              <w:pStyle w:val="TAL"/>
              <w:ind w:left="284"/>
              <w:rPr>
                <w:ins w:id="60" w:author="Monika Gupta" w:date="2023-04-07T09:25:00Z"/>
                <w:lang w:bidi="ar-IQ"/>
              </w:rPr>
            </w:pPr>
            <w:ins w:id="61" w:author="Monika Gupta" w:date="2023-04-07T09:26:00Z">
              <w:r>
                <w:rPr>
                  <w:lang w:bidi="ar-IQ"/>
                </w:rPr>
                <w:t>Outgoing Data Volume</w:t>
              </w:r>
            </w:ins>
          </w:p>
        </w:tc>
        <w:tc>
          <w:tcPr>
            <w:tcW w:w="3192" w:type="dxa"/>
            <w:shd w:val="clear" w:color="auto" w:fill="FFFFFF"/>
          </w:tcPr>
          <w:p w14:paraId="1E6CE49A" w14:textId="2E72FE15" w:rsidR="000D2191" w:rsidRDefault="000D2191" w:rsidP="000D2191">
            <w:pPr>
              <w:pStyle w:val="TAL"/>
              <w:ind w:left="284"/>
              <w:rPr>
                <w:ins w:id="62" w:author="Monika Gupta" w:date="2023-04-07T09:25:00Z"/>
                <w:lang w:bidi="ar-IQ"/>
              </w:rPr>
            </w:pPr>
            <w:ins w:id="63" w:author="Monika Gupta" w:date="2023-04-07T09:26:00Z">
              <w:r>
                <w:rPr>
                  <w:lang w:bidi="ar-IQ"/>
                </w:rPr>
                <w:t>Outgoing Data Volume</w:t>
              </w:r>
            </w:ins>
          </w:p>
        </w:tc>
        <w:tc>
          <w:tcPr>
            <w:tcW w:w="3990" w:type="dxa"/>
            <w:shd w:val="clear" w:color="auto" w:fill="FFFFFF"/>
          </w:tcPr>
          <w:p w14:paraId="528A99D9" w14:textId="40A61780" w:rsidR="000D2191" w:rsidRPr="00BD6F46" w:rsidRDefault="000D2191" w:rsidP="000D2191">
            <w:pPr>
              <w:pStyle w:val="TAL"/>
              <w:rPr>
                <w:ins w:id="64" w:author="Monika Gupta" w:date="2023-04-07T09:25:00Z"/>
                <w:rFonts w:eastAsia="DengXian"/>
                <w:lang w:eastAsia="zh-CN"/>
              </w:rPr>
            </w:pPr>
            <w:ins w:id="65" w:author="Monika Gupta" w:date="2023-04-07T09:2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/outgoingDataVolume</w:t>
              </w:r>
            </w:ins>
          </w:p>
        </w:tc>
      </w:tr>
      <w:tr w:rsidR="000D2191" w:rsidRPr="00BD6F46" w:rsidDel="00966B4C" w14:paraId="324485F8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696D597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192" w:type="dxa"/>
            <w:shd w:val="clear" w:color="auto" w:fill="FFFFFF"/>
          </w:tcPr>
          <w:p w14:paraId="538CCDC2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990" w:type="dxa"/>
            <w:shd w:val="clear" w:color="auto" w:fill="FFFFFF"/>
          </w:tcPr>
          <w:p w14:paraId="5BBE6564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</w:t>
            </w:r>
            <w:r>
              <w:rPr>
                <w:lang w:bidi="ar-IQ"/>
              </w:rPr>
              <w:t>durationStartTime</w:t>
            </w:r>
          </w:p>
        </w:tc>
      </w:tr>
      <w:tr w:rsidR="000D2191" w:rsidRPr="00BD6F46" w:rsidDel="00966B4C" w14:paraId="557B7FE6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9D4505E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192" w:type="dxa"/>
            <w:shd w:val="clear" w:color="auto" w:fill="FFFFFF"/>
          </w:tcPr>
          <w:p w14:paraId="311BCE63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990" w:type="dxa"/>
            <w:shd w:val="clear" w:color="auto" w:fill="FFFFFF"/>
          </w:tcPr>
          <w:p w14:paraId="12C97433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</w:t>
            </w:r>
            <w:r>
              <w:rPr>
                <w:lang w:bidi="ar-IQ"/>
              </w:rPr>
              <w:t>durationEndTime</w:t>
            </w:r>
          </w:p>
        </w:tc>
      </w:tr>
      <w:tr w:rsidR="000D2191" w:rsidRPr="00BD6F46" w:rsidDel="00966B4C" w14:paraId="0A579194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7DE67D4F" w14:textId="77777777" w:rsidR="000D2191" w:rsidRPr="00BD6F46" w:rsidRDefault="000D2191" w:rsidP="000D2191">
            <w:pPr>
              <w:pStyle w:val="TAL"/>
              <w:rPr>
                <w:szCs w:val="18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0E6228FA" w14:textId="77777777" w:rsidR="000D2191" w:rsidRPr="00BD6F46" w:rsidDel="00966B4C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66CABA3D" w14:textId="77777777" w:rsidR="000D2191" w:rsidRPr="00BD6F46" w:rsidDel="00966B4C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t>eASD</w:t>
            </w:r>
            <w:r w:rsidRPr="002673EC">
              <w:t>eployment</w:t>
            </w:r>
            <w:r w:rsidRPr="00424394">
              <w:t>ChargingInformation</w:t>
            </w:r>
          </w:p>
        </w:tc>
      </w:tr>
      <w:tr w:rsidR="000D2191" w:rsidRPr="00BD6F46" w:rsidDel="00966B4C" w14:paraId="57F28972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C787EF4" w14:textId="77777777" w:rsidR="000D2191" w:rsidRPr="00F637E1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192" w:type="dxa"/>
            <w:shd w:val="clear" w:color="auto" w:fill="FFFFFF"/>
          </w:tcPr>
          <w:p w14:paraId="15AB4C95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990" w:type="dxa"/>
            <w:shd w:val="clear" w:color="auto" w:fill="FFFFFF"/>
          </w:tcPr>
          <w:p w14:paraId="67A59FDB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r>
              <w:t>e</w:t>
            </w:r>
            <w:r w:rsidRPr="00C65DB7">
              <w:t>ASDeploymentChargingInformation</w:t>
            </w:r>
            <w:r>
              <w:t>/</w:t>
            </w:r>
            <w:r>
              <w:rPr>
                <w:lang w:bidi="ar-IQ"/>
              </w:rPr>
              <w:t>eASDeploymentRequirements</w:t>
            </w:r>
          </w:p>
        </w:tc>
      </w:tr>
      <w:tr w:rsidR="000D2191" w:rsidRPr="00BD6F46" w:rsidDel="00966B4C" w14:paraId="603B2E2D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0E8FC20B" w14:textId="77777777" w:rsidR="000D2191" w:rsidRPr="00B61A1D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192" w:type="dxa"/>
            <w:shd w:val="clear" w:color="auto" w:fill="FFFFFF"/>
          </w:tcPr>
          <w:p w14:paraId="3C13DB7D" w14:textId="77777777" w:rsidR="000D2191" w:rsidRPr="005F6FF5" w:rsidDel="00966B4C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990" w:type="dxa"/>
            <w:shd w:val="clear" w:color="auto" w:fill="FFFFFF"/>
          </w:tcPr>
          <w:p w14:paraId="60D82CCA" w14:textId="77777777" w:rsidR="000D2191" w:rsidRPr="00BD6F46" w:rsidDel="00966B4C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r>
              <w:t>e</w:t>
            </w:r>
            <w:r w:rsidRPr="00C65DB7">
              <w:t>ASDeploymentChargingInformation</w:t>
            </w:r>
            <w:r>
              <w:t>/</w:t>
            </w:r>
            <w:r>
              <w:rPr>
                <w:lang w:bidi="ar-IQ"/>
              </w:rPr>
              <w:t>lCMStartTime</w:t>
            </w:r>
          </w:p>
        </w:tc>
      </w:tr>
      <w:tr w:rsidR="000D2191" w:rsidRPr="00BD6F46" w:rsidDel="00966B4C" w14:paraId="611E4FAA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9676AA8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192" w:type="dxa"/>
            <w:shd w:val="clear" w:color="auto" w:fill="FFFFFF"/>
          </w:tcPr>
          <w:p w14:paraId="6F73A7F7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990" w:type="dxa"/>
            <w:shd w:val="clear" w:color="auto" w:fill="FFFFFF"/>
          </w:tcPr>
          <w:p w14:paraId="42FF8F03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r>
              <w:t>e</w:t>
            </w:r>
            <w:r w:rsidRPr="00C65DB7">
              <w:t>ASDeploymentChargingInformation</w:t>
            </w:r>
            <w:r>
              <w:t>/</w:t>
            </w:r>
            <w:r>
              <w:rPr>
                <w:lang w:bidi="ar-IQ"/>
              </w:rPr>
              <w:t>lCMEndTime</w:t>
            </w:r>
          </w:p>
        </w:tc>
      </w:tr>
      <w:tr w:rsidR="000D2191" w:rsidRPr="00BD6F46" w:rsidDel="00966B4C" w14:paraId="4A6FED7E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62E303F9" w14:textId="77777777" w:rsidR="000D2191" w:rsidRDefault="000D2191" w:rsidP="000D2191">
            <w:pPr>
              <w:pStyle w:val="TAL"/>
              <w:rPr>
                <w:lang w:bidi="ar-IQ"/>
              </w:rPr>
            </w:pPr>
            <w:r>
              <w:t>Direct</w:t>
            </w:r>
            <w:r w:rsidRPr="007157FD">
              <w:t xml:space="preserve"> Edge Enabling Service Charging Information</w:t>
            </w:r>
          </w:p>
        </w:tc>
        <w:tc>
          <w:tcPr>
            <w:tcW w:w="3192" w:type="dxa"/>
            <w:shd w:val="clear" w:color="auto" w:fill="DDDDDD"/>
          </w:tcPr>
          <w:p w14:paraId="3A1C51C8" w14:textId="77777777" w:rsidR="000D2191" w:rsidRDefault="000D2191" w:rsidP="000D2191">
            <w:pPr>
              <w:pStyle w:val="TAL"/>
              <w:rPr>
                <w:lang w:bidi="ar-IQ"/>
              </w:rPr>
            </w:pPr>
            <w:r w:rsidRPr="00CE2AFF">
              <w:t>Exposure Function API Information</w:t>
            </w:r>
          </w:p>
        </w:tc>
        <w:tc>
          <w:tcPr>
            <w:tcW w:w="3990" w:type="dxa"/>
            <w:shd w:val="clear" w:color="auto" w:fill="DDDDDD"/>
          </w:tcPr>
          <w:p w14:paraId="6B7A35D4" w14:textId="77777777" w:rsidR="000D2191" w:rsidRPr="00BD6F46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7157FD">
              <w:t>/</w:t>
            </w:r>
            <w:r w:rsidRPr="00CE2AFF">
              <w:t>nEFChargingInformation</w:t>
            </w:r>
          </w:p>
        </w:tc>
      </w:tr>
      <w:tr w:rsidR="000D2191" w:rsidRPr="00BD6F46" w:rsidDel="00966B4C" w14:paraId="13409ADB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42F6CEC5" w14:textId="77777777" w:rsidR="000D2191" w:rsidRPr="00E46C56" w:rsidRDefault="000D2191" w:rsidP="000D2191">
            <w:pPr>
              <w:pStyle w:val="TAL"/>
            </w:pPr>
            <w:r w:rsidRPr="007157FD">
              <w:t>Exposed Edge Enabling Service Charging Information</w:t>
            </w:r>
          </w:p>
        </w:tc>
        <w:tc>
          <w:tcPr>
            <w:tcW w:w="3192" w:type="dxa"/>
            <w:shd w:val="clear" w:color="auto" w:fill="D9D9D9"/>
          </w:tcPr>
          <w:p w14:paraId="116726CC" w14:textId="77777777" w:rsidR="000D2191" w:rsidRPr="005F6FF5" w:rsidRDefault="000D2191" w:rsidP="000D2191">
            <w:pPr>
              <w:pStyle w:val="TAL"/>
              <w:rPr>
                <w:lang w:bidi="ar-IQ"/>
              </w:rPr>
            </w:pPr>
            <w:r w:rsidRPr="00CE2AFF">
              <w:t xml:space="preserve">Exposure Function API Information </w:t>
            </w:r>
          </w:p>
        </w:tc>
        <w:tc>
          <w:tcPr>
            <w:tcW w:w="3990" w:type="dxa"/>
            <w:shd w:val="clear" w:color="auto" w:fill="D9D9D9"/>
          </w:tcPr>
          <w:p w14:paraId="3D4821AC" w14:textId="77777777" w:rsidR="000D2191" w:rsidRPr="007157FD" w:rsidRDefault="000D2191" w:rsidP="000D2191">
            <w:pPr>
              <w:pStyle w:val="TAL"/>
            </w:pPr>
            <w:r w:rsidRPr="007157FD">
              <w:t>/</w:t>
            </w:r>
            <w:r w:rsidRPr="00CE2AFF">
              <w:t>nEFChargingInformation</w:t>
            </w:r>
          </w:p>
        </w:tc>
      </w:tr>
      <w:tr w:rsidR="000D2191" w:rsidRPr="00BD6F46" w:rsidDel="00966B4C" w14:paraId="1885615C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30816F18" w14:textId="77777777" w:rsidR="000D2191" w:rsidRPr="002D462D" w:rsidRDefault="000D2191" w:rsidP="000D2191">
            <w:pPr>
              <w:pStyle w:val="TAL"/>
              <w:ind w:left="284"/>
              <w:rPr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</w:tcPr>
          <w:p w14:paraId="708FB3A6" w14:textId="77777777" w:rsidR="000D2191" w:rsidRPr="005F6FF5" w:rsidRDefault="000D2191" w:rsidP="000D2191">
            <w:pPr>
              <w:pStyle w:val="TAL"/>
              <w:ind w:left="284"/>
            </w:pPr>
          </w:p>
        </w:tc>
        <w:tc>
          <w:tcPr>
            <w:tcW w:w="3990" w:type="dxa"/>
            <w:shd w:val="clear" w:color="auto" w:fill="D9D9D9"/>
          </w:tcPr>
          <w:p w14:paraId="53EBCF87" w14:textId="77777777" w:rsidR="000D2191" w:rsidRPr="00064228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8C2E84">
              <w:rPr>
                <w:rFonts w:eastAsia="DengXian"/>
                <w:b/>
              </w:rPr>
              <w:t>ChargingData</w:t>
            </w:r>
            <w:r w:rsidRPr="008C2E84">
              <w:rPr>
                <w:rFonts w:eastAsia="DengXian"/>
                <w:b/>
                <w:lang w:eastAsia="zh-CN"/>
              </w:rPr>
              <w:t>Re</w:t>
            </w:r>
            <w:r>
              <w:rPr>
                <w:rFonts w:eastAsia="DengXian"/>
                <w:b/>
                <w:lang w:eastAsia="zh-CN"/>
              </w:rPr>
              <w:t>sponse</w:t>
            </w:r>
          </w:p>
        </w:tc>
      </w:tr>
    </w:tbl>
    <w:p w14:paraId="54EB4486" w14:textId="77777777" w:rsidR="00A05FD3" w:rsidRDefault="00A05FD3" w:rsidP="00A05FD3"/>
    <w:p w14:paraId="2A41DA28" w14:textId="77777777" w:rsidR="00A96B56" w:rsidRDefault="00A96B56" w:rsidP="00A05F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FD3" w:rsidRPr="009A1599" w14:paraId="723DE6A9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B09B2D" w14:textId="31C259D3" w:rsidR="00A05FD3" w:rsidRPr="009A1599" w:rsidRDefault="00A05FD3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E454444" w14:textId="77777777" w:rsidR="00A05FD3" w:rsidRDefault="00A05FD3" w:rsidP="00FE3052"/>
    <w:p w14:paraId="5198B7CA" w14:textId="77777777" w:rsidR="00F43251" w:rsidRPr="00BD6F46" w:rsidRDefault="00F43251" w:rsidP="00F43251">
      <w:pPr>
        <w:pStyle w:val="Heading2"/>
        <w:rPr>
          <w:noProof/>
        </w:rPr>
      </w:pPr>
      <w:bookmarkStart w:id="66" w:name="_Toc20227437"/>
      <w:bookmarkStart w:id="67" w:name="_Toc27749684"/>
      <w:bookmarkStart w:id="68" w:name="_Toc28709611"/>
      <w:bookmarkStart w:id="69" w:name="_Toc44671231"/>
      <w:bookmarkStart w:id="70" w:name="_Toc51919155"/>
      <w:bookmarkStart w:id="71" w:name="_Toc122777707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66"/>
      <w:bookmarkEnd w:id="67"/>
      <w:bookmarkEnd w:id="68"/>
      <w:bookmarkEnd w:id="69"/>
      <w:bookmarkEnd w:id="70"/>
      <w:bookmarkEnd w:id="71"/>
    </w:p>
    <w:p w14:paraId="6ACFA95B" w14:textId="77777777" w:rsidR="00F43251" w:rsidRPr="00BD6F46" w:rsidRDefault="00F43251" w:rsidP="00F43251">
      <w:pPr>
        <w:pStyle w:val="PL"/>
      </w:pPr>
      <w:r w:rsidRPr="00BD6F46">
        <w:t>openapi: 3.0.0</w:t>
      </w:r>
    </w:p>
    <w:p w14:paraId="3BA0F441" w14:textId="77777777" w:rsidR="00F43251" w:rsidRPr="00BD6F46" w:rsidRDefault="00F43251" w:rsidP="00F43251">
      <w:pPr>
        <w:pStyle w:val="PL"/>
      </w:pPr>
      <w:r w:rsidRPr="00BD6F46">
        <w:t>info:</w:t>
      </w:r>
    </w:p>
    <w:p w14:paraId="28C7468B" w14:textId="77777777" w:rsidR="00F43251" w:rsidRDefault="00F43251" w:rsidP="00F43251">
      <w:pPr>
        <w:pStyle w:val="PL"/>
      </w:pPr>
      <w:r w:rsidRPr="00BD6F46">
        <w:t xml:space="preserve">  title: Nchf_ConvergedCharging</w:t>
      </w:r>
    </w:p>
    <w:p w14:paraId="7FEA0FAB" w14:textId="77777777" w:rsidR="00F43251" w:rsidRDefault="00F43251" w:rsidP="00F43251">
      <w:pPr>
        <w:pStyle w:val="PL"/>
      </w:pPr>
      <w:r w:rsidRPr="00BD6F46">
        <w:t xml:space="preserve">  version: </w:t>
      </w:r>
      <w:r w:rsidRPr="00F943A2">
        <w:t>3.2.0-alpha.1</w:t>
      </w:r>
    </w:p>
    <w:p w14:paraId="516816C5" w14:textId="77777777" w:rsidR="00F43251" w:rsidRDefault="00F43251" w:rsidP="00F43251">
      <w:pPr>
        <w:pStyle w:val="PL"/>
      </w:pPr>
      <w:r w:rsidRPr="00BD6F46">
        <w:t xml:space="preserve">  description:</w:t>
      </w:r>
      <w:r>
        <w:t xml:space="preserve"> |</w:t>
      </w:r>
    </w:p>
    <w:p w14:paraId="213E62F4" w14:textId="77777777" w:rsidR="00F43251" w:rsidRDefault="00F43251" w:rsidP="00F43251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r w:rsidRPr="00A259B7">
        <w:t>2022</w:t>
      </w:r>
      <w:r>
        <w:t>, 3GPP Organizational Partners (ARIB, ATIS, CCSA, ETSI, TSDSI, TTA, TTC).</w:t>
      </w:r>
    </w:p>
    <w:p w14:paraId="7166E6E1" w14:textId="77777777" w:rsidR="00F43251" w:rsidRDefault="00F43251" w:rsidP="00F43251">
      <w:pPr>
        <w:pStyle w:val="PL"/>
      </w:pPr>
      <w:r>
        <w:t xml:space="preserve">    All rights reserved.</w:t>
      </w:r>
    </w:p>
    <w:p w14:paraId="13B44771" w14:textId="77777777" w:rsidR="00F43251" w:rsidRPr="00BD6F46" w:rsidRDefault="00F43251" w:rsidP="00F43251">
      <w:pPr>
        <w:pStyle w:val="PL"/>
      </w:pPr>
      <w:r w:rsidRPr="00BD6F46">
        <w:t>externalDocs:</w:t>
      </w:r>
    </w:p>
    <w:p w14:paraId="06257DB7" w14:textId="77777777" w:rsidR="00F43251" w:rsidRPr="00BD6F46" w:rsidRDefault="00F43251" w:rsidP="00F43251">
      <w:pPr>
        <w:pStyle w:val="PL"/>
      </w:pPr>
      <w:r w:rsidRPr="00BD6F46">
        <w:t xml:space="preserve">  description: </w:t>
      </w:r>
      <w:r>
        <w:t>&gt;</w:t>
      </w:r>
    </w:p>
    <w:p w14:paraId="675489C7" w14:textId="77777777" w:rsidR="00F43251" w:rsidRDefault="00F43251" w:rsidP="00F43251">
      <w:pPr>
        <w:pStyle w:val="PL"/>
      </w:pPr>
      <w:r w:rsidRPr="00BD6F46">
        <w:t xml:space="preserve">    3GPP TS 32.291 </w:t>
      </w:r>
      <w:r w:rsidRPr="00F943A2">
        <w:t>V18</w:t>
      </w:r>
      <w:r>
        <w:t>.</w:t>
      </w:r>
      <w:bookmarkStart w:id="72" w:name="_Hlk20387219"/>
      <w:r>
        <w:t xml:space="preserve">1.0: </w:t>
      </w:r>
      <w:r w:rsidRPr="00BD6F46">
        <w:t>Telecommunication management; Charging management;</w:t>
      </w:r>
      <w:r w:rsidRPr="00203576">
        <w:t xml:space="preserve"> </w:t>
      </w:r>
    </w:p>
    <w:p w14:paraId="31368F41" w14:textId="77777777" w:rsidR="00F43251" w:rsidRPr="00BD6F46" w:rsidRDefault="00F43251" w:rsidP="00F43251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1522830A" w14:textId="77777777" w:rsidR="00F43251" w:rsidRPr="00BD6F46" w:rsidRDefault="00F43251" w:rsidP="00F43251">
      <w:pPr>
        <w:pStyle w:val="PL"/>
      </w:pPr>
      <w:r w:rsidRPr="00BD6F46">
        <w:t xml:space="preserve">  url: 'http://www.3gpp.org/ftp/Specs/archive/32_series/32.291/'</w:t>
      </w:r>
    </w:p>
    <w:bookmarkEnd w:id="72"/>
    <w:p w14:paraId="6809C29D" w14:textId="77777777" w:rsidR="00F43251" w:rsidRPr="00BD6F46" w:rsidRDefault="00F43251" w:rsidP="00F43251">
      <w:pPr>
        <w:pStyle w:val="PL"/>
      </w:pPr>
      <w:r w:rsidRPr="00BD6F46">
        <w:t>servers:</w:t>
      </w:r>
    </w:p>
    <w:p w14:paraId="597BF2C6" w14:textId="77777777" w:rsidR="00F43251" w:rsidRPr="00BD6F46" w:rsidRDefault="00F43251" w:rsidP="00F43251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031D8BCC" w14:textId="77777777" w:rsidR="00F43251" w:rsidRPr="00BD6F46" w:rsidRDefault="00F43251" w:rsidP="00F43251">
      <w:pPr>
        <w:pStyle w:val="PL"/>
      </w:pPr>
      <w:r w:rsidRPr="00BD6F46">
        <w:t xml:space="preserve">    variables:</w:t>
      </w:r>
    </w:p>
    <w:p w14:paraId="1F88B9DF" w14:textId="77777777" w:rsidR="00F43251" w:rsidRPr="00BD6F46" w:rsidRDefault="00F43251" w:rsidP="00F43251">
      <w:pPr>
        <w:pStyle w:val="PL"/>
      </w:pPr>
      <w:r w:rsidRPr="00BD6F46">
        <w:lastRenderedPageBreak/>
        <w:t xml:space="preserve">      apiRoot:</w:t>
      </w:r>
    </w:p>
    <w:p w14:paraId="5B4F72A9" w14:textId="77777777" w:rsidR="00F43251" w:rsidRPr="00BD6F46" w:rsidRDefault="00F43251" w:rsidP="00F43251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11EE954A" w14:textId="77777777" w:rsidR="00F43251" w:rsidRPr="00BD6F46" w:rsidRDefault="00F43251" w:rsidP="00F43251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08E1EDD6" w14:textId="77777777" w:rsidR="00F43251" w:rsidRPr="002857AD" w:rsidRDefault="00F43251" w:rsidP="00F43251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E6DD5D3" w14:textId="77777777" w:rsidR="00F43251" w:rsidRPr="002857AD" w:rsidRDefault="00F43251" w:rsidP="00F43251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36B0EA80" w14:textId="77777777" w:rsidR="00F43251" w:rsidRPr="002857AD" w:rsidRDefault="00F43251" w:rsidP="00F4325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C210B17" w14:textId="77777777" w:rsidR="00F43251" w:rsidRPr="0026330D" w:rsidRDefault="00F43251" w:rsidP="00F43251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5AB33BFC" w14:textId="77777777" w:rsidR="00F43251" w:rsidRPr="00BD6F46" w:rsidRDefault="00F43251" w:rsidP="00F43251">
      <w:pPr>
        <w:pStyle w:val="PL"/>
      </w:pPr>
      <w:r w:rsidRPr="00BD6F46">
        <w:t>paths:</w:t>
      </w:r>
    </w:p>
    <w:p w14:paraId="29110917" w14:textId="77777777" w:rsidR="00F43251" w:rsidRPr="00BD6F46" w:rsidRDefault="00F43251" w:rsidP="00F43251">
      <w:pPr>
        <w:pStyle w:val="PL"/>
      </w:pPr>
      <w:r w:rsidRPr="00BD6F46">
        <w:t xml:space="preserve">  /chargingdata:</w:t>
      </w:r>
    </w:p>
    <w:p w14:paraId="0D968955" w14:textId="77777777" w:rsidR="00F43251" w:rsidRPr="00BD6F46" w:rsidRDefault="00F43251" w:rsidP="00F43251">
      <w:pPr>
        <w:pStyle w:val="PL"/>
      </w:pPr>
      <w:r w:rsidRPr="00BD6F46">
        <w:t xml:space="preserve">    post:</w:t>
      </w:r>
    </w:p>
    <w:p w14:paraId="631F2A6A" w14:textId="77777777" w:rsidR="00F43251" w:rsidRPr="00BD6F46" w:rsidRDefault="00F43251" w:rsidP="00F43251">
      <w:pPr>
        <w:pStyle w:val="PL"/>
      </w:pPr>
      <w:r w:rsidRPr="00BD6F46">
        <w:t xml:space="preserve">      requestBody:</w:t>
      </w:r>
    </w:p>
    <w:p w14:paraId="3DAB089D" w14:textId="77777777" w:rsidR="00F43251" w:rsidRPr="00BD6F46" w:rsidRDefault="00F43251" w:rsidP="00F43251">
      <w:pPr>
        <w:pStyle w:val="PL"/>
      </w:pPr>
      <w:r w:rsidRPr="00BD6F46">
        <w:t xml:space="preserve">        required: true</w:t>
      </w:r>
    </w:p>
    <w:p w14:paraId="65763C49" w14:textId="77777777" w:rsidR="00F43251" w:rsidRPr="00BD6F46" w:rsidRDefault="00F43251" w:rsidP="00F43251">
      <w:pPr>
        <w:pStyle w:val="PL"/>
      </w:pPr>
      <w:r w:rsidRPr="00BD6F46">
        <w:t xml:space="preserve">        content:</w:t>
      </w:r>
    </w:p>
    <w:p w14:paraId="03F3A0C7" w14:textId="77777777" w:rsidR="00F43251" w:rsidRPr="00BD6F46" w:rsidRDefault="00F43251" w:rsidP="00F43251">
      <w:pPr>
        <w:pStyle w:val="PL"/>
      </w:pPr>
      <w:r w:rsidRPr="00BD6F46">
        <w:t xml:space="preserve">          application/json:</w:t>
      </w:r>
    </w:p>
    <w:p w14:paraId="346BA71E" w14:textId="77777777" w:rsidR="00F43251" w:rsidRPr="00BD6F46" w:rsidRDefault="00F43251" w:rsidP="00F43251">
      <w:pPr>
        <w:pStyle w:val="PL"/>
      </w:pPr>
      <w:r w:rsidRPr="00BD6F46">
        <w:t xml:space="preserve">            schema:</w:t>
      </w:r>
    </w:p>
    <w:p w14:paraId="20F705EA" w14:textId="77777777" w:rsidR="00F43251" w:rsidRPr="00BD6F46" w:rsidRDefault="00F43251" w:rsidP="00F43251">
      <w:pPr>
        <w:pStyle w:val="PL"/>
      </w:pPr>
      <w:r w:rsidRPr="00BD6F46">
        <w:t xml:space="preserve">              $ref: '#/components/schemas/ChargingDataRequest'</w:t>
      </w:r>
    </w:p>
    <w:p w14:paraId="3FAA9795" w14:textId="77777777" w:rsidR="00F43251" w:rsidRPr="00BD6F46" w:rsidRDefault="00F43251" w:rsidP="00F43251">
      <w:pPr>
        <w:pStyle w:val="PL"/>
      </w:pPr>
      <w:r w:rsidRPr="00BD6F46">
        <w:t xml:space="preserve">      responses:</w:t>
      </w:r>
    </w:p>
    <w:p w14:paraId="0E86041A" w14:textId="77777777" w:rsidR="00F43251" w:rsidRPr="00BD6F46" w:rsidRDefault="00F43251" w:rsidP="00F43251">
      <w:pPr>
        <w:pStyle w:val="PL"/>
      </w:pPr>
      <w:r w:rsidRPr="00BD6F46">
        <w:t xml:space="preserve">        '201':</w:t>
      </w:r>
    </w:p>
    <w:p w14:paraId="46580C2C" w14:textId="77777777" w:rsidR="00F43251" w:rsidRPr="00BD6F46" w:rsidRDefault="00F43251" w:rsidP="00F43251">
      <w:pPr>
        <w:pStyle w:val="PL"/>
      </w:pPr>
      <w:r w:rsidRPr="00BD6F46">
        <w:t xml:space="preserve">          description: Created</w:t>
      </w:r>
    </w:p>
    <w:p w14:paraId="3AD7CCB3" w14:textId="77777777" w:rsidR="00F43251" w:rsidRPr="00BD6F46" w:rsidRDefault="00F43251" w:rsidP="00F43251">
      <w:pPr>
        <w:pStyle w:val="PL"/>
      </w:pPr>
      <w:r w:rsidRPr="00BD6F46">
        <w:t xml:space="preserve">          content:</w:t>
      </w:r>
    </w:p>
    <w:p w14:paraId="03D4CB45" w14:textId="77777777" w:rsidR="00F43251" w:rsidRPr="00BD6F46" w:rsidRDefault="00F43251" w:rsidP="00F43251">
      <w:pPr>
        <w:pStyle w:val="PL"/>
      </w:pPr>
      <w:r w:rsidRPr="00BD6F46">
        <w:t xml:space="preserve">            application/json:</w:t>
      </w:r>
    </w:p>
    <w:p w14:paraId="1586BA2F" w14:textId="77777777" w:rsidR="00F43251" w:rsidRPr="00BD6F46" w:rsidRDefault="00F43251" w:rsidP="00F43251">
      <w:pPr>
        <w:pStyle w:val="PL"/>
      </w:pPr>
      <w:r w:rsidRPr="00BD6F46">
        <w:t xml:space="preserve">              schema:</w:t>
      </w:r>
    </w:p>
    <w:p w14:paraId="6CA165AD" w14:textId="77777777" w:rsidR="00F43251" w:rsidRPr="00BD6F46" w:rsidRDefault="00F43251" w:rsidP="00F43251">
      <w:pPr>
        <w:pStyle w:val="PL"/>
      </w:pPr>
      <w:r w:rsidRPr="00BD6F46">
        <w:t xml:space="preserve">                $ref: '#/components/schemas/ChargingDataResponse'</w:t>
      </w:r>
    </w:p>
    <w:p w14:paraId="06C69E6E" w14:textId="77777777" w:rsidR="00F43251" w:rsidRDefault="00F43251" w:rsidP="00F43251">
      <w:pPr>
        <w:pStyle w:val="PL"/>
      </w:pPr>
      <w:r>
        <w:t xml:space="preserve">        '400':</w:t>
      </w:r>
    </w:p>
    <w:p w14:paraId="0CB889C0" w14:textId="77777777" w:rsidR="00F43251" w:rsidRDefault="00F43251" w:rsidP="00F43251">
      <w:pPr>
        <w:pStyle w:val="PL"/>
      </w:pPr>
      <w:r>
        <w:t xml:space="preserve">          description: Bad request</w:t>
      </w:r>
    </w:p>
    <w:p w14:paraId="1E894F89" w14:textId="77777777" w:rsidR="00F43251" w:rsidRDefault="00F43251" w:rsidP="00F43251">
      <w:pPr>
        <w:pStyle w:val="PL"/>
      </w:pPr>
      <w:r>
        <w:t xml:space="preserve">          content:</w:t>
      </w:r>
    </w:p>
    <w:p w14:paraId="14BD0ADF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3356C728" w14:textId="77777777" w:rsidR="00F43251" w:rsidRDefault="00F43251" w:rsidP="00F43251">
      <w:pPr>
        <w:pStyle w:val="PL"/>
      </w:pPr>
      <w:r>
        <w:t xml:space="preserve">              schema:</w:t>
      </w:r>
    </w:p>
    <w:p w14:paraId="23232193" w14:textId="77777777" w:rsidR="00F43251" w:rsidRDefault="00F43251" w:rsidP="00F43251">
      <w:pPr>
        <w:pStyle w:val="PL"/>
      </w:pPr>
      <w:r>
        <w:t xml:space="preserve">                oneOf:</w:t>
      </w:r>
    </w:p>
    <w:p w14:paraId="15CBC84A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45CF8816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45A49F97" w14:textId="77777777" w:rsidR="00F43251" w:rsidRDefault="00F43251" w:rsidP="00F43251">
      <w:pPr>
        <w:pStyle w:val="PL"/>
      </w:pPr>
      <w:r>
        <w:t xml:space="preserve">        '307':</w:t>
      </w:r>
    </w:p>
    <w:p w14:paraId="578B3766" w14:textId="77777777" w:rsidR="00F43251" w:rsidRDefault="00F43251" w:rsidP="00F43251">
      <w:pPr>
        <w:pStyle w:val="PL"/>
      </w:pPr>
      <w:r>
        <w:t xml:space="preserve">          $ref: 'TS29571_CommonData.yaml#/components/responses/307'</w:t>
      </w:r>
    </w:p>
    <w:p w14:paraId="12D93234" w14:textId="77777777" w:rsidR="00F43251" w:rsidRDefault="00F43251" w:rsidP="00F43251">
      <w:pPr>
        <w:pStyle w:val="PL"/>
      </w:pPr>
      <w:r>
        <w:t xml:space="preserve">        '308':</w:t>
      </w:r>
    </w:p>
    <w:p w14:paraId="3167A8D1" w14:textId="77777777" w:rsidR="00F43251" w:rsidRDefault="00F43251" w:rsidP="00F43251">
      <w:pPr>
        <w:pStyle w:val="PL"/>
      </w:pPr>
      <w:r>
        <w:t xml:space="preserve">          $ref: 'TS29571_CommonData.yaml#/components/responses/308'</w:t>
      </w:r>
    </w:p>
    <w:p w14:paraId="70C42F0B" w14:textId="77777777" w:rsidR="00F43251" w:rsidRDefault="00F43251" w:rsidP="00F43251">
      <w:pPr>
        <w:pStyle w:val="PL"/>
      </w:pPr>
      <w:r>
        <w:t xml:space="preserve">        '401':</w:t>
      </w:r>
    </w:p>
    <w:p w14:paraId="314DA006" w14:textId="77777777" w:rsidR="00F43251" w:rsidRDefault="00F43251" w:rsidP="00F43251">
      <w:pPr>
        <w:pStyle w:val="PL"/>
      </w:pPr>
      <w:r>
        <w:t xml:space="preserve">          $ref: 'TS29571_CommonData.yaml#/components/responses/401'</w:t>
      </w:r>
    </w:p>
    <w:p w14:paraId="0A00D6BB" w14:textId="77777777" w:rsidR="00F43251" w:rsidRDefault="00F43251" w:rsidP="00F43251">
      <w:pPr>
        <w:pStyle w:val="PL"/>
      </w:pPr>
      <w:r>
        <w:t xml:space="preserve">        '403':</w:t>
      </w:r>
    </w:p>
    <w:p w14:paraId="5D3A8186" w14:textId="77777777" w:rsidR="00F43251" w:rsidRDefault="00F43251" w:rsidP="00F43251">
      <w:pPr>
        <w:pStyle w:val="PL"/>
      </w:pPr>
      <w:r>
        <w:t xml:space="preserve">          description: Forbidden</w:t>
      </w:r>
    </w:p>
    <w:p w14:paraId="2887D75C" w14:textId="77777777" w:rsidR="00F43251" w:rsidRDefault="00F43251" w:rsidP="00F43251">
      <w:pPr>
        <w:pStyle w:val="PL"/>
      </w:pPr>
      <w:r>
        <w:t xml:space="preserve">          content:</w:t>
      </w:r>
    </w:p>
    <w:p w14:paraId="7E5DAA8D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6A64E406" w14:textId="77777777" w:rsidR="00F43251" w:rsidRDefault="00F43251" w:rsidP="00F43251">
      <w:pPr>
        <w:pStyle w:val="PL"/>
      </w:pPr>
      <w:r>
        <w:t xml:space="preserve">              schema:</w:t>
      </w:r>
    </w:p>
    <w:p w14:paraId="3B8C9D4F" w14:textId="77777777" w:rsidR="00F43251" w:rsidRDefault="00F43251" w:rsidP="00F43251">
      <w:pPr>
        <w:pStyle w:val="PL"/>
      </w:pPr>
      <w:r>
        <w:t xml:space="preserve">                oneOf:</w:t>
      </w:r>
    </w:p>
    <w:p w14:paraId="1C7BC574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5352C03E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28A5E0D8" w14:textId="77777777" w:rsidR="00F43251" w:rsidRDefault="00F43251" w:rsidP="00F43251">
      <w:pPr>
        <w:pStyle w:val="PL"/>
      </w:pPr>
      <w:r>
        <w:t xml:space="preserve">        '404':</w:t>
      </w:r>
    </w:p>
    <w:p w14:paraId="7EAF7B88" w14:textId="77777777" w:rsidR="00F43251" w:rsidRDefault="00F43251" w:rsidP="00F43251">
      <w:pPr>
        <w:pStyle w:val="PL"/>
      </w:pPr>
      <w:r>
        <w:t xml:space="preserve">          description: Not Found</w:t>
      </w:r>
    </w:p>
    <w:p w14:paraId="2D231209" w14:textId="77777777" w:rsidR="00F43251" w:rsidRDefault="00F43251" w:rsidP="00F43251">
      <w:pPr>
        <w:pStyle w:val="PL"/>
      </w:pPr>
      <w:r>
        <w:t xml:space="preserve">          content:</w:t>
      </w:r>
    </w:p>
    <w:p w14:paraId="3577A00A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49435F06" w14:textId="77777777" w:rsidR="00F43251" w:rsidRDefault="00F43251" w:rsidP="00F43251">
      <w:pPr>
        <w:pStyle w:val="PL"/>
      </w:pPr>
      <w:r>
        <w:t xml:space="preserve">              schema:</w:t>
      </w:r>
    </w:p>
    <w:p w14:paraId="38A13648" w14:textId="77777777" w:rsidR="00F43251" w:rsidRDefault="00F43251" w:rsidP="00F43251">
      <w:pPr>
        <w:pStyle w:val="PL"/>
      </w:pPr>
      <w:r>
        <w:t xml:space="preserve">                oneOf:</w:t>
      </w:r>
    </w:p>
    <w:p w14:paraId="1BAC3E7A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39E58B63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3621303A" w14:textId="77777777" w:rsidR="00F43251" w:rsidRDefault="00F43251" w:rsidP="00F43251">
      <w:pPr>
        <w:pStyle w:val="PL"/>
      </w:pPr>
      <w:r>
        <w:t xml:space="preserve">        '405':</w:t>
      </w:r>
    </w:p>
    <w:p w14:paraId="3244040D" w14:textId="77777777" w:rsidR="00F43251" w:rsidRDefault="00F43251" w:rsidP="00F43251">
      <w:pPr>
        <w:pStyle w:val="PL"/>
      </w:pPr>
      <w:r>
        <w:t xml:space="preserve">          $ref: 'TS29571_CommonData.yaml#/components/responses/405'</w:t>
      </w:r>
    </w:p>
    <w:p w14:paraId="765C3E89" w14:textId="77777777" w:rsidR="00F43251" w:rsidRDefault="00F43251" w:rsidP="00F43251">
      <w:pPr>
        <w:pStyle w:val="PL"/>
      </w:pPr>
      <w:r>
        <w:t xml:space="preserve">        '408':</w:t>
      </w:r>
    </w:p>
    <w:p w14:paraId="4BD8097A" w14:textId="77777777" w:rsidR="00F43251" w:rsidRDefault="00F43251" w:rsidP="00F43251">
      <w:pPr>
        <w:pStyle w:val="PL"/>
      </w:pPr>
      <w:r>
        <w:t xml:space="preserve">          $ref: 'TS29571_CommonData.yaml#/components/responses/408'</w:t>
      </w:r>
    </w:p>
    <w:p w14:paraId="39F062F7" w14:textId="77777777" w:rsidR="00F43251" w:rsidRDefault="00F43251" w:rsidP="00F43251">
      <w:pPr>
        <w:pStyle w:val="PL"/>
      </w:pPr>
      <w:r>
        <w:t xml:space="preserve">        '410':</w:t>
      </w:r>
    </w:p>
    <w:p w14:paraId="561168CF" w14:textId="77777777" w:rsidR="00F43251" w:rsidRDefault="00F43251" w:rsidP="00F43251">
      <w:pPr>
        <w:pStyle w:val="PL"/>
      </w:pPr>
      <w:r>
        <w:t xml:space="preserve">          $ref: 'TS29571_CommonData.yaml#/components/responses/410'</w:t>
      </w:r>
    </w:p>
    <w:p w14:paraId="74EEA72F" w14:textId="77777777" w:rsidR="00F43251" w:rsidRDefault="00F43251" w:rsidP="00F43251">
      <w:pPr>
        <w:pStyle w:val="PL"/>
      </w:pPr>
      <w:r>
        <w:t xml:space="preserve">        '411':</w:t>
      </w:r>
    </w:p>
    <w:p w14:paraId="0290BC0D" w14:textId="77777777" w:rsidR="00F43251" w:rsidRDefault="00F43251" w:rsidP="00F43251">
      <w:pPr>
        <w:pStyle w:val="PL"/>
      </w:pPr>
      <w:r>
        <w:t xml:space="preserve">          $ref: 'TS29571_CommonData.yaml#/components/responses/411'</w:t>
      </w:r>
    </w:p>
    <w:p w14:paraId="058AE983" w14:textId="77777777" w:rsidR="00F43251" w:rsidRDefault="00F43251" w:rsidP="00F43251">
      <w:pPr>
        <w:pStyle w:val="PL"/>
      </w:pPr>
      <w:r>
        <w:t xml:space="preserve">        '413':</w:t>
      </w:r>
    </w:p>
    <w:p w14:paraId="3D2CEF34" w14:textId="77777777" w:rsidR="00F43251" w:rsidRPr="00BD6F46" w:rsidRDefault="00F43251" w:rsidP="00F43251">
      <w:pPr>
        <w:pStyle w:val="PL"/>
      </w:pPr>
      <w:r>
        <w:t xml:space="preserve">          $ref: 'TS29571_CommonData.yaml#/components/responses/413'</w:t>
      </w:r>
    </w:p>
    <w:p w14:paraId="7FE17997" w14:textId="77777777" w:rsidR="00F43251" w:rsidRPr="00BD6F46" w:rsidRDefault="00F43251" w:rsidP="00F43251">
      <w:pPr>
        <w:pStyle w:val="PL"/>
      </w:pPr>
      <w:r>
        <w:t xml:space="preserve">        '500</w:t>
      </w:r>
      <w:r w:rsidRPr="00BD6F46">
        <w:t>':</w:t>
      </w:r>
    </w:p>
    <w:p w14:paraId="0802935D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5DC13DA" w14:textId="77777777" w:rsidR="00F43251" w:rsidRPr="00BD6F46" w:rsidRDefault="00F43251" w:rsidP="00F43251">
      <w:pPr>
        <w:pStyle w:val="PL"/>
      </w:pPr>
      <w:r>
        <w:t xml:space="preserve">        '503</w:t>
      </w:r>
      <w:r w:rsidRPr="00BD6F46">
        <w:t>':</w:t>
      </w:r>
    </w:p>
    <w:p w14:paraId="46F26D75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D5E047C" w14:textId="77777777" w:rsidR="00F43251" w:rsidRPr="00BD6F46" w:rsidRDefault="00F43251" w:rsidP="00F43251">
      <w:pPr>
        <w:pStyle w:val="PL"/>
      </w:pPr>
      <w:r w:rsidRPr="00BD6F46">
        <w:t xml:space="preserve">        default:</w:t>
      </w:r>
    </w:p>
    <w:p w14:paraId="7ADEE0DC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'TS29571_CommonData.yaml#/components/responses/default'</w:t>
      </w:r>
    </w:p>
    <w:p w14:paraId="536553A1" w14:textId="77777777" w:rsidR="00F43251" w:rsidRPr="00BD6F46" w:rsidRDefault="00F43251" w:rsidP="00F43251">
      <w:pPr>
        <w:pStyle w:val="PL"/>
      </w:pPr>
      <w:r w:rsidRPr="00BD6F46">
        <w:t xml:space="preserve">      callbacks:</w:t>
      </w:r>
    </w:p>
    <w:p w14:paraId="71461D21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29D86C6E" w14:textId="77777777" w:rsidR="00F43251" w:rsidRPr="00BD6F46" w:rsidRDefault="00F43251" w:rsidP="00F43251">
      <w:pPr>
        <w:pStyle w:val="PL"/>
      </w:pPr>
      <w:r w:rsidRPr="00BD6F46">
        <w:t xml:space="preserve">          '{$request.body#/notifyUri}':</w:t>
      </w:r>
    </w:p>
    <w:p w14:paraId="6EC49219" w14:textId="77777777" w:rsidR="00F43251" w:rsidRPr="00BD6F46" w:rsidRDefault="00F43251" w:rsidP="00F43251">
      <w:pPr>
        <w:pStyle w:val="PL"/>
      </w:pPr>
      <w:r w:rsidRPr="00BD6F46">
        <w:t xml:space="preserve">            post:</w:t>
      </w:r>
    </w:p>
    <w:p w14:paraId="0625B6A2" w14:textId="77777777" w:rsidR="00F43251" w:rsidRPr="00BD6F46" w:rsidRDefault="00F43251" w:rsidP="00F43251">
      <w:pPr>
        <w:pStyle w:val="PL"/>
      </w:pPr>
      <w:r w:rsidRPr="00BD6F46">
        <w:t xml:space="preserve">              requestBody:</w:t>
      </w:r>
    </w:p>
    <w:p w14:paraId="6FDC078A" w14:textId="77777777" w:rsidR="00F43251" w:rsidRPr="00BD6F46" w:rsidRDefault="00F43251" w:rsidP="00F43251">
      <w:pPr>
        <w:pStyle w:val="PL"/>
      </w:pPr>
      <w:r w:rsidRPr="00BD6F46">
        <w:t xml:space="preserve">                required: true</w:t>
      </w:r>
    </w:p>
    <w:p w14:paraId="671A3D28" w14:textId="77777777" w:rsidR="00F43251" w:rsidRPr="00BD6F46" w:rsidRDefault="00F43251" w:rsidP="00F43251">
      <w:pPr>
        <w:pStyle w:val="PL"/>
      </w:pPr>
      <w:r w:rsidRPr="00BD6F46">
        <w:t xml:space="preserve">                content:</w:t>
      </w:r>
    </w:p>
    <w:p w14:paraId="74A90377" w14:textId="77777777" w:rsidR="00F43251" w:rsidRPr="00BD6F46" w:rsidRDefault="00F43251" w:rsidP="00F43251">
      <w:pPr>
        <w:pStyle w:val="PL"/>
      </w:pPr>
      <w:r w:rsidRPr="00BD6F46">
        <w:t xml:space="preserve">                  application/json:</w:t>
      </w:r>
    </w:p>
    <w:p w14:paraId="12F6E791" w14:textId="77777777" w:rsidR="00F43251" w:rsidRPr="00BD6F46" w:rsidRDefault="00F43251" w:rsidP="00F43251">
      <w:pPr>
        <w:pStyle w:val="PL"/>
      </w:pPr>
      <w:r w:rsidRPr="00BD6F46">
        <w:t xml:space="preserve">                    schema:</w:t>
      </w:r>
    </w:p>
    <w:p w14:paraId="251E588E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              $ref: '#/components/schemas/ChargingNotif</w:t>
      </w:r>
      <w:r>
        <w:t>yRequest</w:t>
      </w:r>
      <w:r w:rsidRPr="00BD6F46">
        <w:t>'</w:t>
      </w:r>
    </w:p>
    <w:p w14:paraId="1837FFE1" w14:textId="77777777" w:rsidR="00F43251" w:rsidRPr="00BD6F46" w:rsidRDefault="00F43251" w:rsidP="00F43251">
      <w:pPr>
        <w:pStyle w:val="PL"/>
      </w:pPr>
      <w:r w:rsidRPr="00BD6F46">
        <w:t xml:space="preserve">              responses:</w:t>
      </w:r>
    </w:p>
    <w:p w14:paraId="3760085F" w14:textId="77777777" w:rsidR="00F43251" w:rsidRPr="00995444" w:rsidRDefault="00F43251" w:rsidP="00F43251">
      <w:pPr>
        <w:pStyle w:val="PL"/>
      </w:pPr>
      <w:r w:rsidRPr="00995444">
        <w:t xml:space="preserve">                '200':</w:t>
      </w:r>
    </w:p>
    <w:p w14:paraId="7A2DEFBD" w14:textId="77777777" w:rsidR="00F43251" w:rsidRPr="00995444" w:rsidRDefault="00F43251" w:rsidP="00F43251">
      <w:pPr>
        <w:pStyle w:val="PL"/>
      </w:pPr>
      <w:r w:rsidRPr="00995444">
        <w:t xml:space="preserve">                  description: OK.</w:t>
      </w:r>
    </w:p>
    <w:p w14:paraId="4F530D96" w14:textId="77777777" w:rsidR="00F43251" w:rsidRPr="00995444" w:rsidRDefault="00F43251" w:rsidP="00F43251">
      <w:pPr>
        <w:pStyle w:val="PL"/>
      </w:pPr>
      <w:r w:rsidRPr="00995444">
        <w:t xml:space="preserve">                  content:</w:t>
      </w:r>
    </w:p>
    <w:p w14:paraId="403D0AEF" w14:textId="77777777" w:rsidR="00F43251" w:rsidRPr="00995444" w:rsidRDefault="00F43251" w:rsidP="00F43251">
      <w:pPr>
        <w:pStyle w:val="PL"/>
      </w:pPr>
      <w:r w:rsidRPr="00995444">
        <w:t xml:space="preserve">                    application/ json:</w:t>
      </w:r>
    </w:p>
    <w:p w14:paraId="00D94BB1" w14:textId="77777777" w:rsidR="00F43251" w:rsidRDefault="00F43251" w:rsidP="00F43251">
      <w:pPr>
        <w:pStyle w:val="PL"/>
      </w:pPr>
      <w:r w:rsidRPr="00995444">
        <w:t xml:space="preserve">                      </w:t>
      </w:r>
      <w:r>
        <w:t>schema:</w:t>
      </w:r>
    </w:p>
    <w:p w14:paraId="2B39891D" w14:textId="77777777" w:rsidR="00F43251" w:rsidRDefault="00F43251" w:rsidP="00F43251">
      <w:pPr>
        <w:pStyle w:val="PL"/>
      </w:pPr>
      <w:r>
        <w:t xml:space="preserve">                        $ref: '#/components/schemas/ChargingNotifyResponse'</w:t>
      </w:r>
    </w:p>
    <w:p w14:paraId="594DDFC6" w14:textId="77777777" w:rsidR="00F43251" w:rsidRPr="00BD6F46" w:rsidRDefault="00F43251" w:rsidP="00F43251">
      <w:pPr>
        <w:pStyle w:val="PL"/>
      </w:pPr>
      <w:r w:rsidRPr="00BD6F46">
        <w:t xml:space="preserve">                '204':</w:t>
      </w:r>
    </w:p>
    <w:p w14:paraId="1B8E83CA" w14:textId="77777777" w:rsidR="00F43251" w:rsidRPr="00BD6F46" w:rsidRDefault="00F43251" w:rsidP="00F43251">
      <w:pPr>
        <w:pStyle w:val="PL"/>
      </w:pPr>
      <w:r w:rsidRPr="00BD6F46">
        <w:t xml:space="preserve">                  description: 'No Content, Notification was succesfull'</w:t>
      </w:r>
    </w:p>
    <w:p w14:paraId="456297E0" w14:textId="77777777" w:rsidR="00F43251" w:rsidRDefault="00F43251" w:rsidP="00F43251">
      <w:pPr>
        <w:pStyle w:val="PL"/>
      </w:pPr>
      <w:r>
        <w:t xml:space="preserve">                '307':</w:t>
      </w:r>
    </w:p>
    <w:p w14:paraId="72694EC1" w14:textId="77777777" w:rsidR="00F43251" w:rsidRDefault="00F43251" w:rsidP="00F43251">
      <w:pPr>
        <w:pStyle w:val="PL"/>
      </w:pPr>
      <w:r>
        <w:t xml:space="preserve">                  $ref: 'TS29571_CommonData.yaml#/components/responses/307'</w:t>
      </w:r>
    </w:p>
    <w:p w14:paraId="4CFF2EE9" w14:textId="77777777" w:rsidR="00F43251" w:rsidRDefault="00F43251" w:rsidP="00F43251">
      <w:pPr>
        <w:pStyle w:val="PL"/>
      </w:pPr>
      <w:r>
        <w:t xml:space="preserve">                '308':</w:t>
      </w:r>
    </w:p>
    <w:p w14:paraId="74B77097" w14:textId="77777777" w:rsidR="00F43251" w:rsidRDefault="00F43251" w:rsidP="00F43251">
      <w:pPr>
        <w:pStyle w:val="PL"/>
      </w:pPr>
      <w:r>
        <w:t xml:space="preserve">                  $ref: 'TS29571_CommonData.yaml#/components/responses/308'</w:t>
      </w:r>
    </w:p>
    <w:p w14:paraId="3C6749CA" w14:textId="77777777" w:rsidR="00F43251" w:rsidRDefault="00F43251" w:rsidP="00F43251">
      <w:pPr>
        <w:pStyle w:val="PL"/>
      </w:pPr>
      <w:r>
        <w:t xml:space="preserve">                '400':</w:t>
      </w:r>
    </w:p>
    <w:p w14:paraId="6186AAD0" w14:textId="77777777" w:rsidR="00F43251" w:rsidRDefault="00F43251" w:rsidP="00F43251">
      <w:pPr>
        <w:pStyle w:val="PL"/>
      </w:pPr>
      <w:r>
        <w:t xml:space="preserve">                  description: Bad request</w:t>
      </w:r>
    </w:p>
    <w:p w14:paraId="0653E501" w14:textId="77777777" w:rsidR="00F43251" w:rsidRDefault="00F43251" w:rsidP="00F43251">
      <w:pPr>
        <w:pStyle w:val="PL"/>
      </w:pPr>
      <w:r>
        <w:t xml:space="preserve">                  content:</w:t>
      </w:r>
    </w:p>
    <w:p w14:paraId="5B84F901" w14:textId="77777777" w:rsidR="00F43251" w:rsidRDefault="00F43251" w:rsidP="00F43251">
      <w:pPr>
        <w:pStyle w:val="PL"/>
      </w:pPr>
      <w:r>
        <w:t xml:space="preserve">                    application/problem+json:</w:t>
      </w:r>
    </w:p>
    <w:p w14:paraId="17518A8F" w14:textId="77777777" w:rsidR="00F43251" w:rsidRDefault="00F43251" w:rsidP="00F43251">
      <w:pPr>
        <w:pStyle w:val="PL"/>
      </w:pPr>
      <w:r>
        <w:t xml:space="preserve">                      schema:</w:t>
      </w:r>
    </w:p>
    <w:p w14:paraId="2E3D58B5" w14:textId="77777777" w:rsidR="00F43251" w:rsidRDefault="00F43251" w:rsidP="00F43251">
      <w:pPr>
        <w:pStyle w:val="PL"/>
      </w:pPr>
      <w:r>
        <w:t xml:space="preserve">                        oneOf:</w:t>
      </w:r>
    </w:p>
    <w:p w14:paraId="0280D98C" w14:textId="77777777" w:rsidR="00F43251" w:rsidRDefault="00F43251" w:rsidP="00F43251">
      <w:pPr>
        <w:pStyle w:val="PL"/>
      </w:pPr>
      <w:r>
        <w:t xml:space="preserve">                          - $ref: TS29571_CommonData.yaml#/components/schemas/ProblemDetails</w:t>
      </w:r>
    </w:p>
    <w:p w14:paraId="24266F68" w14:textId="77777777" w:rsidR="00F43251" w:rsidRPr="00BD6F46" w:rsidRDefault="00F43251" w:rsidP="00F43251">
      <w:pPr>
        <w:pStyle w:val="PL"/>
      </w:pPr>
      <w:r>
        <w:t xml:space="preserve">                          - $ref: '#/components/schemas/ChargingNotifyResponse'</w:t>
      </w:r>
    </w:p>
    <w:p w14:paraId="718CAE50" w14:textId="77777777" w:rsidR="00F43251" w:rsidRPr="00BD6F46" w:rsidRDefault="00F43251" w:rsidP="00F43251">
      <w:pPr>
        <w:pStyle w:val="PL"/>
      </w:pPr>
      <w:r w:rsidRPr="00BD6F46">
        <w:t xml:space="preserve">                default:</w:t>
      </w:r>
    </w:p>
    <w:p w14:paraId="3D08397C" w14:textId="77777777" w:rsidR="00F43251" w:rsidRPr="00BD6F46" w:rsidRDefault="00F43251" w:rsidP="00F43251">
      <w:pPr>
        <w:pStyle w:val="PL"/>
      </w:pPr>
      <w:r w:rsidRPr="00BD6F46">
        <w:t xml:space="preserve">                  $ref: 'TS29571_CommonData.yaml#/components/responses/default'</w:t>
      </w:r>
    </w:p>
    <w:p w14:paraId="7F921ECA" w14:textId="77777777" w:rsidR="00F43251" w:rsidRPr="00BD6F46" w:rsidRDefault="00F43251" w:rsidP="00F43251">
      <w:pPr>
        <w:pStyle w:val="PL"/>
      </w:pPr>
      <w:r w:rsidRPr="00BD6F46">
        <w:t xml:space="preserve">  '/chargingdata/{ChargingDataRef}/update':</w:t>
      </w:r>
    </w:p>
    <w:p w14:paraId="23B415EF" w14:textId="77777777" w:rsidR="00F43251" w:rsidRPr="00BD6F46" w:rsidRDefault="00F43251" w:rsidP="00F43251">
      <w:pPr>
        <w:pStyle w:val="PL"/>
      </w:pPr>
      <w:r w:rsidRPr="00BD6F46">
        <w:t xml:space="preserve">    post:</w:t>
      </w:r>
    </w:p>
    <w:p w14:paraId="4EBA30B0" w14:textId="77777777" w:rsidR="00F43251" w:rsidRPr="00BD6F46" w:rsidRDefault="00F43251" w:rsidP="00F43251">
      <w:pPr>
        <w:pStyle w:val="PL"/>
      </w:pPr>
      <w:r w:rsidRPr="00BD6F46">
        <w:t xml:space="preserve">      requestBody:</w:t>
      </w:r>
    </w:p>
    <w:p w14:paraId="57EAB8FC" w14:textId="77777777" w:rsidR="00F43251" w:rsidRPr="00BD6F46" w:rsidRDefault="00F43251" w:rsidP="00F43251">
      <w:pPr>
        <w:pStyle w:val="PL"/>
      </w:pPr>
      <w:r w:rsidRPr="00BD6F46">
        <w:t xml:space="preserve">        required: true</w:t>
      </w:r>
    </w:p>
    <w:p w14:paraId="62C78EB6" w14:textId="77777777" w:rsidR="00F43251" w:rsidRPr="00BD6F46" w:rsidRDefault="00F43251" w:rsidP="00F43251">
      <w:pPr>
        <w:pStyle w:val="PL"/>
      </w:pPr>
      <w:r w:rsidRPr="00BD6F46">
        <w:t xml:space="preserve">        content:</w:t>
      </w:r>
    </w:p>
    <w:p w14:paraId="1CBABCED" w14:textId="77777777" w:rsidR="00F43251" w:rsidRPr="00BD6F46" w:rsidRDefault="00F43251" w:rsidP="00F43251">
      <w:pPr>
        <w:pStyle w:val="PL"/>
      </w:pPr>
      <w:r w:rsidRPr="00BD6F46">
        <w:t xml:space="preserve">          application/json:</w:t>
      </w:r>
    </w:p>
    <w:p w14:paraId="42EE9DA6" w14:textId="77777777" w:rsidR="00F43251" w:rsidRPr="00BD6F46" w:rsidRDefault="00F43251" w:rsidP="00F43251">
      <w:pPr>
        <w:pStyle w:val="PL"/>
      </w:pPr>
      <w:r w:rsidRPr="00BD6F46">
        <w:t xml:space="preserve">            schema:</w:t>
      </w:r>
    </w:p>
    <w:p w14:paraId="5722C311" w14:textId="77777777" w:rsidR="00F43251" w:rsidRPr="00BD6F46" w:rsidRDefault="00F43251" w:rsidP="00F43251">
      <w:pPr>
        <w:pStyle w:val="PL"/>
      </w:pPr>
      <w:r w:rsidRPr="00BD6F46">
        <w:t xml:space="preserve">              $ref: '#/components/schemas/ChargingDataRequest'</w:t>
      </w:r>
    </w:p>
    <w:p w14:paraId="6BA2543D" w14:textId="77777777" w:rsidR="00F43251" w:rsidRPr="00BD6F46" w:rsidRDefault="00F43251" w:rsidP="00F43251">
      <w:pPr>
        <w:pStyle w:val="PL"/>
      </w:pPr>
      <w:r w:rsidRPr="00BD6F46">
        <w:t xml:space="preserve">      parameters:</w:t>
      </w:r>
    </w:p>
    <w:p w14:paraId="4D86AC09" w14:textId="77777777" w:rsidR="00F43251" w:rsidRPr="00BD6F46" w:rsidRDefault="00F43251" w:rsidP="00F43251">
      <w:pPr>
        <w:pStyle w:val="PL"/>
      </w:pPr>
      <w:r w:rsidRPr="00BD6F46">
        <w:t xml:space="preserve">        - name: ChargingDataRef</w:t>
      </w:r>
    </w:p>
    <w:p w14:paraId="4282A31F" w14:textId="77777777" w:rsidR="00F43251" w:rsidRPr="00BD6F46" w:rsidRDefault="00F43251" w:rsidP="00F43251">
      <w:pPr>
        <w:pStyle w:val="PL"/>
      </w:pPr>
      <w:r w:rsidRPr="00BD6F46">
        <w:t xml:space="preserve">          in: path</w:t>
      </w:r>
    </w:p>
    <w:p w14:paraId="28B8AB8A" w14:textId="77777777" w:rsidR="00F43251" w:rsidRPr="00BD6F46" w:rsidRDefault="00F43251" w:rsidP="00F43251">
      <w:pPr>
        <w:pStyle w:val="PL"/>
      </w:pPr>
      <w:r w:rsidRPr="00BD6F46">
        <w:t xml:space="preserve">          description: a unique identifier for a charging data resource in a PLMN</w:t>
      </w:r>
    </w:p>
    <w:p w14:paraId="4F99875A" w14:textId="77777777" w:rsidR="00F43251" w:rsidRPr="00BD6F46" w:rsidRDefault="00F43251" w:rsidP="00F43251">
      <w:pPr>
        <w:pStyle w:val="PL"/>
      </w:pPr>
      <w:r w:rsidRPr="00BD6F46">
        <w:t xml:space="preserve">          required: true</w:t>
      </w:r>
    </w:p>
    <w:p w14:paraId="4FEA66B4" w14:textId="77777777" w:rsidR="00F43251" w:rsidRPr="00BD6F46" w:rsidRDefault="00F43251" w:rsidP="00F43251">
      <w:pPr>
        <w:pStyle w:val="PL"/>
      </w:pPr>
      <w:r w:rsidRPr="00BD6F46">
        <w:t xml:space="preserve">          schema:</w:t>
      </w:r>
    </w:p>
    <w:p w14:paraId="6E72ED84" w14:textId="77777777" w:rsidR="00F43251" w:rsidRPr="00BD6F46" w:rsidRDefault="00F43251" w:rsidP="00F43251">
      <w:pPr>
        <w:pStyle w:val="PL"/>
      </w:pPr>
      <w:r w:rsidRPr="00BD6F46">
        <w:t xml:space="preserve">            type: string</w:t>
      </w:r>
    </w:p>
    <w:p w14:paraId="4A0ED0E5" w14:textId="77777777" w:rsidR="00F43251" w:rsidRPr="00BD6F46" w:rsidRDefault="00F43251" w:rsidP="00F43251">
      <w:pPr>
        <w:pStyle w:val="PL"/>
      </w:pPr>
      <w:r w:rsidRPr="00BD6F46">
        <w:t xml:space="preserve">      responses:</w:t>
      </w:r>
    </w:p>
    <w:p w14:paraId="3570C96B" w14:textId="77777777" w:rsidR="00F43251" w:rsidRPr="00BD6F46" w:rsidRDefault="00F43251" w:rsidP="00F43251">
      <w:pPr>
        <w:pStyle w:val="PL"/>
      </w:pPr>
      <w:r w:rsidRPr="00BD6F46">
        <w:t xml:space="preserve">        '200':</w:t>
      </w:r>
    </w:p>
    <w:p w14:paraId="42EBDABF" w14:textId="77777777" w:rsidR="00F43251" w:rsidRPr="00BD6F46" w:rsidRDefault="00F43251" w:rsidP="00F43251">
      <w:pPr>
        <w:pStyle w:val="PL"/>
      </w:pPr>
      <w:r w:rsidRPr="00BD6F46">
        <w:t xml:space="preserve">          description: OK. Updated Charging Data resource is returned</w:t>
      </w:r>
    </w:p>
    <w:p w14:paraId="6D33B929" w14:textId="77777777" w:rsidR="00F43251" w:rsidRPr="00BD6F46" w:rsidRDefault="00F43251" w:rsidP="00F43251">
      <w:pPr>
        <w:pStyle w:val="PL"/>
      </w:pPr>
      <w:r w:rsidRPr="00BD6F46">
        <w:t xml:space="preserve">          content:</w:t>
      </w:r>
    </w:p>
    <w:p w14:paraId="745349AF" w14:textId="77777777" w:rsidR="00F43251" w:rsidRPr="00BD6F46" w:rsidRDefault="00F43251" w:rsidP="00F43251">
      <w:pPr>
        <w:pStyle w:val="PL"/>
      </w:pPr>
      <w:r w:rsidRPr="00BD6F46">
        <w:t xml:space="preserve">            application/json:</w:t>
      </w:r>
    </w:p>
    <w:p w14:paraId="3A3EBF14" w14:textId="77777777" w:rsidR="00F43251" w:rsidRPr="00BD6F46" w:rsidRDefault="00F43251" w:rsidP="00F43251">
      <w:pPr>
        <w:pStyle w:val="PL"/>
      </w:pPr>
      <w:r w:rsidRPr="00BD6F46">
        <w:t xml:space="preserve">              schema:</w:t>
      </w:r>
    </w:p>
    <w:p w14:paraId="14352987" w14:textId="77777777" w:rsidR="00F43251" w:rsidRPr="00BD6F46" w:rsidRDefault="00F43251" w:rsidP="00F43251">
      <w:pPr>
        <w:pStyle w:val="PL"/>
      </w:pPr>
      <w:r w:rsidRPr="00BD6F46">
        <w:t xml:space="preserve">                $ref: '#/components/schemas/ChargingDataResponse'</w:t>
      </w:r>
    </w:p>
    <w:p w14:paraId="5686C98D" w14:textId="77777777" w:rsidR="00F43251" w:rsidRDefault="00F43251" w:rsidP="00F43251">
      <w:pPr>
        <w:pStyle w:val="PL"/>
      </w:pPr>
      <w:r>
        <w:t xml:space="preserve">        '307':</w:t>
      </w:r>
    </w:p>
    <w:p w14:paraId="0BEF1831" w14:textId="77777777" w:rsidR="00F43251" w:rsidRDefault="00F43251" w:rsidP="00F43251">
      <w:pPr>
        <w:pStyle w:val="PL"/>
      </w:pPr>
      <w:r>
        <w:t xml:space="preserve">          $ref: 'TS29571_CommonData.yaml#/components/responses/307'</w:t>
      </w:r>
    </w:p>
    <w:p w14:paraId="6E7FCDD7" w14:textId="77777777" w:rsidR="00F43251" w:rsidRDefault="00F43251" w:rsidP="00F43251">
      <w:pPr>
        <w:pStyle w:val="PL"/>
      </w:pPr>
      <w:r>
        <w:t xml:space="preserve">        '308':</w:t>
      </w:r>
    </w:p>
    <w:p w14:paraId="38089A3B" w14:textId="77777777" w:rsidR="00F43251" w:rsidRDefault="00F43251" w:rsidP="00F43251">
      <w:pPr>
        <w:pStyle w:val="PL"/>
      </w:pPr>
      <w:r>
        <w:t xml:space="preserve">          $ref: 'TS29571_CommonData.yaml#/components/responses/308'</w:t>
      </w:r>
    </w:p>
    <w:p w14:paraId="3D119D47" w14:textId="77777777" w:rsidR="00F43251" w:rsidRDefault="00F43251" w:rsidP="00F43251">
      <w:pPr>
        <w:pStyle w:val="PL"/>
      </w:pPr>
      <w:r>
        <w:t xml:space="preserve">        '400':</w:t>
      </w:r>
    </w:p>
    <w:p w14:paraId="67CB9072" w14:textId="77777777" w:rsidR="00F43251" w:rsidRDefault="00F43251" w:rsidP="00F43251">
      <w:pPr>
        <w:pStyle w:val="PL"/>
      </w:pPr>
      <w:r>
        <w:t xml:space="preserve">          description: Bad request</w:t>
      </w:r>
    </w:p>
    <w:p w14:paraId="07715596" w14:textId="77777777" w:rsidR="00F43251" w:rsidRDefault="00F43251" w:rsidP="00F43251">
      <w:pPr>
        <w:pStyle w:val="PL"/>
      </w:pPr>
      <w:r>
        <w:t xml:space="preserve">          content:</w:t>
      </w:r>
    </w:p>
    <w:p w14:paraId="21ED0BC0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1DE87754" w14:textId="77777777" w:rsidR="00F43251" w:rsidRDefault="00F43251" w:rsidP="00F43251">
      <w:pPr>
        <w:pStyle w:val="PL"/>
      </w:pPr>
      <w:r>
        <w:t xml:space="preserve">              schema:</w:t>
      </w:r>
    </w:p>
    <w:p w14:paraId="7A369C4A" w14:textId="77777777" w:rsidR="00F43251" w:rsidRDefault="00F43251" w:rsidP="00F43251">
      <w:pPr>
        <w:pStyle w:val="PL"/>
      </w:pPr>
      <w:r>
        <w:t xml:space="preserve">                oneOf:</w:t>
      </w:r>
    </w:p>
    <w:p w14:paraId="1C16CDBA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31DF2260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5836937E" w14:textId="77777777" w:rsidR="00F43251" w:rsidRDefault="00F43251" w:rsidP="00F43251">
      <w:pPr>
        <w:pStyle w:val="PL"/>
      </w:pPr>
      <w:r>
        <w:t xml:space="preserve">        '401':</w:t>
      </w:r>
    </w:p>
    <w:p w14:paraId="40C521B7" w14:textId="77777777" w:rsidR="00F43251" w:rsidRDefault="00F43251" w:rsidP="00F43251">
      <w:pPr>
        <w:pStyle w:val="PL"/>
      </w:pPr>
      <w:r>
        <w:t xml:space="preserve">          $ref: 'TS29571_CommonData.yaml#/components/responses/401'</w:t>
      </w:r>
    </w:p>
    <w:p w14:paraId="65AB3442" w14:textId="77777777" w:rsidR="00F43251" w:rsidRDefault="00F43251" w:rsidP="00F43251">
      <w:pPr>
        <w:pStyle w:val="PL"/>
      </w:pPr>
      <w:r>
        <w:t xml:space="preserve">        '403':</w:t>
      </w:r>
    </w:p>
    <w:p w14:paraId="7400AC74" w14:textId="77777777" w:rsidR="00F43251" w:rsidRDefault="00F43251" w:rsidP="00F43251">
      <w:pPr>
        <w:pStyle w:val="PL"/>
      </w:pPr>
      <w:r>
        <w:t xml:space="preserve">          description: Forbidden</w:t>
      </w:r>
    </w:p>
    <w:p w14:paraId="58E4CE3B" w14:textId="77777777" w:rsidR="00F43251" w:rsidRDefault="00F43251" w:rsidP="00F43251">
      <w:pPr>
        <w:pStyle w:val="PL"/>
      </w:pPr>
      <w:r>
        <w:t xml:space="preserve">          content:</w:t>
      </w:r>
    </w:p>
    <w:p w14:paraId="5CC8A372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1833297A" w14:textId="77777777" w:rsidR="00F43251" w:rsidRDefault="00F43251" w:rsidP="00F43251">
      <w:pPr>
        <w:pStyle w:val="PL"/>
      </w:pPr>
      <w:r>
        <w:t xml:space="preserve">              schema:</w:t>
      </w:r>
    </w:p>
    <w:p w14:paraId="7DCAF7B8" w14:textId="77777777" w:rsidR="00F43251" w:rsidRDefault="00F43251" w:rsidP="00F43251">
      <w:pPr>
        <w:pStyle w:val="PL"/>
      </w:pPr>
      <w:r>
        <w:t xml:space="preserve">                oneOf:</w:t>
      </w:r>
    </w:p>
    <w:p w14:paraId="6E8E5C34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66743B96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141EDDB5" w14:textId="77777777" w:rsidR="00F43251" w:rsidRDefault="00F43251" w:rsidP="00F43251">
      <w:pPr>
        <w:pStyle w:val="PL"/>
      </w:pPr>
      <w:r>
        <w:t xml:space="preserve">        '404':</w:t>
      </w:r>
    </w:p>
    <w:p w14:paraId="7F2C3806" w14:textId="77777777" w:rsidR="00F43251" w:rsidRDefault="00F43251" w:rsidP="00F43251">
      <w:pPr>
        <w:pStyle w:val="PL"/>
      </w:pPr>
      <w:r>
        <w:t xml:space="preserve">          description: Not Found</w:t>
      </w:r>
    </w:p>
    <w:p w14:paraId="5E6E4520" w14:textId="77777777" w:rsidR="00F43251" w:rsidRDefault="00F43251" w:rsidP="00F43251">
      <w:pPr>
        <w:pStyle w:val="PL"/>
      </w:pPr>
      <w:r>
        <w:t xml:space="preserve">          content:</w:t>
      </w:r>
    </w:p>
    <w:p w14:paraId="475EBBB5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1853FBDA" w14:textId="77777777" w:rsidR="00F43251" w:rsidRDefault="00F43251" w:rsidP="00F43251">
      <w:pPr>
        <w:pStyle w:val="PL"/>
      </w:pPr>
      <w:r>
        <w:t xml:space="preserve">              schema:</w:t>
      </w:r>
    </w:p>
    <w:p w14:paraId="68F19FA7" w14:textId="77777777" w:rsidR="00F43251" w:rsidRDefault="00F43251" w:rsidP="00F43251">
      <w:pPr>
        <w:pStyle w:val="PL"/>
      </w:pPr>
      <w:r>
        <w:t xml:space="preserve">                oneOf:</w:t>
      </w:r>
    </w:p>
    <w:p w14:paraId="1886B21F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026C0AAF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05E290A1" w14:textId="77777777" w:rsidR="00F43251" w:rsidRDefault="00F43251" w:rsidP="00F43251">
      <w:pPr>
        <w:pStyle w:val="PL"/>
      </w:pPr>
      <w:r>
        <w:t xml:space="preserve">        '405':</w:t>
      </w:r>
    </w:p>
    <w:p w14:paraId="5FD314AE" w14:textId="77777777" w:rsidR="00F43251" w:rsidRDefault="00F43251" w:rsidP="00F43251">
      <w:pPr>
        <w:pStyle w:val="PL"/>
      </w:pPr>
      <w:r>
        <w:t xml:space="preserve">          $ref: 'TS29571_CommonData.yaml#/components/responses/405'</w:t>
      </w:r>
    </w:p>
    <w:p w14:paraId="3FCD3DC7" w14:textId="77777777" w:rsidR="00F43251" w:rsidRDefault="00F43251" w:rsidP="00F43251">
      <w:pPr>
        <w:pStyle w:val="PL"/>
      </w:pPr>
      <w:r>
        <w:lastRenderedPageBreak/>
        <w:t xml:space="preserve">        '408':</w:t>
      </w:r>
    </w:p>
    <w:p w14:paraId="3FC7DF66" w14:textId="77777777" w:rsidR="00F43251" w:rsidRDefault="00F43251" w:rsidP="00F43251">
      <w:pPr>
        <w:pStyle w:val="PL"/>
      </w:pPr>
      <w:r>
        <w:t xml:space="preserve">          $ref: 'TS29571_CommonData.yaml#/components/responses/408'</w:t>
      </w:r>
    </w:p>
    <w:p w14:paraId="71D2194E" w14:textId="77777777" w:rsidR="00F43251" w:rsidRDefault="00F43251" w:rsidP="00F43251">
      <w:pPr>
        <w:pStyle w:val="PL"/>
      </w:pPr>
      <w:r>
        <w:t xml:space="preserve">        '410':</w:t>
      </w:r>
    </w:p>
    <w:p w14:paraId="2421A998" w14:textId="77777777" w:rsidR="00F43251" w:rsidRDefault="00F43251" w:rsidP="00F43251">
      <w:pPr>
        <w:pStyle w:val="PL"/>
      </w:pPr>
      <w:r>
        <w:t xml:space="preserve">          $ref: 'TS29571_CommonData.yaml#/components/responses/410'</w:t>
      </w:r>
    </w:p>
    <w:p w14:paraId="3A73E132" w14:textId="77777777" w:rsidR="00F43251" w:rsidRDefault="00F43251" w:rsidP="00F43251">
      <w:pPr>
        <w:pStyle w:val="PL"/>
      </w:pPr>
      <w:r>
        <w:t xml:space="preserve">        '411':</w:t>
      </w:r>
    </w:p>
    <w:p w14:paraId="0A92FEC1" w14:textId="77777777" w:rsidR="00F43251" w:rsidRDefault="00F43251" w:rsidP="00F43251">
      <w:pPr>
        <w:pStyle w:val="PL"/>
      </w:pPr>
      <w:r>
        <w:t xml:space="preserve">          $ref: 'TS29571_CommonData.yaml#/components/responses/411'</w:t>
      </w:r>
    </w:p>
    <w:p w14:paraId="4443DF72" w14:textId="77777777" w:rsidR="00F43251" w:rsidRDefault="00F43251" w:rsidP="00F43251">
      <w:pPr>
        <w:pStyle w:val="PL"/>
      </w:pPr>
      <w:r>
        <w:t xml:space="preserve">        '413':</w:t>
      </w:r>
    </w:p>
    <w:p w14:paraId="7ADFEE21" w14:textId="77777777" w:rsidR="00F43251" w:rsidRPr="00BD6F46" w:rsidRDefault="00F43251" w:rsidP="00F43251">
      <w:pPr>
        <w:pStyle w:val="PL"/>
      </w:pPr>
      <w:r>
        <w:t xml:space="preserve">          $ref: 'TS29571_CommonData.yaml#/components/responses/413'</w:t>
      </w:r>
    </w:p>
    <w:p w14:paraId="7BBF6065" w14:textId="77777777" w:rsidR="00F43251" w:rsidRPr="00BD6F46" w:rsidRDefault="00F43251" w:rsidP="00F43251">
      <w:pPr>
        <w:pStyle w:val="PL"/>
      </w:pPr>
      <w:r>
        <w:t xml:space="preserve">        '500</w:t>
      </w:r>
      <w:r w:rsidRPr="00BD6F46">
        <w:t>':</w:t>
      </w:r>
    </w:p>
    <w:p w14:paraId="77E1FEFF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40063AA" w14:textId="77777777" w:rsidR="00F43251" w:rsidRPr="00BD6F46" w:rsidRDefault="00F43251" w:rsidP="00F43251">
      <w:pPr>
        <w:pStyle w:val="PL"/>
      </w:pPr>
      <w:r>
        <w:t xml:space="preserve">        '503</w:t>
      </w:r>
      <w:r w:rsidRPr="00BD6F46">
        <w:t>':</w:t>
      </w:r>
    </w:p>
    <w:p w14:paraId="0DFC414F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162314B" w14:textId="77777777" w:rsidR="00F43251" w:rsidRPr="00BD6F46" w:rsidRDefault="00F43251" w:rsidP="00F43251">
      <w:pPr>
        <w:pStyle w:val="PL"/>
      </w:pPr>
      <w:r w:rsidRPr="00BD6F46">
        <w:t xml:space="preserve">        default:</w:t>
      </w:r>
    </w:p>
    <w:p w14:paraId="4F09C98F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'TS29571_CommonData.yaml#/components/responses/default'</w:t>
      </w:r>
    </w:p>
    <w:p w14:paraId="45865F72" w14:textId="77777777" w:rsidR="00F43251" w:rsidRPr="00BD6F46" w:rsidRDefault="00F43251" w:rsidP="00F43251">
      <w:pPr>
        <w:pStyle w:val="PL"/>
      </w:pPr>
      <w:r w:rsidRPr="00BD6F46">
        <w:t xml:space="preserve">  '/chargingdata/{ChargingDataRef}/release':</w:t>
      </w:r>
    </w:p>
    <w:p w14:paraId="4F0872DA" w14:textId="77777777" w:rsidR="00F43251" w:rsidRPr="00BD6F46" w:rsidRDefault="00F43251" w:rsidP="00F43251">
      <w:pPr>
        <w:pStyle w:val="PL"/>
      </w:pPr>
      <w:r w:rsidRPr="00BD6F46">
        <w:t xml:space="preserve">    post:</w:t>
      </w:r>
    </w:p>
    <w:p w14:paraId="122AF841" w14:textId="77777777" w:rsidR="00F43251" w:rsidRPr="00BD6F46" w:rsidRDefault="00F43251" w:rsidP="00F43251">
      <w:pPr>
        <w:pStyle w:val="PL"/>
      </w:pPr>
      <w:r w:rsidRPr="00BD6F46">
        <w:t xml:space="preserve">      requestBody:</w:t>
      </w:r>
    </w:p>
    <w:p w14:paraId="15828E0A" w14:textId="77777777" w:rsidR="00F43251" w:rsidRPr="00BD6F46" w:rsidRDefault="00F43251" w:rsidP="00F43251">
      <w:pPr>
        <w:pStyle w:val="PL"/>
      </w:pPr>
      <w:r w:rsidRPr="00BD6F46">
        <w:t xml:space="preserve">        required: true</w:t>
      </w:r>
    </w:p>
    <w:p w14:paraId="4C8FC07E" w14:textId="77777777" w:rsidR="00F43251" w:rsidRPr="00BD6F46" w:rsidRDefault="00F43251" w:rsidP="00F43251">
      <w:pPr>
        <w:pStyle w:val="PL"/>
      </w:pPr>
      <w:r w:rsidRPr="00BD6F46">
        <w:t xml:space="preserve">        content:</w:t>
      </w:r>
    </w:p>
    <w:p w14:paraId="41D877B7" w14:textId="77777777" w:rsidR="00F43251" w:rsidRPr="00BD6F46" w:rsidRDefault="00F43251" w:rsidP="00F43251">
      <w:pPr>
        <w:pStyle w:val="PL"/>
      </w:pPr>
      <w:r w:rsidRPr="00BD6F46">
        <w:t xml:space="preserve">          application/json:</w:t>
      </w:r>
    </w:p>
    <w:p w14:paraId="28758E6F" w14:textId="77777777" w:rsidR="00F43251" w:rsidRPr="00BD6F46" w:rsidRDefault="00F43251" w:rsidP="00F43251">
      <w:pPr>
        <w:pStyle w:val="PL"/>
      </w:pPr>
      <w:r w:rsidRPr="00BD6F46">
        <w:t xml:space="preserve">            schema:</w:t>
      </w:r>
    </w:p>
    <w:p w14:paraId="40E601D4" w14:textId="77777777" w:rsidR="00F43251" w:rsidRPr="00BD6F46" w:rsidRDefault="00F43251" w:rsidP="00F43251">
      <w:pPr>
        <w:pStyle w:val="PL"/>
      </w:pPr>
      <w:r w:rsidRPr="00BD6F46">
        <w:t xml:space="preserve">              $ref: '#/components/schemas/ChargingDataRequest'</w:t>
      </w:r>
    </w:p>
    <w:p w14:paraId="52E1031F" w14:textId="77777777" w:rsidR="00F43251" w:rsidRPr="00BD6F46" w:rsidRDefault="00F43251" w:rsidP="00F43251">
      <w:pPr>
        <w:pStyle w:val="PL"/>
      </w:pPr>
      <w:r w:rsidRPr="00BD6F46">
        <w:t xml:space="preserve">      parameters:</w:t>
      </w:r>
    </w:p>
    <w:p w14:paraId="1D41A5B0" w14:textId="77777777" w:rsidR="00F43251" w:rsidRPr="00BD6F46" w:rsidRDefault="00F43251" w:rsidP="00F43251">
      <w:pPr>
        <w:pStyle w:val="PL"/>
      </w:pPr>
      <w:r w:rsidRPr="00BD6F46">
        <w:t xml:space="preserve">        - name: ChargingDataRef</w:t>
      </w:r>
    </w:p>
    <w:p w14:paraId="7A7E1A37" w14:textId="77777777" w:rsidR="00F43251" w:rsidRPr="00BD6F46" w:rsidRDefault="00F43251" w:rsidP="00F43251">
      <w:pPr>
        <w:pStyle w:val="PL"/>
      </w:pPr>
      <w:r w:rsidRPr="00BD6F46">
        <w:t xml:space="preserve">          in: path</w:t>
      </w:r>
    </w:p>
    <w:p w14:paraId="52C0A28C" w14:textId="77777777" w:rsidR="00F43251" w:rsidRPr="00BD6F46" w:rsidRDefault="00F43251" w:rsidP="00F43251">
      <w:pPr>
        <w:pStyle w:val="PL"/>
      </w:pPr>
      <w:r w:rsidRPr="00BD6F46">
        <w:t xml:space="preserve">          description: a unique identifier for a charging data resource in a PLMN</w:t>
      </w:r>
    </w:p>
    <w:p w14:paraId="4328A45C" w14:textId="77777777" w:rsidR="00F43251" w:rsidRPr="00BD6F46" w:rsidRDefault="00F43251" w:rsidP="00F43251">
      <w:pPr>
        <w:pStyle w:val="PL"/>
      </w:pPr>
      <w:r w:rsidRPr="00BD6F46">
        <w:t xml:space="preserve">          required: true</w:t>
      </w:r>
    </w:p>
    <w:p w14:paraId="09362C8D" w14:textId="77777777" w:rsidR="00F43251" w:rsidRPr="00BD6F46" w:rsidRDefault="00F43251" w:rsidP="00F43251">
      <w:pPr>
        <w:pStyle w:val="PL"/>
      </w:pPr>
      <w:r w:rsidRPr="00BD6F46">
        <w:t xml:space="preserve">          schema:</w:t>
      </w:r>
    </w:p>
    <w:p w14:paraId="7E57C980" w14:textId="77777777" w:rsidR="00F43251" w:rsidRPr="00BD6F46" w:rsidRDefault="00F43251" w:rsidP="00F43251">
      <w:pPr>
        <w:pStyle w:val="PL"/>
      </w:pPr>
      <w:r w:rsidRPr="00BD6F46">
        <w:t xml:space="preserve">            type: string</w:t>
      </w:r>
    </w:p>
    <w:p w14:paraId="08DA411E" w14:textId="77777777" w:rsidR="00F43251" w:rsidRPr="00BD6F46" w:rsidRDefault="00F43251" w:rsidP="00F43251">
      <w:pPr>
        <w:pStyle w:val="PL"/>
      </w:pPr>
      <w:r w:rsidRPr="00BD6F46">
        <w:t xml:space="preserve">      responses:</w:t>
      </w:r>
    </w:p>
    <w:p w14:paraId="3800DB10" w14:textId="77777777" w:rsidR="00F43251" w:rsidRPr="00BD6F46" w:rsidRDefault="00F43251" w:rsidP="00F43251">
      <w:pPr>
        <w:pStyle w:val="PL"/>
      </w:pPr>
      <w:r w:rsidRPr="00BD6F46">
        <w:t xml:space="preserve">        '204':</w:t>
      </w:r>
    </w:p>
    <w:p w14:paraId="13E0D360" w14:textId="77777777" w:rsidR="00F43251" w:rsidRPr="00BD6F46" w:rsidRDefault="00F43251" w:rsidP="00F43251">
      <w:pPr>
        <w:pStyle w:val="PL"/>
      </w:pPr>
      <w:r w:rsidRPr="00BD6F46">
        <w:t xml:space="preserve">          description: No Content.</w:t>
      </w:r>
    </w:p>
    <w:p w14:paraId="3319C632" w14:textId="77777777" w:rsidR="00F43251" w:rsidRDefault="00F43251" w:rsidP="00F43251">
      <w:pPr>
        <w:pStyle w:val="PL"/>
      </w:pPr>
      <w:r>
        <w:t xml:space="preserve">        '307':</w:t>
      </w:r>
    </w:p>
    <w:p w14:paraId="7ED5281A" w14:textId="77777777" w:rsidR="00F43251" w:rsidRDefault="00F43251" w:rsidP="00F43251">
      <w:pPr>
        <w:pStyle w:val="PL"/>
      </w:pPr>
      <w:r>
        <w:t xml:space="preserve">          $ref: 'TS29571_CommonData.yaml#/components/responses/307'</w:t>
      </w:r>
    </w:p>
    <w:p w14:paraId="527079A3" w14:textId="77777777" w:rsidR="00F43251" w:rsidRDefault="00F43251" w:rsidP="00F43251">
      <w:pPr>
        <w:pStyle w:val="PL"/>
      </w:pPr>
      <w:r>
        <w:t xml:space="preserve">        '308':</w:t>
      </w:r>
    </w:p>
    <w:p w14:paraId="3FF7365C" w14:textId="77777777" w:rsidR="00F43251" w:rsidRDefault="00F43251" w:rsidP="00F43251">
      <w:pPr>
        <w:pStyle w:val="PL"/>
      </w:pPr>
      <w:r>
        <w:t xml:space="preserve">          $ref: 'TS29571_CommonData.yaml#/components/responses/308'</w:t>
      </w:r>
    </w:p>
    <w:p w14:paraId="09ED4097" w14:textId="77777777" w:rsidR="00F43251" w:rsidRDefault="00F43251" w:rsidP="00F43251">
      <w:pPr>
        <w:pStyle w:val="PL"/>
      </w:pPr>
      <w:r>
        <w:t xml:space="preserve">        '401':</w:t>
      </w:r>
    </w:p>
    <w:p w14:paraId="6DD39A2C" w14:textId="77777777" w:rsidR="00F43251" w:rsidRDefault="00F43251" w:rsidP="00F43251">
      <w:pPr>
        <w:pStyle w:val="PL"/>
      </w:pPr>
      <w:r>
        <w:t xml:space="preserve">          $ref: 'TS29571_CommonData.yaml#/components/responses/401'</w:t>
      </w:r>
    </w:p>
    <w:p w14:paraId="69CE8876" w14:textId="77777777" w:rsidR="00F43251" w:rsidRDefault="00F43251" w:rsidP="00F43251">
      <w:pPr>
        <w:pStyle w:val="PL"/>
      </w:pPr>
      <w:r>
        <w:t xml:space="preserve">        '404':</w:t>
      </w:r>
    </w:p>
    <w:p w14:paraId="33560816" w14:textId="77777777" w:rsidR="00F43251" w:rsidRDefault="00F43251" w:rsidP="00F43251">
      <w:pPr>
        <w:pStyle w:val="PL"/>
      </w:pPr>
      <w:r>
        <w:t xml:space="preserve">          description: Not Found</w:t>
      </w:r>
    </w:p>
    <w:p w14:paraId="0680F914" w14:textId="77777777" w:rsidR="00F43251" w:rsidRDefault="00F43251" w:rsidP="00F43251">
      <w:pPr>
        <w:pStyle w:val="PL"/>
      </w:pPr>
      <w:r>
        <w:t xml:space="preserve">          content:</w:t>
      </w:r>
    </w:p>
    <w:p w14:paraId="1CE039E0" w14:textId="77777777" w:rsidR="00F43251" w:rsidRDefault="00F43251" w:rsidP="00F43251">
      <w:pPr>
        <w:pStyle w:val="PL"/>
      </w:pPr>
      <w:r>
        <w:t xml:space="preserve">            application/problem+json:</w:t>
      </w:r>
    </w:p>
    <w:p w14:paraId="61191666" w14:textId="77777777" w:rsidR="00F43251" w:rsidRDefault="00F43251" w:rsidP="00F43251">
      <w:pPr>
        <w:pStyle w:val="PL"/>
      </w:pPr>
      <w:r>
        <w:t xml:space="preserve">              schema:</w:t>
      </w:r>
    </w:p>
    <w:p w14:paraId="1A7D2099" w14:textId="77777777" w:rsidR="00F43251" w:rsidRDefault="00F43251" w:rsidP="00F43251">
      <w:pPr>
        <w:pStyle w:val="PL"/>
      </w:pPr>
      <w:r>
        <w:t xml:space="preserve">                oneOf:</w:t>
      </w:r>
    </w:p>
    <w:p w14:paraId="4D584361" w14:textId="77777777" w:rsidR="00F43251" w:rsidRDefault="00F43251" w:rsidP="00F43251">
      <w:pPr>
        <w:pStyle w:val="PL"/>
      </w:pPr>
      <w:r>
        <w:t xml:space="preserve">                  - $ref: 'TS29571_CommonData.yaml#/components/schemas/ProblemDetails'</w:t>
      </w:r>
    </w:p>
    <w:p w14:paraId="4E1DCA1D" w14:textId="77777777" w:rsidR="00F43251" w:rsidRDefault="00F43251" w:rsidP="00F43251">
      <w:pPr>
        <w:pStyle w:val="PL"/>
      </w:pPr>
      <w:r>
        <w:t xml:space="preserve">                  - $ref: '#/components/schemas/ChargingDataResponse'</w:t>
      </w:r>
    </w:p>
    <w:p w14:paraId="67DF8742" w14:textId="77777777" w:rsidR="00F43251" w:rsidRDefault="00F43251" w:rsidP="00F43251">
      <w:pPr>
        <w:pStyle w:val="PL"/>
      </w:pPr>
      <w:r>
        <w:t xml:space="preserve">        '410':</w:t>
      </w:r>
    </w:p>
    <w:p w14:paraId="0554EF2F" w14:textId="77777777" w:rsidR="00F43251" w:rsidRDefault="00F43251" w:rsidP="00F43251">
      <w:pPr>
        <w:pStyle w:val="PL"/>
      </w:pPr>
      <w:r>
        <w:t xml:space="preserve">          $ref: 'TS29571_CommonData.yaml#/components/responses/410'</w:t>
      </w:r>
    </w:p>
    <w:p w14:paraId="26688962" w14:textId="77777777" w:rsidR="00F43251" w:rsidRDefault="00F43251" w:rsidP="00F43251">
      <w:pPr>
        <w:pStyle w:val="PL"/>
      </w:pPr>
      <w:r>
        <w:t xml:space="preserve">        '411':</w:t>
      </w:r>
    </w:p>
    <w:p w14:paraId="136B4DFE" w14:textId="77777777" w:rsidR="00F43251" w:rsidRDefault="00F43251" w:rsidP="00F43251">
      <w:pPr>
        <w:pStyle w:val="PL"/>
      </w:pPr>
      <w:r>
        <w:t xml:space="preserve">          $ref: 'TS29571_CommonData.yaml#/components/responses/411'</w:t>
      </w:r>
    </w:p>
    <w:p w14:paraId="169BD780" w14:textId="77777777" w:rsidR="00F43251" w:rsidRDefault="00F43251" w:rsidP="00F43251">
      <w:pPr>
        <w:pStyle w:val="PL"/>
      </w:pPr>
      <w:r>
        <w:t xml:space="preserve">        '413':</w:t>
      </w:r>
    </w:p>
    <w:p w14:paraId="73A71540" w14:textId="77777777" w:rsidR="00F43251" w:rsidRDefault="00F43251" w:rsidP="00F43251">
      <w:pPr>
        <w:pStyle w:val="PL"/>
      </w:pPr>
      <w:r>
        <w:t xml:space="preserve">          $ref: 'TS29571_CommonData.yaml#/components/responses/413'</w:t>
      </w:r>
    </w:p>
    <w:p w14:paraId="6BE72A97" w14:textId="77777777" w:rsidR="00F43251" w:rsidRPr="00BD6F46" w:rsidRDefault="00F43251" w:rsidP="00F43251">
      <w:pPr>
        <w:pStyle w:val="PL"/>
      </w:pPr>
      <w:r>
        <w:t xml:space="preserve">        '500</w:t>
      </w:r>
      <w:r w:rsidRPr="00BD6F46">
        <w:t>':</w:t>
      </w:r>
    </w:p>
    <w:p w14:paraId="1E59C3E4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4BCBDFE" w14:textId="77777777" w:rsidR="00F43251" w:rsidRPr="00BD6F46" w:rsidRDefault="00F43251" w:rsidP="00F43251">
      <w:pPr>
        <w:pStyle w:val="PL"/>
      </w:pPr>
      <w:r>
        <w:t xml:space="preserve">        '503</w:t>
      </w:r>
      <w:r w:rsidRPr="00BD6F46">
        <w:t>':</w:t>
      </w:r>
    </w:p>
    <w:p w14:paraId="07D1B402" w14:textId="77777777" w:rsidR="00F43251" w:rsidRPr="00BD6F46" w:rsidRDefault="00F43251" w:rsidP="00F4325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2F37896" w14:textId="77777777" w:rsidR="00F43251" w:rsidRPr="00BD6F46" w:rsidRDefault="00F43251" w:rsidP="00F43251">
      <w:pPr>
        <w:pStyle w:val="PL"/>
      </w:pPr>
      <w:r w:rsidRPr="00BD6F46">
        <w:t xml:space="preserve">        default:</w:t>
      </w:r>
    </w:p>
    <w:p w14:paraId="2165CD6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'TS29571_CommonData.yaml#/components/responses/default'</w:t>
      </w:r>
    </w:p>
    <w:p w14:paraId="59851FF6" w14:textId="77777777" w:rsidR="00F43251" w:rsidRDefault="00F43251" w:rsidP="00F43251">
      <w:pPr>
        <w:pStyle w:val="PL"/>
      </w:pPr>
      <w:r w:rsidRPr="00BD6F46">
        <w:t>components:</w:t>
      </w:r>
    </w:p>
    <w:p w14:paraId="632807C4" w14:textId="77777777" w:rsidR="00F43251" w:rsidRPr="001E7573" w:rsidRDefault="00F43251" w:rsidP="00F43251">
      <w:pPr>
        <w:pStyle w:val="PL"/>
      </w:pPr>
      <w:r w:rsidRPr="001E7573">
        <w:t xml:space="preserve">  securitySchemes:</w:t>
      </w:r>
    </w:p>
    <w:p w14:paraId="11BEDD85" w14:textId="77777777" w:rsidR="00F43251" w:rsidRPr="001E7573" w:rsidRDefault="00F43251" w:rsidP="00F43251">
      <w:pPr>
        <w:pStyle w:val="PL"/>
      </w:pPr>
      <w:r w:rsidRPr="001E7573">
        <w:t xml:space="preserve">    oAuth2ClientCredentials:</w:t>
      </w:r>
    </w:p>
    <w:p w14:paraId="6244FFB2" w14:textId="77777777" w:rsidR="00F43251" w:rsidRPr="001E7573" w:rsidRDefault="00F43251" w:rsidP="00F43251">
      <w:pPr>
        <w:pStyle w:val="PL"/>
      </w:pPr>
      <w:r w:rsidRPr="001E7573">
        <w:t xml:space="preserve">      type: oauth2</w:t>
      </w:r>
    </w:p>
    <w:p w14:paraId="0C123B57" w14:textId="77777777" w:rsidR="00F43251" w:rsidRPr="001E7573" w:rsidRDefault="00F43251" w:rsidP="00F43251">
      <w:pPr>
        <w:pStyle w:val="PL"/>
      </w:pPr>
      <w:r w:rsidRPr="001E7573">
        <w:t xml:space="preserve">      flows:</w:t>
      </w:r>
    </w:p>
    <w:p w14:paraId="327B2CC2" w14:textId="77777777" w:rsidR="00F43251" w:rsidRPr="001E7573" w:rsidRDefault="00F43251" w:rsidP="00F43251">
      <w:pPr>
        <w:pStyle w:val="PL"/>
      </w:pPr>
      <w:r w:rsidRPr="001E7573">
        <w:t xml:space="preserve">        clientCredentials:</w:t>
      </w:r>
    </w:p>
    <w:p w14:paraId="3A70D223" w14:textId="77777777" w:rsidR="00F43251" w:rsidRPr="001E7573" w:rsidRDefault="00F43251" w:rsidP="00F43251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153A6362" w14:textId="77777777" w:rsidR="00F43251" w:rsidRDefault="00F43251" w:rsidP="00F43251">
      <w:pPr>
        <w:pStyle w:val="PL"/>
      </w:pPr>
      <w:r w:rsidRPr="001E7573">
        <w:t xml:space="preserve">          scopes:</w:t>
      </w:r>
    </w:p>
    <w:p w14:paraId="7C0351D5" w14:textId="77777777" w:rsidR="00F43251" w:rsidRPr="00BD6F46" w:rsidRDefault="00F43251" w:rsidP="00F43251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2667512A" w14:textId="77777777" w:rsidR="00F43251" w:rsidRPr="00BD6F46" w:rsidRDefault="00F43251" w:rsidP="00F43251">
      <w:pPr>
        <w:pStyle w:val="PL"/>
      </w:pPr>
      <w:r w:rsidRPr="00BD6F46">
        <w:t xml:space="preserve">  schemas:</w:t>
      </w:r>
    </w:p>
    <w:p w14:paraId="64A18A9A" w14:textId="77777777" w:rsidR="00F43251" w:rsidRPr="00BD6F46" w:rsidRDefault="00F43251" w:rsidP="00F43251">
      <w:pPr>
        <w:pStyle w:val="PL"/>
      </w:pPr>
      <w:r w:rsidRPr="00BD6F46">
        <w:t xml:space="preserve">    ChargingDataRequest:</w:t>
      </w:r>
    </w:p>
    <w:p w14:paraId="244F27B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BB25A71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544449D0" w14:textId="77777777" w:rsidR="00F43251" w:rsidRPr="00BD6F46" w:rsidRDefault="00F43251" w:rsidP="00F43251">
      <w:pPr>
        <w:pStyle w:val="PL"/>
      </w:pPr>
      <w:r w:rsidRPr="00BD6F46">
        <w:t xml:space="preserve">        subscriberIdentifier:</w:t>
      </w:r>
    </w:p>
    <w:p w14:paraId="5AD08335" w14:textId="77777777" w:rsidR="00F43251" w:rsidRDefault="00F43251" w:rsidP="00F43251">
      <w:pPr>
        <w:pStyle w:val="PL"/>
      </w:pPr>
      <w:r w:rsidRPr="00BD6F46">
        <w:t xml:space="preserve">          $ref: 'TS29571_CommonData.yaml#/components/schemas/Supi'</w:t>
      </w:r>
    </w:p>
    <w:p w14:paraId="0C466F82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5308D3F" w14:textId="77777777" w:rsidR="00F43251" w:rsidRDefault="00F43251" w:rsidP="00F43251">
      <w:pPr>
        <w:pStyle w:val="PL"/>
      </w:pPr>
      <w:r w:rsidRPr="00BD6F46">
        <w:t xml:space="preserve">          </w:t>
      </w:r>
      <w:r w:rsidRPr="00F267AF">
        <w:t>type: string</w:t>
      </w:r>
    </w:p>
    <w:p w14:paraId="32A75426" w14:textId="77777777" w:rsidR="00F43251" w:rsidRPr="00BD6F46" w:rsidRDefault="00F43251" w:rsidP="00F43251">
      <w:pPr>
        <w:pStyle w:val="PL"/>
      </w:pPr>
      <w:r w:rsidRPr="00BD6F46">
        <w:t xml:space="preserve">        chargingId:</w:t>
      </w:r>
    </w:p>
    <w:p w14:paraId="5853FA5D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8B8A358" w14:textId="77777777" w:rsidR="00F43251" w:rsidRPr="00BD6F46" w:rsidRDefault="00F43251" w:rsidP="00F43251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E5F2D7A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  </w:t>
      </w:r>
      <w:r w:rsidRPr="00F267AF">
        <w:t>type: string</w:t>
      </w:r>
    </w:p>
    <w:p w14:paraId="3460783D" w14:textId="77777777" w:rsidR="00F43251" w:rsidRPr="00BD6F46" w:rsidRDefault="00F43251" w:rsidP="00F43251">
      <w:pPr>
        <w:pStyle w:val="PL"/>
      </w:pPr>
      <w:r w:rsidRPr="00BD6F46">
        <w:t xml:space="preserve">        nfConsumerIdentification:</w:t>
      </w:r>
    </w:p>
    <w:p w14:paraId="73F18A9B" w14:textId="77777777" w:rsidR="00F43251" w:rsidRPr="00BD6F46" w:rsidRDefault="00F43251" w:rsidP="00F43251">
      <w:pPr>
        <w:pStyle w:val="PL"/>
      </w:pPr>
      <w:r w:rsidRPr="00BD6F46">
        <w:t xml:space="preserve">          $ref: '#/components/schemas/NFIdentification'</w:t>
      </w:r>
    </w:p>
    <w:p w14:paraId="145F6355" w14:textId="77777777" w:rsidR="00F43251" w:rsidRPr="00BD6F46" w:rsidRDefault="00F43251" w:rsidP="00F43251">
      <w:pPr>
        <w:pStyle w:val="PL"/>
      </w:pPr>
      <w:r w:rsidRPr="00BD6F46">
        <w:t xml:space="preserve">        invocationTimeStamp:</w:t>
      </w:r>
    </w:p>
    <w:p w14:paraId="2A7273A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03CB4A86" w14:textId="77777777" w:rsidR="00F43251" w:rsidRPr="00BD6F46" w:rsidRDefault="00F43251" w:rsidP="00F43251">
      <w:pPr>
        <w:pStyle w:val="PL"/>
      </w:pPr>
      <w:r w:rsidRPr="00BD6F46">
        <w:t xml:space="preserve">        invocationSequenceNumber:</w:t>
      </w:r>
    </w:p>
    <w:p w14:paraId="28F6B865" w14:textId="77777777" w:rsidR="00F43251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1C0CB9A2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F3A4582" w14:textId="77777777" w:rsidR="00F43251" w:rsidRDefault="00F43251" w:rsidP="00F43251">
      <w:pPr>
        <w:pStyle w:val="PL"/>
      </w:pPr>
      <w:r w:rsidRPr="00BD6F46">
        <w:t xml:space="preserve">          type: boolean</w:t>
      </w:r>
    </w:p>
    <w:p w14:paraId="698954E8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548B2976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79C28442" w14:textId="77777777" w:rsidR="00F43251" w:rsidRDefault="00F43251" w:rsidP="00F43251">
      <w:pPr>
        <w:pStyle w:val="PL"/>
      </w:pPr>
      <w:r>
        <w:t xml:space="preserve">        oneTimeEventType:</w:t>
      </w:r>
    </w:p>
    <w:p w14:paraId="3658C380" w14:textId="77777777" w:rsidR="00F43251" w:rsidRDefault="00F43251" w:rsidP="00F43251">
      <w:pPr>
        <w:pStyle w:val="PL"/>
      </w:pPr>
      <w:r>
        <w:t xml:space="preserve">          $ref: '#/components/schemas/oneTimeEventType'</w:t>
      </w:r>
    </w:p>
    <w:p w14:paraId="0650D228" w14:textId="77777777" w:rsidR="00F43251" w:rsidRPr="00BD6F46" w:rsidRDefault="00F43251" w:rsidP="00F43251">
      <w:pPr>
        <w:pStyle w:val="PL"/>
      </w:pPr>
      <w:r w:rsidRPr="00BD6F46">
        <w:t xml:space="preserve">        notifyUri:</w:t>
      </w:r>
    </w:p>
    <w:p w14:paraId="659AF509" w14:textId="77777777" w:rsidR="00F43251" w:rsidRDefault="00F43251" w:rsidP="00F43251">
      <w:pPr>
        <w:pStyle w:val="PL"/>
      </w:pPr>
      <w:r w:rsidRPr="00BD6F46">
        <w:t xml:space="preserve">          $ref: 'TS29571_CommonData.yaml#/components/schemas/Uri'</w:t>
      </w:r>
    </w:p>
    <w:p w14:paraId="04B7566E" w14:textId="77777777" w:rsidR="00F43251" w:rsidRDefault="00F43251" w:rsidP="00F43251">
      <w:pPr>
        <w:pStyle w:val="PL"/>
      </w:pPr>
      <w:r>
        <w:t xml:space="preserve">        supportedFeatures:</w:t>
      </w:r>
    </w:p>
    <w:p w14:paraId="087B6C9E" w14:textId="77777777" w:rsidR="00F43251" w:rsidRDefault="00F43251" w:rsidP="00F43251">
      <w:pPr>
        <w:pStyle w:val="PL"/>
      </w:pPr>
      <w:r>
        <w:t xml:space="preserve">          $ref: 'TS29571_CommonData.yaml#/components/schemas/SupportedFeatures'</w:t>
      </w:r>
    </w:p>
    <w:p w14:paraId="020294C9" w14:textId="77777777" w:rsidR="00F43251" w:rsidRDefault="00F43251" w:rsidP="00F43251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8129D04" w14:textId="77777777" w:rsidR="00F43251" w:rsidRPr="00BD6F46" w:rsidRDefault="00F43251" w:rsidP="00F43251">
      <w:pPr>
        <w:pStyle w:val="PL"/>
      </w:pPr>
      <w:r>
        <w:t xml:space="preserve">          type: string</w:t>
      </w:r>
    </w:p>
    <w:p w14:paraId="3D1E6C8F" w14:textId="77777777" w:rsidR="00F43251" w:rsidRPr="00BD6F46" w:rsidRDefault="00F43251" w:rsidP="00F43251">
      <w:pPr>
        <w:pStyle w:val="PL"/>
      </w:pPr>
      <w:r w:rsidRPr="00BD6F46">
        <w:t xml:space="preserve">        multipleUnitUsage:</w:t>
      </w:r>
    </w:p>
    <w:p w14:paraId="53378D14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52C1E05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588872EB" w14:textId="77777777" w:rsidR="00F43251" w:rsidRPr="00BD6F46" w:rsidRDefault="00F43251" w:rsidP="00F43251">
      <w:pPr>
        <w:pStyle w:val="PL"/>
      </w:pPr>
      <w:r w:rsidRPr="00BD6F46">
        <w:t xml:space="preserve">            $ref: '#/components/schemas/MultipleUnitUsage'</w:t>
      </w:r>
    </w:p>
    <w:p w14:paraId="05AD77B1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6AD57E5D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1B5DB76A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5521A46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69C6D52E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0BED3954" w14:textId="77777777" w:rsidR="00F43251" w:rsidRDefault="00F43251" w:rsidP="00F43251">
      <w:pPr>
        <w:pStyle w:val="PL"/>
      </w:pPr>
      <w:r w:rsidRPr="00BD6F46">
        <w:t xml:space="preserve">          minItems: 0</w:t>
      </w:r>
    </w:p>
    <w:p w14:paraId="26BD0969" w14:textId="77777777" w:rsidR="00F43251" w:rsidRDefault="00F43251" w:rsidP="00F43251">
      <w:pPr>
        <w:pStyle w:val="PL"/>
      </w:pPr>
      <w:r>
        <w:t xml:space="preserve">        easid:</w:t>
      </w:r>
    </w:p>
    <w:p w14:paraId="3D1EB5F8" w14:textId="77777777" w:rsidR="00F43251" w:rsidRDefault="00F43251" w:rsidP="00F43251">
      <w:pPr>
        <w:pStyle w:val="PL"/>
      </w:pPr>
      <w:r>
        <w:t xml:space="preserve">          type: string</w:t>
      </w:r>
    </w:p>
    <w:p w14:paraId="5E37C71B" w14:textId="77777777" w:rsidR="00F43251" w:rsidRDefault="00F43251" w:rsidP="00F43251">
      <w:pPr>
        <w:pStyle w:val="PL"/>
      </w:pPr>
      <w:r>
        <w:t xml:space="preserve">        ednid:</w:t>
      </w:r>
    </w:p>
    <w:p w14:paraId="1CDE32C0" w14:textId="77777777" w:rsidR="00F43251" w:rsidRDefault="00F43251" w:rsidP="00F43251">
      <w:pPr>
        <w:pStyle w:val="PL"/>
      </w:pPr>
      <w:r>
        <w:t xml:space="preserve">          type: string</w:t>
      </w:r>
    </w:p>
    <w:p w14:paraId="134D9E5C" w14:textId="77777777" w:rsidR="00F43251" w:rsidRDefault="00F43251" w:rsidP="00F43251">
      <w:pPr>
        <w:pStyle w:val="PL"/>
      </w:pPr>
      <w:r>
        <w:t xml:space="preserve">        eASProviderIdentifier:</w:t>
      </w:r>
    </w:p>
    <w:p w14:paraId="23C0E226" w14:textId="77777777" w:rsidR="00F43251" w:rsidRPr="00BD6F46" w:rsidRDefault="00F43251" w:rsidP="00F43251">
      <w:pPr>
        <w:pStyle w:val="PL"/>
      </w:pPr>
      <w:r>
        <w:t xml:space="preserve">          type: string</w:t>
      </w:r>
    </w:p>
    <w:p w14:paraId="39B0A485" w14:textId="77777777" w:rsidR="00F43251" w:rsidRPr="00BD6F46" w:rsidRDefault="00F43251" w:rsidP="00F43251">
      <w:pPr>
        <w:pStyle w:val="PL"/>
      </w:pPr>
      <w:r w:rsidRPr="00BD6F46">
        <w:t xml:space="preserve">        pDUSessionChargingInformation:</w:t>
      </w:r>
    </w:p>
    <w:p w14:paraId="48A45E8E" w14:textId="77777777" w:rsidR="00F43251" w:rsidRPr="00BD6F46" w:rsidRDefault="00F43251" w:rsidP="00F43251">
      <w:pPr>
        <w:pStyle w:val="PL"/>
      </w:pPr>
      <w:r w:rsidRPr="00BD6F46">
        <w:t xml:space="preserve">          $ref: '#/components/schemas/PDUSessionChargingInformation'</w:t>
      </w:r>
    </w:p>
    <w:p w14:paraId="64CC3810" w14:textId="77777777" w:rsidR="00F43251" w:rsidRPr="00BD6F46" w:rsidRDefault="00F43251" w:rsidP="00F43251">
      <w:pPr>
        <w:pStyle w:val="PL"/>
      </w:pPr>
      <w:r w:rsidRPr="00BD6F46">
        <w:t xml:space="preserve">        roamingQBCInformation:</w:t>
      </w:r>
    </w:p>
    <w:p w14:paraId="098FACC9" w14:textId="77777777" w:rsidR="00F43251" w:rsidRDefault="00F43251" w:rsidP="00F43251">
      <w:pPr>
        <w:pStyle w:val="PL"/>
      </w:pPr>
      <w:r w:rsidRPr="00BD6F46">
        <w:t xml:space="preserve">          $ref: '#/components/schemas/RoamingQBCInformation'</w:t>
      </w:r>
    </w:p>
    <w:p w14:paraId="67E44ED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CB28F2A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292B030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72208D17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5D1B239" w14:textId="77777777" w:rsidR="00F43251" w:rsidRPr="00BD6F46" w:rsidRDefault="00F43251" w:rsidP="00F43251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8AF331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3448A36C" w14:textId="77777777" w:rsidR="00F43251" w:rsidRPr="00BD6F46" w:rsidRDefault="00F43251" w:rsidP="00F43251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61B22F70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BD2C74A" w14:textId="77777777" w:rsidR="00F43251" w:rsidRPr="00BD6F46" w:rsidRDefault="00F43251" w:rsidP="00F43251">
      <w:pPr>
        <w:pStyle w:val="PL"/>
      </w:pPr>
      <w:r>
        <w:t xml:space="preserve">        locationReportingChargingInformation:</w:t>
      </w:r>
    </w:p>
    <w:p w14:paraId="30340F11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832C6F5" w14:textId="77777777" w:rsidR="00F43251" w:rsidRDefault="00F43251" w:rsidP="00F43251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2F077F4B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4DAB355D" w14:textId="77777777" w:rsidR="00F43251" w:rsidRPr="00BD6F46" w:rsidRDefault="00F43251" w:rsidP="00F43251">
      <w:pPr>
        <w:pStyle w:val="PL"/>
      </w:pPr>
      <w:r>
        <w:t xml:space="preserve">        nSMChargingInformation:</w:t>
      </w:r>
    </w:p>
    <w:p w14:paraId="3C2B17D0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C3D5709" w14:textId="77777777" w:rsidR="00F43251" w:rsidRDefault="00F43251" w:rsidP="00F43251">
      <w:pPr>
        <w:pStyle w:val="PL"/>
      </w:pPr>
      <w:r>
        <w:t xml:space="preserve">        mMTelChargingInformation:</w:t>
      </w:r>
    </w:p>
    <w:p w14:paraId="3840D142" w14:textId="77777777" w:rsidR="00F43251" w:rsidRDefault="00F43251" w:rsidP="00F43251">
      <w:pPr>
        <w:pStyle w:val="PL"/>
      </w:pPr>
      <w:r>
        <w:t xml:space="preserve">          $ref: '#/components/schemas/MMTelChargingInformation'</w:t>
      </w:r>
    </w:p>
    <w:p w14:paraId="29A8946A" w14:textId="77777777" w:rsidR="00F43251" w:rsidRDefault="00F43251" w:rsidP="00F43251">
      <w:pPr>
        <w:pStyle w:val="PL"/>
      </w:pPr>
      <w:r>
        <w:t xml:space="preserve">        iMSChargingInformation:</w:t>
      </w:r>
    </w:p>
    <w:p w14:paraId="43526C44" w14:textId="77777777" w:rsidR="00F43251" w:rsidRDefault="00F43251" w:rsidP="00F43251">
      <w:pPr>
        <w:pStyle w:val="PL"/>
      </w:pPr>
      <w:r>
        <w:t xml:space="preserve">          $ref: '#/components/schemas/IMSChargingInformation'</w:t>
      </w:r>
    </w:p>
    <w:p w14:paraId="4C104AAA" w14:textId="77777777" w:rsidR="00F43251" w:rsidRDefault="00F43251" w:rsidP="00F43251">
      <w:pPr>
        <w:pStyle w:val="PL"/>
      </w:pPr>
      <w:r>
        <w:t xml:space="preserve">        edgeInfrastructureUsageChargingInformation':</w:t>
      </w:r>
    </w:p>
    <w:p w14:paraId="280D2D0F" w14:textId="77777777" w:rsidR="00F43251" w:rsidRDefault="00F43251" w:rsidP="00F43251">
      <w:pPr>
        <w:pStyle w:val="PL"/>
      </w:pPr>
      <w:r>
        <w:t xml:space="preserve">          $ref: '#/components/schemas/EdgeInfrastructureUsageChargingInformation'</w:t>
      </w:r>
    </w:p>
    <w:p w14:paraId="1C864F00" w14:textId="77777777" w:rsidR="00F43251" w:rsidRDefault="00F43251" w:rsidP="00F43251">
      <w:pPr>
        <w:pStyle w:val="PL"/>
      </w:pPr>
      <w:r>
        <w:t xml:space="preserve">        eASDeploymentChargingInformation:</w:t>
      </w:r>
    </w:p>
    <w:p w14:paraId="67916F77" w14:textId="77777777" w:rsidR="00F43251" w:rsidRDefault="00F43251" w:rsidP="00F43251">
      <w:pPr>
        <w:pStyle w:val="PL"/>
      </w:pPr>
      <w:r>
        <w:t xml:space="preserve">          $ref: '#/components/schemas/EASDeploymentChargingInformation'</w:t>
      </w:r>
    </w:p>
    <w:p w14:paraId="516E1879" w14:textId="77777777" w:rsidR="00F43251" w:rsidRDefault="00F43251" w:rsidP="00F43251">
      <w:pPr>
        <w:pStyle w:val="PL"/>
      </w:pPr>
      <w:r>
        <w:t xml:space="preserve">        directEdgeEnablingServiceChargingInformation:</w:t>
      </w:r>
    </w:p>
    <w:p w14:paraId="07ADB78C" w14:textId="77777777" w:rsidR="00F43251" w:rsidRDefault="00F43251" w:rsidP="00F43251">
      <w:pPr>
        <w:pStyle w:val="PL"/>
      </w:pPr>
      <w:r>
        <w:t xml:space="preserve">          $ref: '#/components/schemas/NEFChargingInformation'</w:t>
      </w:r>
    </w:p>
    <w:p w14:paraId="2E672451" w14:textId="77777777" w:rsidR="00F43251" w:rsidRDefault="00F43251" w:rsidP="00F43251">
      <w:pPr>
        <w:pStyle w:val="PL"/>
      </w:pPr>
      <w:r>
        <w:t xml:space="preserve">        exposedEdgeEnablingServiceChargingInformation:</w:t>
      </w:r>
    </w:p>
    <w:p w14:paraId="45E90294" w14:textId="77777777" w:rsidR="00F43251" w:rsidRDefault="00F43251" w:rsidP="00F43251">
      <w:pPr>
        <w:pStyle w:val="PL"/>
      </w:pPr>
      <w:r>
        <w:t xml:space="preserve">          $ref: '#/components/schemas/NEFChargingInformation'</w:t>
      </w:r>
    </w:p>
    <w:p w14:paraId="1714C8BA" w14:textId="77777777" w:rsidR="00F43251" w:rsidRDefault="00F43251" w:rsidP="00F43251">
      <w:pPr>
        <w:pStyle w:val="PL"/>
      </w:pPr>
      <w:r>
        <w:t xml:space="preserve">        proSeChargingInformation:</w:t>
      </w:r>
    </w:p>
    <w:p w14:paraId="13653CB3" w14:textId="77777777" w:rsidR="00F43251" w:rsidRDefault="00F43251" w:rsidP="00F43251">
      <w:pPr>
        <w:pStyle w:val="PL"/>
      </w:pPr>
      <w:r>
        <w:t xml:space="preserve">          $ref: '#/components/schemas/ProseChargingInformation'</w:t>
      </w:r>
    </w:p>
    <w:p w14:paraId="2DD64A30" w14:textId="77777777" w:rsidR="00F43251" w:rsidRDefault="00F43251" w:rsidP="00F43251">
      <w:pPr>
        <w:pStyle w:val="PL"/>
      </w:pPr>
      <w:r>
        <w:t xml:space="preserve">        mMSChargingInformation:</w:t>
      </w:r>
    </w:p>
    <w:p w14:paraId="10E8DEE5" w14:textId="77777777" w:rsidR="00F43251" w:rsidRDefault="00F43251" w:rsidP="00F43251">
      <w:pPr>
        <w:pStyle w:val="PL"/>
      </w:pPr>
      <w:r>
        <w:t xml:space="preserve">          $ref: '#/components/schemas/MMSChargingInformation'</w:t>
      </w:r>
    </w:p>
    <w:p w14:paraId="50BBA74B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4A0DD99D" w14:textId="77777777" w:rsidR="00F43251" w:rsidRPr="00BD6F46" w:rsidRDefault="00F43251" w:rsidP="00F43251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0622F0F" w14:textId="77777777" w:rsidR="00F43251" w:rsidRPr="00BD6F46" w:rsidRDefault="00F43251" w:rsidP="00F43251">
      <w:pPr>
        <w:pStyle w:val="PL"/>
      </w:pPr>
      <w:r w:rsidRPr="00BD6F46">
        <w:t xml:space="preserve">        - invocationTimeStamp</w:t>
      </w:r>
    </w:p>
    <w:p w14:paraId="21B40FD1" w14:textId="77777777" w:rsidR="00F43251" w:rsidRPr="00BD6F46" w:rsidRDefault="00F43251" w:rsidP="00F43251">
      <w:pPr>
        <w:pStyle w:val="PL"/>
      </w:pPr>
      <w:r w:rsidRPr="00BD6F46">
        <w:t xml:space="preserve">        - invocationSequenceNumber</w:t>
      </w:r>
    </w:p>
    <w:p w14:paraId="13CF95B4" w14:textId="77777777" w:rsidR="00F43251" w:rsidRPr="00BD6F46" w:rsidRDefault="00F43251" w:rsidP="00F43251">
      <w:pPr>
        <w:pStyle w:val="PL"/>
      </w:pPr>
      <w:r w:rsidRPr="00BD6F46">
        <w:t xml:space="preserve">    ChargingDataResponse:</w:t>
      </w:r>
    </w:p>
    <w:p w14:paraId="1DAEC687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502DBFE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9BE8CE4" w14:textId="77777777" w:rsidR="00F43251" w:rsidRPr="00BD6F46" w:rsidRDefault="00F43251" w:rsidP="00F43251">
      <w:pPr>
        <w:pStyle w:val="PL"/>
      </w:pPr>
      <w:r w:rsidRPr="00BD6F46">
        <w:t xml:space="preserve">        invocationTimeStamp:</w:t>
      </w:r>
    </w:p>
    <w:p w14:paraId="4E2FFD10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220C40C8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invocationSequenceNumber:</w:t>
      </w:r>
    </w:p>
    <w:p w14:paraId="4B1DF6B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578DF3CA" w14:textId="77777777" w:rsidR="00F43251" w:rsidRPr="00BD6F46" w:rsidRDefault="00F43251" w:rsidP="00F43251">
      <w:pPr>
        <w:pStyle w:val="PL"/>
      </w:pPr>
      <w:r w:rsidRPr="00BD6F46">
        <w:t xml:space="preserve">        invocationResult:</w:t>
      </w:r>
    </w:p>
    <w:p w14:paraId="7BCE6026" w14:textId="77777777" w:rsidR="00F43251" w:rsidRPr="00BD6F46" w:rsidRDefault="00F43251" w:rsidP="00F43251">
      <w:pPr>
        <w:pStyle w:val="PL"/>
      </w:pPr>
      <w:r w:rsidRPr="00BD6F46">
        <w:t xml:space="preserve">          $ref: '#/components/schemas/InvocationResult'</w:t>
      </w:r>
    </w:p>
    <w:p w14:paraId="374B94DB" w14:textId="77777777" w:rsidR="00F43251" w:rsidRPr="00BD6F46" w:rsidRDefault="00F43251" w:rsidP="00F43251">
      <w:pPr>
        <w:pStyle w:val="PL"/>
      </w:pPr>
      <w:r w:rsidRPr="00BD6F46">
        <w:t xml:space="preserve">        sessionFailover:</w:t>
      </w:r>
    </w:p>
    <w:p w14:paraId="699A638F" w14:textId="77777777" w:rsidR="00F43251" w:rsidRPr="00BD6F46" w:rsidRDefault="00F43251" w:rsidP="00F43251">
      <w:pPr>
        <w:pStyle w:val="PL"/>
      </w:pPr>
      <w:r w:rsidRPr="00BD6F46">
        <w:t xml:space="preserve">          $ref: '#/components/schemas/SessionFailover'</w:t>
      </w:r>
    </w:p>
    <w:p w14:paraId="62EA4229" w14:textId="77777777" w:rsidR="00F43251" w:rsidRDefault="00F43251" w:rsidP="00F43251">
      <w:pPr>
        <w:pStyle w:val="PL"/>
      </w:pPr>
      <w:r>
        <w:t xml:space="preserve">        supportedFeatures:</w:t>
      </w:r>
    </w:p>
    <w:p w14:paraId="4FF8F73C" w14:textId="77777777" w:rsidR="00F43251" w:rsidRDefault="00F43251" w:rsidP="00F43251">
      <w:pPr>
        <w:pStyle w:val="PL"/>
      </w:pPr>
      <w:r>
        <w:t xml:space="preserve">          $ref: 'TS29571_CommonData.yaml#/components/schemas/SupportedFeatures'</w:t>
      </w:r>
    </w:p>
    <w:p w14:paraId="1D31988F" w14:textId="77777777" w:rsidR="00F43251" w:rsidRPr="00BD6F46" w:rsidRDefault="00F43251" w:rsidP="00F43251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2B65EA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95AB337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279A30CE" w14:textId="77777777" w:rsidR="00F43251" w:rsidRPr="00BD6F46" w:rsidRDefault="00F43251" w:rsidP="00F43251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14F10FF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314BEF63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492B8042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4E42EE8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60E84655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49DF12BB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0DDE6056" w14:textId="77777777" w:rsidR="00F43251" w:rsidRPr="00BD6F46" w:rsidRDefault="00F43251" w:rsidP="00F43251">
      <w:pPr>
        <w:pStyle w:val="PL"/>
      </w:pPr>
      <w:r w:rsidRPr="00BD6F46">
        <w:t xml:space="preserve">        pDUSessionChargingInformation:</w:t>
      </w:r>
    </w:p>
    <w:p w14:paraId="272272E6" w14:textId="77777777" w:rsidR="00F43251" w:rsidRPr="00BD6F46" w:rsidRDefault="00F43251" w:rsidP="00F43251">
      <w:pPr>
        <w:pStyle w:val="PL"/>
      </w:pPr>
      <w:r w:rsidRPr="00BD6F46">
        <w:t xml:space="preserve">          $ref: '#/components/schemas/PDUSessionChargingInformation'</w:t>
      </w:r>
    </w:p>
    <w:p w14:paraId="6F9EA91C" w14:textId="77777777" w:rsidR="00F43251" w:rsidRPr="00BD6F46" w:rsidRDefault="00F43251" w:rsidP="00F43251">
      <w:pPr>
        <w:pStyle w:val="PL"/>
      </w:pPr>
      <w:r w:rsidRPr="00BD6F46">
        <w:t xml:space="preserve">        roamingQBCInformation:</w:t>
      </w:r>
    </w:p>
    <w:p w14:paraId="34CA82EB" w14:textId="77777777" w:rsidR="00F43251" w:rsidRDefault="00F43251" w:rsidP="00F43251">
      <w:pPr>
        <w:pStyle w:val="PL"/>
      </w:pPr>
      <w:r w:rsidRPr="00BD6F46">
        <w:t xml:space="preserve">          $ref: '#/components/schemas/RoamingQBCInformation'</w:t>
      </w:r>
    </w:p>
    <w:p w14:paraId="580D5300" w14:textId="77777777" w:rsidR="00F43251" w:rsidRDefault="00F43251" w:rsidP="00F43251">
      <w:pPr>
        <w:pStyle w:val="PL"/>
      </w:pPr>
      <w:r>
        <w:t xml:space="preserve">        locationReportingChargingInformation:</w:t>
      </w:r>
    </w:p>
    <w:p w14:paraId="12361AD8" w14:textId="77777777" w:rsidR="00F43251" w:rsidRPr="00BD6F46" w:rsidRDefault="00F43251" w:rsidP="00F43251">
      <w:pPr>
        <w:pStyle w:val="PL"/>
      </w:pPr>
      <w:r>
        <w:t xml:space="preserve">          $ref: '#/components/schemas/LocationReportingChargingInformation'</w:t>
      </w:r>
    </w:p>
    <w:p w14:paraId="40B07CE7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4DB478BE" w14:textId="77777777" w:rsidR="00F43251" w:rsidRPr="00BD6F46" w:rsidRDefault="00F43251" w:rsidP="00F43251">
      <w:pPr>
        <w:pStyle w:val="PL"/>
      </w:pPr>
      <w:r w:rsidRPr="00BD6F46">
        <w:t xml:space="preserve">        - invocationTimeStamp</w:t>
      </w:r>
    </w:p>
    <w:p w14:paraId="1F88EE29" w14:textId="77777777" w:rsidR="00F43251" w:rsidRPr="00BD6F46" w:rsidRDefault="00F43251" w:rsidP="00F43251">
      <w:pPr>
        <w:pStyle w:val="PL"/>
      </w:pPr>
      <w:r w:rsidRPr="00BD6F46">
        <w:t xml:space="preserve">        - invocationSequenceNumber</w:t>
      </w:r>
    </w:p>
    <w:p w14:paraId="63256C44" w14:textId="77777777" w:rsidR="00F43251" w:rsidRPr="00BD6F46" w:rsidRDefault="00F43251" w:rsidP="00F43251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DB75095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C9B42D6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B5FFC5D" w14:textId="77777777" w:rsidR="00F43251" w:rsidRPr="00BD6F46" w:rsidRDefault="00F43251" w:rsidP="00F43251">
      <w:pPr>
        <w:pStyle w:val="PL"/>
      </w:pPr>
      <w:r w:rsidRPr="00BD6F46">
        <w:t xml:space="preserve">        notificationType:</w:t>
      </w:r>
    </w:p>
    <w:p w14:paraId="4C612F8F" w14:textId="77777777" w:rsidR="00F43251" w:rsidRPr="00BD6F46" w:rsidRDefault="00F43251" w:rsidP="00F43251">
      <w:pPr>
        <w:pStyle w:val="PL"/>
      </w:pPr>
      <w:r w:rsidRPr="00BD6F46">
        <w:t xml:space="preserve">          $ref: '#/components/schemas/NotificationType'</w:t>
      </w:r>
    </w:p>
    <w:p w14:paraId="476A6E7F" w14:textId="77777777" w:rsidR="00F43251" w:rsidRPr="00BD6F46" w:rsidRDefault="00F43251" w:rsidP="00F43251">
      <w:pPr>
        <w:pStyle w:val="PL"/>
      </w:pPr>
      <w:r w:rsidRPr="00BD6F46">
        <w:t xml:space="preserve">        reauthorizationDetails:</w:t>
      </w:r>
    </w:p>
    <w:p w14:paraId="591DC70A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669C0B8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021336E1" w14:textId="77777777" w:rsidR="00F43251" w:rsidRPr="00BD6F46" w:rsidRDefault="00F43251" w:rsidP="00F43251">
      <w:pPr>
        <w:pStyle w:val="PL"/>
      </w:pPr>
      <w:r w:rsidRPr="00BD6F46">
        <w:t xml:space="preserve">            $ref: '#/components/schemas/ReauthorizationDetails'</w:t>
      </w:r>
    </w:p>
    <w:p w14:paraId="362CF5A9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75D91668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243D8599" w14:textId="77777777" w:rsidR="00F43251" w:rsidRDefault="00F43251" w:rsidP="00F43251">
      <w:pPr>
        <w:pStyle w:val="PL"/>
      </w:pPr>
      <w:r w:rsidRPr="00BD6F46">
        <w:t xml:space="preserve">        - notificationType</w:t>
      </w:r>
    </w:p>
    <w:p w14:paraId="673B151F" w14:textId="77777777" w:rsidR="00F43251" w:rsidRDefault="00F43251" w:rsidP="00F43251">
      <w:pPr>
        <w:pStyle w:val="PL"/>
      </w:pPr>
      <w:r w:rsidRPr="00BD6F46">
        <w:t xml:space="preserve">    </w:t>
      </w:r>
      <w:r>
        <w:t>ChargingNotifyResponse:</w:t>
      </w:r>
    </w:p>
    <w:p w14:paraId="60A63E98" w14:textId="77777777" w:rsidR="00F43251" w:rsidRDefault="00F43251" w:rsidP="00F43251">
      <w:pPr>
        <w:pStyle w:val="PL"/>
      </w:pPr>
      <w:r>
        <w:t xml:space="preserve">      type: object</w:t>
      </w:r>
    </w:p>
    <w:p w14:paraId="64BC427B" w14:textId="77777777" w:rsidR="00F43251" w:rsidRDefault="00F43251" w:rsidP="00F43251">
      <w:pPr>
        <w:pStyle w:val="PL"/>
      </w:pPr>
      <w:r>
        <w:t xml:space="preserve">      properties:</w:t>
      </w:r>
    </w:p>
    <w:p w14:paraId="254F4CCA" w14:textId="77777777" w:rsidR="00F43251" w:rsidRPr="0015021B" w:rsidRDefault="00F43251" w:rsidP="00F4325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E41AEA2" w14:textId="77777777" w:rsidR="00F43251" w:rsidRPr="00BD6F46" w:rsidRDefault="00F43251" w:rsidP="00F43251">
      <w:pPr>
        <w:pStyle w:val="PL"/>
      </w:pPr>
      <w:r>
        <w:t xml:space="preserve">          $ref: '#/components/schemas/InvocationResult'</w:t>
      </w:r>
    </w:p>
    <w:p w14:paraId="68D5611A" w14:textId="77777777" w:rsidR="00F43251" w:rsidRPr="00BD6F46" w:rsidRDefault="00F43251" w:rsidP="00F43251">
      <w:pPr>
        <w:pStyle w:val="PL"/>
      </w:pPr>
      <w:r w:rsidRPr="00BD6F46">
        <w:t xml:space="preserve">    NFIdentification:</w:t>
      </w:r>
    </w:p>
    <w:p w14:paraId="5CFB2425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9A68964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74F19505" w14:textId="77777777" w:rsidR="00F43251" w:rsidRPr="00BD6F46" w:rsidRDefault="00F43251" w:rsidP="00F43251">
      <w:pPr>
        <w:pStyle w:val="PL"/>
      </w:pPr>
      <w:r w:rsidRPr="00BD6F46">
        <w:t xml:space="preserve">        nFName:</w:t>
      </w:r>
    </w:p>
    <w:p w14:paraId="72EEDCE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'TS29571_CommonData.yaml#/components/schemas/NfInstanceId'</w:t>
      </w:r>
    </w:p>
    <w:p w14:paraId="509D359A" w14:textId="77777777" w:rsidR="00F43251" w:rsidRPr="00BD6F46" w:rsidRDefault="00F43251" w:rsidP="00F43251">
      <w:pPr>
        <w:pStyle w:val="PL"/>
      </w:pPr>
      <w:r w:rsidRPr="00BD6F46">
        <w:t xml:space="preserve">        nFIPv4Address:</w:t>
      </w:r>
    </w:p>
    <w:p w14:paraId="3A1E2AE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'TS29571_CommonData.yaml#/components/schemas/Ipv4Addr'</w:t>
      </w:r>
    </w:p>
    <w:p w14:paraId="32602D6B" w14:textId="77777777" w:rsidR="00F43251" w:rsidRPr="00BD6F46" w:rsidRDefault="00F43251" w:rsidP="00F43251">
      <w:pPr>
        <w:pStyle w:val="PL"/>
      </w:pPr>
      <w:r w:rsidRPr="00BD6F46">
        <w:t xml:space="preserve">        nFIPv6Address:</w:t>
      </w:r>
    </w:p>
    <w:p w14:paraId="2EBB2B6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'TS29571_CommonData.yaml#/components/schemas/Ipv6Addr'</w:t>
      </w:r>
    </w:p>
    <w:p w14:paraId="5D7BE2FB" w14:textId="77777777" w:rsidR="00F43251" w:rsidRPr="00BD6F46" w:rsidRDefault="00F43251" w:rsidP="00F43251">
      <w:pPr>
        <w:pStyle w:val="PL"/>
      </w:pPr>
      <w:r w:rsidRPr="00BD6F46">
        <w:t xml:space="preserve">        nFPLMNID:</w:t>
      </w:r>
    </w:p>
    <w:p w14:paraId="74BFA09B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'TS29571_CommonData.yaml#/components/schemas/PlmnId'</w:t>
      </w:r>
    </w:p>
    <w:p w14:paraId="768149F3" w14:textId="77777777" w:rsidR="00F43251" w:rsidRPr="00BD6F46" w:rsidRDefault="00F43251" w:rsidP="00F43251">
      <w:pPr>
        <w:pStyle w:val="PL"/>
      </w:pPr>
      <w:r w:rsidRPr="00BD6F46">
        <w:t xml:space="preserve">        nodeFunctionality:</w:t>
      </w:r>
    </w:p>
    <w:p w14:paraId="58FEE1FE" w14:textId="77777777" w:rsidR="00F43251" w:rsidRDefault="00F43251" w:rsidP="00F43251">
      <w:pPr>
        <w:pStyle w:val="PL"/>
      </w:pPr>
      <w:r w:rsidRPr="00BD6F46">
        <w:t xml:space="preserve">          $ref: '#/components/schemas/NodeFunctionality'</w:t>
      </w:r>
    </w:p>
    <w:p w14:paraId="4530AAB6" w14:textId="77777777" w:rsidR="00F43251" w:rsidRPr="00BD6F46" w:rsidRDefault="00F43251" w:rsidP="00F43251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711CEFF" w14:textId="77777777" w:rsidR="00F43251" w:rsidRPr="00BD6F46" w:rsidRDefault="00F43251" w:rsidP="00F43251">
      <w:pPr>
        <w:pStyle w:val="PL"/>
      </w:pPr>
      <w:r w:rsidRPr="00BD6F46">
        <w:t xml:space="preserve">          </w:t>
      </w:r>
      <w:r w:rsidRPr="00F267AF">
        <w:t>type: string</w:t>
      </w:r>
    </w:p>
    <w:p w14:paraId="013F0666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69E530F9" w14:textId="77777777" w:rsidR="00F43251" w:rsidRPr="00BD6F46" w:rsidRDefault="00F43251" w:rsidP="00F43251">
      <w:pPr>
        <w:pStyle w:val="PL"/>
      </w:pPr>
      <w:r w:rsidRPr="00BD6F46">
        <w:t xml:space="preserve">        - nodeFunctionality</w:t>
      </w:r>
    </w:p>
    <w:p w14:paraId="1894A9F6" w14:textId="77777777" w:rsidR="00F43251" w:rsidRPr="00BD6F46" w:rsidRDefault="00F43251" w:rsidP="00F43251">
      <w:pPr>
        <w:pStyle w:val="PL"/>
      </w:pPr>
      <w:r w:rsidRPr="00BD6F46">
        <w:t xml:space="preserve">    MultipleUnitUsage:</w:t>
      </w:r>
    </w:p>
    <w:p w14:paraId="1A48F7B8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C540DE7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FA662BC" w14:textId="77777777" w:rsidR="00F43251" w:rsidRPr="00BD6F46" w:rsidRDefault="00F43251" w:rsidP="00F43251">
      <w:pPr>
        <w:pStyle w:val="PL"/>
      </w:pPr>
      <w:r w:rsidRPr="00BD6F46">
        <w:t xml:space="preserve">        ratingGroup:</w:t>
      </w:r>
    </w:p>
    <w:p w14:paraId="6D269E0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89B401" w14:textId="77777777" w:rsidR="00F43251" w:rsidRPr="00BD6F46" w:rsidRDefault="00F43251" w:rsidP="00F43251">
      <w:pPr>
        <w:pStyle w:val="PL"/>
      </w:pPr>
      <w:r w:rsidRPr="00BD6F46">
        <w:t xml:space="preserve">        requestedUnit:</w:t>
      </w:r>
    </w:p>
    <w:p w14:paraId="26CB8A91" w14:textId="77777777" w:rsidR="00F43251" w:rsidRPr="00BD6F46" w:rsidRDefault="00F43251" w:rsidP="00F43251">
      <w:pPr>
        <w:pStyle w:val="PL"/>
      </w:pPr>
      <w:r w:rsidRPr="00BD6F46">
        <w:t xml:space="preserve">          $ref: '#/components/schemas/RequestedUnit'</w:t>
      </w:r>
    </w:p>
    <w:p w14:paraId="698FAE6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823459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C31A254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672D1647" w14:textId="77777777" w:rsidR="00F43251" w:rsidRPr="00BD6F46" w:rsidRDefault="00F43251" w:rsidP="00F43251">
      <w:pPr>
        <w:pStyle w:val="PL"/>
      </w:pPr>
      <w:r w:rsidRPr="00BD6F46">
        <w:t xml:space="preserve">            $ref: '#/components/schemas/UsedUnitContainer'</w:t>
      </w:r>
    </w:p>
    <w:p w14:paraId="47BC909D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2804A350" w14:textId="77777777" w:rsidR="00F43251" w:rsidRPr="00BD6F46" w:rsidRDefault="00F43251" w:rsidP="00F43251">
      <w:pPr>
        <w:pStyle w:val="PL"/>
      </w:pPr>
      <w:r w:rsidRPr="00BD6F46">
        <w:t xml:space="preserve">        uPFID:</w:t>
      </w:r>
    </w:p>
    <w:p w14:paraId="54FA0A7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'TS29571_CommonData.yaml#/components/schemas/NfInstanceId'</w:t>
      </w:r>
    </w:p>
    <w:p w14:paraId="176FEE8B" w14:textId="77777777" w:rsidR="00F43251" w:rsidRDefault="00F43251" w:rsidP="00F43251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3C1EFB46" w14:textId="77777777" w:rsidR="00F43251" w:rsidRDefault="00F43251" w:rsidP="00F43251">
      <w:pPr>
        <w:pStyle w:val="PL"/>
      </w:pPr>
      <w:r>
        <w:t xml:space="preserve">          $ref: '#/components/schemas/PDUAddress'</w:t>
      </w:r>
    </w:p>
    <w:p w14:paraId="0B9A8FCA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438AE650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- ratingGroup</w:t>
      </w:r>
    </w:p>
    <w:p w14:paraId="42B2722A" w14:textId="77777777" w:rsidR="00F43251" w:rsidRPr="00BD6F46" w:rsidRDefault="00F43251" w:rsidP="00F43251">
      <w:pPr>
        <w:pStyle w:val="PL"/>
      </w:pPr>
      <w:r w:rsidRPr="00BD6F46">
        <w:t xml:space="preserve">    InvocationResult:</w:t>
      </w:r>
    </w:p>
    <w:p w14:paraId="52D28CB3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26C87E4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48A62000" w14:textId="77777777" w:rsidR="00F43251" w:rsidRPr="00BD6F46" w:rsidRDefault="00F43251" w:rsidP="00F43251">
      <w:pPr>
        <w:pStyle w:val="PL"/>
      </w:pPr>
      <w:r w:rsidRPr="00BD6F46">
        <w:t xml:space="preserve">        error:</w:t>
      </w:r>
    </w:p>
    <w:p w14:paraId="282688AD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'TS29571_CommonData.yaml#/components/schemas/ProblemDetails'</w:t>
      </w:r>
    </w:p>
    <w:p w14:paraId="6956252B" w14:textId="77777777" w:rsidR="00F43251" w:rsidRPr="00BD6F46" w:rsidRDefault="00F43251" w:rsidP="00F43251">
      <w:pPr>
        <w:pStyle w:val="PL"/>
      </w:pPr>
      <w:r w:rsidRPr="00BD6F46">
        <w:t xml:space="preserve">        failureHandling:</w:t>
      </w:r>
    </w:p>
    <w:p w14:paraId="28DCD809" w14:textId="77777777" w:rsidR="00F43251" w:rsidRPr="00BD6F46" w:rsidRDefault="00F43251" w:rsidP="00F43251">
      <w:pPr>
        <w:pStyle w:val="PL"/>
      </w:pPr>
      <w:r w:rsidRPr="00BD6F46">
        <w:t xml:space="preserve">          $ref: '#/components/schemas/FailureHandling'</w:t>
      </w:r>
    </w:p>
    <w:p w14:paraId="3B589CF3" w14:textId="77777777" w:rsidR="00F43251" w:rsidRPr="00BD6F46" w:rsidRDefault="00F43251" w:rsidP="00F43251">
      <w:pPr>
        <w:pStyle w:val="PL"/>
      </w:pPr>
      <w:r w:rsidRPr="00BD6F46">
        <w:t xml:space="preserve">    Trigger:</w:t>
      </w:r>
    </w:p>
    <w:p w14:paraId="5189DB4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0AE6486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2D533CD3" w14:textId="77777777" w:rsidR="00F43251" w:rsidRPr="00BD6F46" w:rsidRDefault="00F43251" w:rsidP="00F43251">
      <w:pPr>
        <w:pStyle w:val="PL"/>
      </w:pPr>
      <w:r w:rsidRPr="00BD6F46">
        <w:t xml:space="preserve">        triggerType:</w:t>
      </w:r>
    </w:p>
    <w:p w14:paraId="6D5143D1" w14:textId="77777777" w:rsidR="00F43251" w:rsidRPr="00BD6F46" w:rsidRDefault="00F43251" w:rsidP="00F43251">
      <w:pPr>
        <w:pStyle w:val="PL"/>
      </w:pPr>
      <w:r w:rsidRPr="00BD6F46">
        <w:t xml:space="preserve">          $ref: '#/components/schemas/TriggerType'</w:t>
      </w:r>
    </w:p>
    <w:p w14:paraId="61A3889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59BCA0DC" w14:textId="77777777" w:rsidR="00F43251" w:rsidRPr="00BD6F46" w:rsidRDefault="00F43251" w:rsidP="00F43251">
      <w:pPr>
        <w:pStyle w:val="PL"/>
      </w:pPr>
      <w:r w:rsidRPr="00BD6F46">
        <w:t xml:space="preserve">          $ref: '#/components/schemas/TriggerCategory'</w:t>
      </w:r>
    </w:p>
    <w:p w14:paraId="3474101C" w14:textId="77777777" w:rsidR="00F43251" w:rsidRPr="00BD6F46" w:rsidRDefault="00F43251" w:rsidP="00F43251">
      <w:pPr>
        <w:pStyle w:val="PL"/>
      </w:pPr>
      <w:r w:rsidRPr="00BD6F46">
        <w:t xml:space="preserve">        timeLimit:</w:t>
      </w:r>
    </w:p>
    <w:p w14:paraId="639AC32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'TS29571_CommonData.yaml#/components/schemas/DurationSec'</w:t>
      </w:r>
    </w:p>
    <w:p w14:paraId="433CDBB3" w14:textId="77777777" w:rsidR="00F43251" w:rsidRPr="00BD6F46" w:rsidRDefault="00F43251" w:rsidP="00F43251">
      <w:pPr>
        <w:pStyle w:val="PL"/>
      </w:pPr>
      <w:r w:rsidRPr="00BD6F46">
        <w:t xml:space="preserve">        volumeLimit:</w:t>
      </w:r>
    </w:p>
    <w:p w14:paraId="10C52E88" w14:textId="77777777" w:rsidR="00F43251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7796DC56" w14:textId="77777777" w:rsidR="00F43251" w:rsidRPr="00BD6F46" w:rsidRDefault="00F43251" w:rsidP="00F43251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718FD3A3" w14:textId="77777777" w:rsidR="00F43251" w:rsidRDefault="00F43251" w:rsidP="00F4325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5B712EB" w14:textId="77777777" w:rsidR="00F43251" w:rsidRDefault="00F43251" w:rsidP="00F43251">
      <w:pPr>
        <w:pStyle w:val="PL"/>
      </w:pPr>
      <w:r>
        <w:t xml:space="preserve">        eventLimit:</w:t>
      </w:r>
    </w:p>
    <w:p w14:paraId="4B5DA134" w14:textId="77777777" w:rsidR="00F43251" w:rsidRPr="00BD6F46" w:rsidRDefault="00F43251" w:rsidP="00F43251">
      <w:pPr>
        <w:pStyle w:val="PL"/>
      </w:pPr>
      <w:r>
        <w:t xml:space="preserve">          $ref: 'TS29571_CommonData.yaml#/components/schemas/Uint32'</w:t>
      </w:r>
    </w:p>
    <w:p w14:paraId="61FE2DF1" w14:textId="77777777" w:rsidR="00F43251" w:rsidRPr="00BD6F46" w:rsidRDefault="00F43251" w:rsidP="00F43251">
      <w:pPr>
        <w:pStyle w:val="PL"/>
      </w:pPr>
      <w:r w:rsidRPr="00BD6F46">
        <w:t xml:space="preserve">        maxNumberOfccc:</w:t>
      </w:r>
    </w:p>
    <w:p w14:paraId="6F355F86" w14:textId="77777777" w:rsidR="00F43251" w:rsidRPr="005F76DA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6D9E83E0" w14:textId="77777777" w:rsidR="00F43251" w:rsidRPr="005F76DA" w:rsidRDefault="00F43251" w:rsidP="00F43251">
      <w:pPr>
        <w:pStyle w:val="PL"/>
      </w:pPr>
      <w:r w:rsidRPr="005F76DA">
        <w:t xml:space="preserve">        tariffTimeChange:</w:t>
      </w:r>
    </w:p>
    <w:p w14:paraId="75360D4D" w14:textId="77777777" w:rsidR="00F43251" w:rsidRPr="005F76DA" w:rsidRDefault="00F43251" w:rsidP="00F43251">
      <w:pPr>
        <w:pStyle w:val="PL"/>
      </w:pPr>
      <w:r w:rsidRPr="005F76DA">
        <w:t xml:space="preserve">          $ref: 'TS29571_CommonData.yaml#/components/schemas/DateTime'</w:t>
      </w:r>
    </w:p>
    <w:p w14:paraId="35A93697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379FFCD2" w14:textId="77777777" w:rsidR="00F43251" w:rsidRPr="00BD6F46" w:rsidRDefault="00F43251" w:rsidP="00F43251">
      <w:pPr>
        <w:pStyle w:val="PL"/>
      </w:pPr>
      <w:r w:rsidRPr="00BD6F46">
        <w:t xml:space="preserve">        - triggerType</w:t>
      </w:r>
    </w:p>
    <w:p w14:paraId="0FB2E673" w14:textId="77777777" w:rsidR="00F43251" w:rsidRPr="00BD6F46" w:rsidRDefault="00F43251" w:rsidP="00F43251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5D3F7B4E" w14:textId="77777777" w:rsidR="00F43251" w:rsidRPr="00BD6F46" w:rsidRDefault="00F43251" w:rsidP="00F43251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76A3BA5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17F20C0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5185099" w14:textId="77777777" w:rsidR="00F43251" w:rsidRPr="00BD6F46" w:rsidRDefault="00F43251" w:rsidP="00F43251">
      <w:pPr>
        <w:pStyle w:val="PL"/>
      </w:pPr>
      <w:r w:rsidRPr="00BD6F46">
        <w:t xml:space="preserve">        resultCode:</w:t>
      </w:r>
    </w:p>
    <w:p w14:paraId="00D8D853" w14:textId="77777777" w:rsidR="00F43251" w:rsidRPr="00BD6F46" w:rsidRDefault="00F43251" w:rsidP="00F43251">
      <w:pPr>
        <w:pStyle w:val="PL"/>
      </w:pPr>
      <w:r w:rsidRPr="00BD6F46">
        <w:t xml:space="preserve">          $ref: '#/components/schemas/ResultCode'</w:t>
      </w:r>
    </w:p>
    <w:p w14:paraId="19EF9A5B" w14:textId="77777777" w:rsidR="00F43251" w:rsidRPr="00BD6F46" w:rsidRDefault="00F43251" w:rsidP="00F43251">
      <w:pPr>
        <w:pStyle w:val="PL"/>
      </w:pPr>
      <w:r w:rsidRPr="00BD6F46">
        <w:t xml:space="preserve">        ratingGroup:</w:t>
      </w:r>
    </w:p>
    <w:p w14:paraId="1801635D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84D9EA6" w14:textId="77777777" w:rsidR="00F43251" w:rsidRPr="00BD6F46" w:rsidRDefault="00F43251" w:rsidP="00F43251">
      <w:pPr>
        <w:pStyle w:val="PL"/>
      </w:pPr>
      <w:r w:rsidRPr="00BD6F46">
        <w:t xml:space="preserve">        grantedUnit:</w:t>
      </w:r>
    </w:p>
    <w:p w14:paraId="24CBF673" w14:textId="77777777" w:rsidR="00F43251" w:rsidRPr="00BD6F46" w:rsidRDefault="00F43251" w:rsidP="00F43251">
      <w:pPr>
        <w:pStyle w:val="PL"/>
      </w:pPr>
      <w:r w:rsidRPr="00BD6F46">
        <w:t xml:space="preserve">          $ref: '#/components/schemas/GrantedUnit'</w:t>
      </w:r>
    </w:p>
    <w:p w14:paraId="3FBA5515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6A5EEAC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6616B85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7266B2FE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68EDA6C4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0023AE02" w14:textId="77777777" w:rsidR="00F43251" w:rsidRPr="00BD6F46" w:rsidRDefault="00F43251" w:rsidP="00F43251">
      <w:pPr>
        <w:pStyle w:val="PL"/>
      </w:pPr>
      <w:r w:rsidRPr="00BD6F46">
        <w:t xml:space="preserve">        validityTime:</w:t>
      </w:r>
    </w:p>
    <w:p w14:paraId="73D73F6A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3A8CAA9" w14:textId="77777777" w:rsidR="00F43251" w:rsidRPr="00BD6F46" w:rsidRDefault="00F43251" w:rsidP="00F43251">
      <w:pPr>
        <w:pStyle w:val="PL"/>
      </w:pPr>
      <w:r w:rsidRPr="00BD6F46">
        <w:t xml:space="preserve">        quotaHoldingTime:</w:t>
      </w:r>
    </w:p>
    <w:p w14:paraId="1D736EB8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'TS29571_CommonData.yaml#/components/schemas/DurationSec'</w:t>
      </w:r>
    </w:p>
    <w:p w14:paraId="706B3A98" w14:textId="77777777" w:rsidR="00F43251" w:rsidRPr="00BD6F46" w:rsidRDefault="00F43251" w:rsidP="00F43251">
      <w:pPr>
        <w:pStyle w:val="PL"/>
      </w:pPr>
      <w:r w:rsidRPr="00BD6F46">
        <w:t xml:space="preserve">        finalUnitIndication:</w:t>
      </w:r>
    </w:p>
    <w:p w14:paraId="5CB3CA6F" w14:textId="77777777" w:rsidR="00F43251" w:rsidRPr="00BD6F46" w:rsidRDefault="00F43251" w:rsidP="00F43251">
      <w:pPr>
        <w:pStyle w:val="PL"/>
      </w:pPr>
      <w:r w:rsidRPr="00BD6F46">
        <w:t xml:space="preserve">          $ref: '#/components/schemas/FinalUnitIndication'</w:t>
      </w:r>
    </w:p>
    <w:p w14:paraId="7869EFD8" w14:textId="77777777" w:rsidR="00F43251" w:rsidRPr="00BD6F46" w:rsidRDefault="00F43251" w:rsidP="00F43251">
      <w:pPr>
        <w:pStyle w:val="PL"/>
      </w:pPr>
      <w:r w:rsidRPr="00BD6F46">
        <w:t xml:space="preserve">        timeQuotaThreshold:</w:t>
      </w:r>
    </w:p>
    <w:p w14:paraId="13232469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46389C32" w14:textId="77777777" w:rsidR="00F43251" w:rsidRPr="00BD6F46" w:rsidRDefault="00F43251" w:rsidP="00F43251">
      <w:pPr>
        <w:pStyle w:val="PL"/>
      </w:pPr>
      <w:r w:rsidRPr="00BD6F46">
        <w:t xml:space="preserve">        volumeQuotaThreshold:</w:t>
      </w:r>
    </w:p>
    <w:p w14:paraId="04CD120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A38F3DA" w14:textId="77777777" w:rsidR="00F43251" w:rsidRPr="00BD6F46" w:rsidRDefault="00F43251" w:rsidP="00F43251">
      <w:pPr>
        <w:pStyle w:val="PL"/>
      </w:pPr>
      <w:r w:rsidRPr="00BD6F46">
        <w:t xml:space="preserve">        unitQuotaThreshold:</w:t>
      </w:r>
    </w:p>
    <w:p w14:paraId="05EFC838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5AE0AD89" w14:textId="77777777" w:rsidR="00F43251" w:rsidRPr="00BD6F46" w:rsidRDefault="00F43251" w:rsidP="00F43251">
      <w:pPr>
        <w:pStyle w:val="PL"/>
      </w:pPr>
      <w:r w:rsidRPr="00BD6F46">
        <w:t xml:space="preserve">        uPFID:</w:t>
      </w:r>
    </w:p>
    <w:p w14:paraId="786E4C8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'TS29571_CommonData.yaml#/components/schemas/NfInstanceId'</w:t>
      </w:r>
    </w:p>
    <w:p w14:paraId="3A7A456F" w14:textId="77777777" w:rsidR="00F43251" w:rsidRDefault="00F43251" w:rsidP="00F43251">
      <w:pPr>
        <w:pStyle w:val="PL"/>
      </w:pPr>
      <w:r>
        <w:t xml:space="preserve">        announcementInformation:</w:t>
      </w:r>
    </w:p>
    <w:p w14:paraId="7FC6994C" w14:textId="77777777" w:rsidR="00F43251" w:rsidRDefault="00F43251" w:rsidP="00F43251">
      <w:pPr>
        <w:pStyle w:val="PL"/>
      </w:pPr>
      <w:r>
        <w:t xml:space="preserve">          $ref: '#/components/schemas/AnnouncementInformation'</w:t>
      </w:r>
    </w:p>
    <w:p w14:paraId="00F400FC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2BD66724" w14:textId="77777777" w:rsidR="00F43251" w:rsidRPr="00BD6F46" w:rsidRDefault="00F43251" w:rsidP="00F43251">
      <w:pPr>
        <w:pStyle w:val="PL"/>
      </w:pPr>
      <w:r w:rsidRPr="00BD6F46">
        <w:t xml:space="preserve">        - ratingGroup</w:t>
      </w:r>
    </w:p>
    <w:p w14:paraId="5B3F8E45" w14:textId="77777777" w:rsidR="00F43251" w:rsidRPr="00BD6F46" w:rsidRDefault="00F43251" w:rsidP="00F43251">
      <w:pPr>
        <w:pStyle w:val="PL"/>
      </w:pPr>
      <w:r w:rsidRPr="00BD6F46">
        <w:t xml:space="preserve">    RequestedUnit:</w:t>
      </w:r>
    </w:p>
    <w:p w14:paraId="3041C944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6D30FEA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4A167885" w14:textId="77777777" w:rsidR="00F43251" w:rsidRPr="00BD6F46" w:rsidRDefault="00F43251" w:rsidP="00F43251">
      <w:pPr>
        <w:pStyle w:val="PL"/>
      </w:pPr>
      <w:r w:rsidRPr="00BD6F46">
        <w:t xml:space="preserve">        time:</w:t>
      </w:r>
    </w:p>
    <w:p w14:paraId="5B1A7176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207FB255" w14:textId="77777777" w:rsidR="00F43251" w:rsidRPr="00BD6F46" w:rsidRDefault="00F43251" w:rsidP="00F43251">
      <w:pPr>
        <w:pStyle w:val="PL"/>
      </w:pPr>
      <w:r w:rsidRPr="00BD6F46">
        <w:t xml:space="preserve">        totalVolume:</w:t>
      </w:r>
    </w:p>
    <w:p w14:paraId="5DE92106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53A4BB38" w14:textId="77777777" w:rsidR="00F43251" w:rsidRPr="00BD6F46" w:rsidRDefault="00F43251" w:rsidP="00F43251">
      <w:pPr>
        <w:pStyle w:val="PL"/>
      </w:pPr>
      <w:r w:rsidRPr="00BD6F46">
        <w:t xml:space="preserve">        uplinkVolume:</w:t>
      </w:r>
    </w:p>
    <w:p w14:paraId="71AF3D97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6ADAB96C" w14:textId="77777777" w:rsidR="00F43251" w:rsidRPr="00BD6F46" w:rsidRDefault="00F43251" w:rsidP="00F43251">
      <w:pPr>
        <w:pStyle w:val="PL"/>
      </w:pPr>
      <w:r w:rsidRPr="00BD6F46">
        <w:t xml:space="preserve">        downlinkVolume:</w:t>
      </w:r>
    </w:p>
    <w:p w14:paraId="64084FE8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2DEE51DF" w14:textId="77777777" w:rsidR="00F43251" w:rsidRPr="00BD6F46" w:rsidRDefault="00F43251" w:rsidP="00F43251">
      <w:pPr>
        <w:pStyle w:val="PL"/>
      </w:pPr>
      <w:r w:rsidRPr="00BD6F46">
        <w:t xml:space="preserve">        serviceSpecificUnits:</w:t>
      </w:r>
    </w:p>
    <w:p w14:paraId="2AC7A2A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47B7441F" w14:textId="77777777" w:rsidR="00F43251" w:rsidRPr="00BD6F46" w:rsidRDefault="00F43251" w:rsidP="00F43251">
      <w:pPr>
        <w:pStyle w:val="PL"/>
      </w:pPr>
      <w:r w:rsidRPr="00BD6F46">
        <w:t xml:space="preserve">    UsedUnitContainer:</w:t>
      </w:r>
    </w:p>
    <w:p w14:paraId="5CBD2B3B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0306BB2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CA06FC5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serviceId:</w:t>
      </w:r>
    </w:p>
    <w:p w14:paraId="71ECA5D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EA2272F" w14:textId="77777777" w:rsidR="00F43251" w:rsidRPr="00AC06F3" w:rsidRDefault="00F43251" w:rsidP="00F43251">
      <w:pPr>
        <w:pStyle w:val="PL"/>
        <w:rPr>
          <w:lang w:val="en-US"/>
        </w:rPr>
      </w:pPr>
      <w:r w:rsidRPr="00BD6F46">
        <w:t xml:space="preserve">        </w:t>
      </w:r>
      <w:r w:rsidRPr="00AC06F3">
        <w:rPr>
          <w:lang w:val="en-US"/>
        </w:rPr>
        <w:t>quotaManagementIndicator:</w:t>
      </w:r>
    </w:p>
    <w:p w14:paraId="4DC5EB0C" w14:textId="77777777" w:rsidR="00F43251" w:rsidRPr="00AC06F3" w:rsidRDefault="00F43251" w:rsidP="00F43251">
      <w:pPr>
        <w:pStyle w:val="PL"/>
        <w:rPr>
          <w:lang w:val="en-US"/>
        </w:rPr>
      </w:pPr>
      <w:r w:rsidRPr="00AC06F3">
        <w:rPr>
          <w:lang w:val="en-US"/>
        </w:rPr>
        <w:t xml:space="preserve">          $ref: '#/components/schemas/QuotaManagementIndicator'</w:t>
      </w:r>
    </w:p>
    <w:p w14:paraId="3CD7154F" w14:textId="77777777" w:rsidR="00F43251" w:rsidRPr="00BD6F46" w:rsidRDefault="00F43251" w:rsidP="00F43251">
      <w:pPr>
        <w:pStyle w:val="PL"/>
      </w:pPr>
      <w:r w:rsidRPr="00AC06F3">
        <w:rPr>
          <w:lang w:val="en-US"/>
        </w:rPr>
        <w:t xml:space="preserve">        </w:t>
      </w:r>
      <w:r w:rsidRPr="00BD6F46">
        <w:t>triggers:</w:t>
      </w:r>
    </w:p>
    <w:p w14:paraId="22594B6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6AE3769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74908930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67EBF2AB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61C96A41" w14:textId="77777777" w:rsidR="00F43251" w:rsidRPr="00BD6F46" w:rsidRDefault="00F43251" w:rsidP="00F43251">
      <w:pPr>
        <w:pStyle w:val="PL"/>
      </w:pPr>
      <w:r w:rsidRPr="00BD6F46">
        <w:t xml:space="preserve">        triggerTimestamp:</w:t>
      </w:r>
    </w:p>
    <w:p w14:paraId="06FE1B2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5D6565D6" w14:textId="77777777" w:rsidR="00F43251" w:rsidRPr="00BD6F46" w:rsidRDefault="00F43251" w:rsidP="00F43251">
      <w:pPr>
        <w:pStyle w:val="PL"/>
      </w:pPr>
      <w:r w:rsidRPr="00BD6F46">
        <w:t xml:space="preserve">        time:</w:t>
      </w:r>
    </w:p>
    <w:p w14:paraId="1600B07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337D8F88" w14:textId="77777777" w:rsidR="00F43251" w:rsidRPr="00BD6F46" w:rsidRDefault="00F43251" w:rsidP="00F43251">
      <w:pPr>
        <w:pStyle w:val="PL"/>
      </w:pPr>
      <w:r w:rsidRPr="00BD6F46">
        <w:t xml:space="preserve">        totalVolume:</w:t>
      </w:r>
    </w:p>
    <w:p w14:paraId="72F81BE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352B83F" w14:textId="77777777" w:rsidR="00F43251" w:rsidRPr="00BD6F46" w:rsidRDefault="00F43251" w:rsidP="00F43251">
      <w:pPr>
        <w:pStyle w:val="PL"/>
      </w:pPr>
      <w:r w:rsidRPr="00BD6F46">
        <w:t xml:space="preserve">        uplinkVolume:</w:t>
      </w:r>
    </w:p>
    <w:p w14:paraId="0773083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630E7906" w14:textId="77777777" w:rsidR="00F43251" w:rsidRPr="00BD6F46" w:rsidRDefault="00F43251" w:rsidP="00F43251">
      <w:pPr>
        <w:pStyle w:val="PL"/>
      </w:pPr>
      <w:r w:rsidRPr="00BD6F46">
        <w:t xml:space="preserve">        downlinkVolume:</w:t>
      </w:r>
    </w:p>
    <w:p w14:paraId="3D45B59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6555174" w14:textId="77777777" w:rsidR="00F43251" w:rsidRPr="00BD6F46" w:rsidRDefault="00F43251" w:rsidP="00F43251">
      <w:pPr>
        <w:pStyle w:val="PL"/>
      </w:pPr>
      <w:r w:rsidRPr="00BD6F46">
        <w:t xml:space="preserve">        serviceSpecificUnits:</w:t>
      </w:r>
    </w:p>
    <w:p w14:paraId="0222ADE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07772E53" w14:textId="77777777" w:rsidR="00F43251" w:rsidRPr="00BD6F46" w:rsidRDefault="00F43251" w:rsidP="00F43251">
      <w:pPr>
        <w:pStyle w:val="PL"/>
      </w:pPr>
      <w:r w:rsidRPr="00BD6F46">
        <w:t xml:space="preserve">        eventTimeStamps:</w:t>
      </w:r>
    </w:p>
    <w:p w14:paraId="0238D5BD" w14:textId="77777777" w:rsidR="00F43251" w:rsidRPr="00BD6F46" w:rsidRDefault="00F43251" w:rsidP="00F43251">
      <w:pPr>
        <w:pStyle w:val="PL"/>
      </w:pPr>
      <w:r w:rsidRPr="00BD6F46">
        <w:t xml:space="preserve">          </w:t>
      </w:r>
    </w:p>
    <w:p w14:paraId="596C64E1" w14:textId="77777777" w:rsidR="00F43251" w:rsidRDefault="00F43251" w:rsidP="00F43251">
      <w:pPr>
        <w:pStyle w:val="PL"/>
      </w:pPr>
      <w:r>
        <w:t xml:space="preserve">          type: array</w:t>
      </w:r>
    </w:p>
    <w:p w14:paraId="2E66E349" w14:textId="77777777" w:rsidR="00F43251" w:rsidRDefault="00F43251" w:rsidP="00F43251">
      <w:pPr>
        <w:pStyle w:val="PL"/>
      </w:pPr>
      <w:r>
        <w:t xml:space="preserve">          items:</w:t>
      </w:r>
    </w:p>
    <w:p w14:paraId="3C2A3F69" w14:textId="77777777" w:rsidR="00F43251" w:rsidRDefault="00F43251" w:rsidP="00F43251">
      <w:pPr>
        <w:pStyle w:val="PL"/>
      </w:pPr>
      <w:r>
        <w:t xml:space="preserve">            $ref: 'TS29571_CommonData.yaml#/components/schemas/DateTime'</w:t>
      </w:r>
    </w:p>
    <w:p w14:paraId="3BCF7B75" w14:textId="77777777" w:rsidR="00F43251" w:rsidRDefault="00F43251" w:rsidP="00F43251">
      <w:pPr>
        <w:pStyle w:val="PL"/>
      </w:pPr>
      <w:r>
        <w:t xml:space="preserve">          minItems: 0</w:t>
      </w:r>
    </w:p>
    <w:p w14:paraId="21C008F4" w14:textId="77777777" w:rsidR="00F43251" w:rsidRPr="00BD6F46" w:rsidRDefault="00F43251" w:rsidP="00F43251">
      <w:pPr>
        <w:pStyle w:val="PL"/>
      </w:pPr>
      <w:r w:rsidRPr="00BD6F46">
        <w:t xml:space="preserve">        localSequenceNumber:</w:t>
      </w:r>
    </w:p>
    <w:p w14:paraId="5F243D20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0C49CF37" w14:textId="77777777" w:rsidR="00F43251" w:rsidRPr="00BD6F46" w:rsidRDefault="00F43251" w:rsidP="00F43251">
      <w:pPr>
        <w:pStyle w:val="PL"/>
      </w:pPr>
      <w:r w:rsidRPr="00BD6F46">
        <w:t xml:space="preserve">        pDUContainerInformation:</w:t>
      </w:r>
    </w:p>
    <w:p w14:paraId="069F3B9D" w14:textId="77777777" w:rsidR="00F43251" w:rsidRDefault="00F43251" w:rsidP="00F43251">
      <w:pPr>
        <w:pStyle w:val="PL"/>
      </w:pPr>
      <w:r w:rsidRPr="00BD6F46">
        <w:t xml:space="preserve">          $ref: '#/components/schemas/PDUContainerInformation'</w:t>
      </w:r>
    </w:p>
    <w:p w14:paraId="25BEA637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1DFB5DF4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4F50288A" w14:textId="77777777" w:rsidR="00F43251" w:rsidRDefault="00F43251" w:rsidP="00F43251">
      <w:pPr>
        <w:pStyle w:val="PL"/>
      </w:pPr>
      <w:r>
        <w:t xml:space="preserve">        pC5ContainerInformation:</w:t>
      </w:r>
    </w:p>
    <w:p w14:paraId="51301A3C" w14:textId="77777777" w:rsidR="00F43251" w:rsidRPr="00BD6F46" w:rsidRDefault="00F43251" w:rsidP="00F43251">
      <w:pPr>
        <w:pStyle w:val="PL"/>
      </w:pPr>
      <w:r>
        <w:t xml:space="preserve">          $ref: '#/components/schemas/PC5ContainerInformation'</w:t>
      </w:r>
    </w:p>
    <w:p w14:paraId="3D6B6369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5BD19766" w14:textId="77777777" w:rsidR="00F43251" w:rsidRPr="00BD6F46" w:rsidRDefault="00F43251" w:rsidP="00F43251">
      <w:pPr>
        <w:pStyle w:val="PL"/>
      </w:pPr>
      <w:r w:rsidRPr="00BD6F46">
        <w:t xml:space="preserve">        - localSequenceNumber</w:t>
      </w:r>
    </w:p>
    <w:p w14:paraId="12A9FF3F" w14:textId="77777777" w:rsidR="00F43251" w:rsidRPr="00BD6F46" w:rsidRDefault="00F43251" w:rsidP="00F43251">
      <w:pPr>
        <w:pStyle w:val="PL"/>
      </w:pPr>
      <w:r w:rsidRPr="00BD6F46">
        <w:t xml:space="preserve">    GrantedUnit:</w:t>
      </w:r>
    </w:p>
    <w:p w14:paraId="1EB1C98A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58D68B5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CF6BCB9" w14:textId="77777777" w:rsidR="00F43251" w:rsidRPr="00BD6F46" w:rsidRDefault="00F43251" w:rsidP="00F43251">
      <w:pPr>
        <w:pStyle w:val="PL"/>
      </w:pPr>
      <w:r w:rsidRPr="00BD6F46">
        <w:t xml:space="preserve">        tariffTimeChange:</w:t>
      </w:r>
    </w:p>
    <w:p w14:paraId="60B2DE4C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4906E253" w14:textId="77777777" w:rsidR="00F43251" w:rsidRPr="00BD6F46" w:rsidRDefault="00F43251" w:rsidP="00F43251">
      <w:pPr>
        <w:pStyle w:val="PL"/>
      </w:pPr>
      <w:r w:rsidRPr="00BD6F46">
        <w:t xml:space="preserve">        time:</w:t>
      </w:r>
    </w:p>
    <w:p w14:paraId="2825666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3DD5D4CF" w14:textId="77777777" w:rsidR="00F43251" w:rsidRPr="00BD6F46" w:rsidRDefault="00F43251" w:rsidP="00F43251">
      <w:pPr>
        <w:pStyle w:val="PL"/>
      </w:pPr>
      <w:r w:rsidRPr="00BD6F46">
        <w:t xml:space="preserve">        totalVolume:</w:t>
      </w:r>
    </w:p>
    <w:p w14:paraId="4F51D1C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10EAA60E" w14:textId="77777777" w:rsidR="00F43251" w:rsidRPr="00BD6F46" w:rsidRDefault="00F43251" w:rsidP="00F43251">
      <w:pPr>
        <w:pStyle w:val="PL"/>
      </w:pPr>
      <w:r w:rsidRPr="00BD6F46">
        <w:t xml:space="preserve">        uplinkVolume:</w:t>
      </w:r>
    </w:p>
    <w:p w14:paraId="14F10EE0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7ED46C28" w14:textId="77777777" w:rsidR="00F43251" w:rsidRPr="00BD6F46" w:rsidRDefault="00F43251" w:rsidP="00F43251">
      <w:pPr>
        <w:pStyle w:val="PL"/>
      </w:pPr>
      <w:r w:rsidRPr="00BD6F46">
        <w:t xml:space="preserve">        downlinkVolume:</w:t>
      </w:r>
    </w:p>
    <w:p w14:paraId="364630F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DD260DB" w14:textId="77777777" w:rsidR="00F43251" w:rsidRPr="00BD6F46" w:rsidRDefault="00F43251" w:rsidP="00F43251">
      <w:pPr>
        <w:pStyle w:val="PL"/>
      </w:pPr>
      <w:r w:rsidRPr="00BD6F46">
        <w:t xml:space="preserve">        serviceSpecificUnits:</w:t>
      </w:r>
    </w:p>
    <w:p w14:paraId="4ADA909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DE8F0CE" w14:textId="77777777" w:rsidR="00F43251" w:rsidRPr="00BD6F46" w:rsidRDefault="00F43251" w:rsidP="00F43251">
      <w:pPr>
        <w:pStyle w:val="PL"/>
      </w:pPr>
      <w:r w:rsidRPr="00BD6F46">
        <w:t xml:space="preserve">    FinalUnitIndication:</w:t>
      </w:r>
    </w:p>
    <w:p w14:paraId="2C6AD86B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9FD4296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23F0336F" w14:textId="77777777" w:rsidR="00F43251" w:rsidRPr="00BD6F46" w:rsidRDefault="00F43251" w:rsidP="00F43251">
      <w:pPr>
        <w:pStyle w:val="PL"/>
      </w:pPr>
      <w:r w:rsidRPr="00BD6F46">
        <w:t xml:space="preserve">        finalUnitAction:</w:t>
      </w:r>
    </w:p>
    <w:p w14:paraId="50F1F2FA" w14:textId="77777777" w:rsidR="00F43251" w:rsidRPr="00BD6F46" w:rsidRDefault="00F43251" w:rsidP="00F43251">
      <w:pPr>
        <w:pStyle w:val="PL"/>
      </w:pPr>
      <w:r w:rsidRPr="00BD6F46">
        <w:t xml:space="preserve">          $ref: '#/components/schemas/FinalUnitAction'</w:t>
      </w:r>
    </w:p>
    <w:p w14:paraId="6D034FDD" w14:textId="77777777" w:rsidR="00F43251" w:rsidRPr="00BD6F46" w:rsidRDefault="00F43251" w:rsidP="00F43251">
      <w:pPr>
        <w:pStyle w:val="PL"/>
      </w:pPr>
      <w:r w:rsidRPr="00BD6F46">
        <w:t xml:space="preserve">        restrictionFilterRule:</w:t>
      </w:r>
    </w:p>
    <w:p w14:paraId="331BB278" w14:textId="77777777" w:rsidR="00F43251" w:rsidRPr="00BD6F46" w:rsidRDefault="00F43251" w:rsidP="00F43251">
      <w:pPr>
        <w:pStyle w:val="PL"/>
      </w:pPr>
      <w:r w:rsidRPr="00BD6F46">
        <w:t xml:space="preserve">          $ref: '#/components/schemas/IPFilterRule'</w:t>
      </w:r>
    </w:p>
    <w:p w14:paraId="489A6FB3" w14:textId="77777777" w:rsidR="00F43251" w:rsidRDefault="00F43251" w:rsidP="00F43251">
      <w:pPr>
        <w:pStyle w:val="PL"/>
      </w:pPr>
      <w:r>
        <w:t xml:space="preserve">        restrictionFilterRuleList:</w:t>
      </w:r>
    </w:p>
    <w:p w14:paraId="67BBF227" w14:textId="77777777" w:rsidR="00F43251" w:rsidRDefault="00F43251" w:rsidP="00F43251">
      <w:pPr>
        <w:pStyle w:val="PL"/>
      </w:pPr>
      <w:r>
        <w:t xml:space="preserve">          type: array</w:t>
      </w:r>
    </w:p>
    <w:p w14:paraId="3045B0FD" w14:textId="77777777" w:rsidR="00F43251" w:rsidRDefault="00F43251" w:rsidP="00F43251">
      <w:pPr>
        <w:pStyle w:val="PL"/>
      </w:pPr>
      <w:r>
        <w:t xml:space="preserve">          items:</w:t>
      </w:r>
    </w:p>
    <w:p w14:paraId="7CA3A62F" w14:textId="77777777" w:rsidR="00F43251" w:rsidRDefault="00F43251" w:rsidP="00F43251">
      <w:pPr>
        <w:pStyle w:val="PL"/>
      </w:pPr>
      <w:r>
        <w:t xml:space="preserve">            $ref: '#/components/schemas/IPFilterRule'</w:t>
      </w:r>
    </w:p>
    <w:p w14:paraId="2D2B55D5" w14:textId="77777777" w:rsidR="00F43251" w:rsidRDefault="00F43251" w:rsidP="00F43251">
      <w:pPr>
        <w:pStyle w:val="PL"/>
      </w:pPr>
      <w:r>
        <w:t xml:space="preserve">          minItems: 1</w:t>
      </w:r>
    </w:p>
    <w:p w14:paraId="7288907C" w14:textId="77777777" w:rsidR="00F43251" w:rsidRPr="00BD6F46" w:rsidRDefault="00F43251" w:rsidP="00F43251">
      <w:pPr>
        <w:pStyle w:val="PL"/>
      </w:pPr>
      <w:r w:rsidRPr="00BD6F46">
        <w:t xml:space="preserve">        filterId:</w:t>
      </w:r>
    </w:p>
    <w:p w14:paraId="7C1BE984" w14:textId="77777777" w:rsidR="00F43251" w:rsidRPr="00BD6F46" w:rsidRDefault="00F43251" w:rsidP="00F43251">
      <w:pPr>
        <w:pStyle w:val="PL"/>
      </w:pPr>
      <w:r w:rsidRPr="00BD6F46">
        <w:t xml:space="preserve">          type: string</w:t>
      </w:r>
    </w:p>
    <w:p w14:paraId="55DA728D" w14:textId="77777777" w:rsidR="00F43251" w:rsidRDefault="00F43251" w:rsidP="00F43251">
      <w:pPr>
        <w:pStyle w:val="PL"/>
      </w:pPr>
      <w:r>
        <w:t xml:space="preserve">        filterIdList:</w:t>
      </w:r>
    </w:p>
    <w:p w14:paraId="38695FF8" w14:textId="77777777" w:rsidR="00F43251" w:rsidRDefault="00F43251" w:rsidP="00F43251">
      <w:pPr>
        <w:pStyle w:val="PL"/>
      </w:pPr>
      <w:r>
        <w:t xml:space="preserve">          type: array</w:t>
      </w:r>
    </w:p>
    <w:p w14:paraId="3D937147" w14:textId="77777777" w:rsidR="00F43251" w:rsidRDefault="00F43251" w:rsidP="00F43251">
      <w:pPr>
        <w:pStyle w:val="PL"/>
      </w:pPr>
      <w:r>
        <w:t xml:space="preserve">          items:</w:t>
      </w:r>
    </w:p>
    <w:p w14:paraId="5C6D95DF" w14:textId="77777777" w:rsidR="00F43251" w:rsidRDefault="00F43251" w:rsidP="00F43251">
      <w:pPr>
        <w:pStyle w:val="PL"/>
      </w:pPr>
      <w:r>
        <w:t xml:space="preserve">            type: string</w:t>
      </w:r>
    </w:p>
    <w:p w14:paraId="731B671F" w14:textId="77777777" w:rsidR="00F43251" w:rsidRDefault="00F43251" w:rsidP="00F43251">
      <w:pPr>
        <w:pStyle w:val="PL"/>
      </w:pPr>
      <w:r>
        <w:t xml:space="preserve">          minItems: 1</w:t>
      </w:r>
    </w:p>
    <w:p w14:paraId="7D500BAA" w14:textId="77777777" w:rsidR="00F43251" w:rsidRPr="00BD6F46" w:rsidRDefault="00F43251" w:rsidP="00F43251">
      <w:pPr>
        <w:pStyle w:val="PL"/>
      </w:pPr>
      <w:r w:rsidRPr="00BD6F46">
        <w:t xml:space="preserve">        redirectServer:</w:t>
      </w:r>
    </w:p>
    <w:p w14:paraId="02DC7F42" w14:textId="77777777" w:rsidR="00F43251" w:rsidRPr="00BD6F46" w:rsidRDefault="00F43251" w:rsidP="00F43251">
      <w:pPr>
        <w:pStyle w:val="PL"/>
      </w:pPr>
      <w:r w:rsidRPr="00BD6F46">
        <w:t xml:space="preserve">          $ref: '#/components/schemas/RedirectServer'</w:t>
      </w:r>
    </w:p>
    <w:p w14:paraId="600ABC40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16E4C2B7" w14:textId="77777777" w:rsidR="00F43251" w:rsidRPr="00BD6F46" w:rsidRDefault="00F43251" w:rsidP="00F43251">
      <w:pPr>
        <w:pStyle w:val="PL"/>
      </w:pPr>
      <w:r w:rsidRPr="00BD6F46">
        <w:t xml:space="preserve">        - finalUnitAction</w:t>
      </w:r>
    </w:p>
    <w:p w14:paraId="610E9A54" w14:textId="77777777" w:rsidR="00F43251" w:rsidRPr="00BD6F46" w:rsidRDefault="00F43251" w:rsidP="00F43251">
      <w:pPr>
        <w:pStyle w:val="PL"/>
      </w:pPr>
      <w:r w:rsidRPr="00BD6F46">
        <w:t xml:space="preserve">    RedirectServer:</w:t>
      </w:r>
    </w:p>
    <w:p w14:paraId="08437D08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02060B1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52A3667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redirectAddressType:</w:t>
      </w:r>
    </w:p>
    <w:p w14:paraId="0F75C791" w14:textId="77777777" w:rsidR="00F43251" w:rsidRPr="00BD6F46" w:rsidRDefault="00F43251" w:rsidP="00F43251">
      <w:pPr>
        <w:pStyle w:val="PL"/>
      </w:pPr>
      <w:r w:rsidRPr="00BD6F46">
        <w:t xml:space="preserve">          $ref: '#/components/schemas/RedirectAddressType'</w:t>
      </w:r>
    </w:p>
    <w:p w14:paraId="3475B75B" w14:textId="77777777" w:rsidR="00F43251" w:rsidRPr="00BD6F46" w:rsidRDefault="00F43251" w:rsidP="00F43251">
      <w:pPr>
        <w:pStyle w:val="PL"/>
      </w:pPr>
      <w:r w:rsidRPr="00BD6F46">
        <w:t xml:space="preserve">        redirectServerAddress:</w:t>
      </w:r>
    </w:p>
    <w:p w14:paraId="2307E1F2" w14:textId="77777777" w:rsidR="00F43251" w:rsidRPr="00BD6F46" w:rsidRDefault="00F43251" w:rsidP="00F43251">
      <w:pPr>
        <w:pStyle w:val="PL"/>
      </w:pPr>
      <w:r w:rsidRPr="00BD6F46">
        <w:t xml:space="preserve">          type: string</w:t>
      </w:r>
    </w:p>
    <w:p w14:paraId="0073CA20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751DCC7E" w14:textId="77777777" w:rsidR="00F43251" w:rsidRPr="00BD6F46" w:rsidRDefault="00F43251" w:rsidP="00F43251">
      <w:pPr>
        <w:pStyle w:val="PL"/>
      </w:pPr>
      <w:r w:rsidRPr="00BD6F46">
        <w:t xml:space="preserve">        - redirectAddressType</w:t>
      </w:r>
    </w:p>
    <w:p w14:paraId="133AF7B0" w14:textId="77777777" w:rsidR="00F43251" w:rsidRPr="00BD6F46" w:rsidRDefault="00F43251" w:rsidP="00F43251">
      <w:pPr>
        <w:pStyle w:val="PL"/>
      </w:pPr>
      <w:r w:rsidRPr="00BD6F46">
        <w:t xml:space="preserve">        - redirectServerAddress</w:t>
      </w:r>
    </w:p>
    <w:p w14:paraId="583CC7F8" w14:textId="77777777" w:rsidR="00F43251" w:rsidRPr="00BD6F46" w:rsidRDefault="00F43251" w:rsidP="00F43251">
      <w:pPr>
        <w:pStyle w:val="PL"/>
      </w:pPr>
      <w:r w:rsidRPr="00BD6F46">
        <w:t xml:space="preserve">    ReauthorizationDetails:</w:t>
      </w:r>
    </w:p>
    <w:p w14:paraId="2ED0554E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9654D82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E5B223C" w14:textId="77777777" w:rsidR="00F43251" w:rsidRPr="00BD6F46" w:rsidRDefault="00F43251" w:rsidP="00F43251">
      <w:pPr>
        <w:pStyle w:val="PL"/>
      </w:pPr>
      <w:r w:rsidRPr="00BD6F46">
        <w:t xml:space="preserve">        serviceId:</w:t>
      </w:r>
    </w:p>
    <w:p w14:paraId="593D1F8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8EE6B30" w14:textId="77777777" w:rsidR="00F43251" w:rsidRPr="00BD6F46" w:rsidRDefault="00F43251" w:rsidP="00F43251">
      <w:pPr>
        <w:pStyle w:val="PL"/>
      </w:pPr>
      <w:r w:rsidRPr="00BD6F46">
        <w:t xml:space="preserve">        ratingGroup:</w:t>
      </w:r>
    </w:p>
    <w:p w14:paraId="0D92C35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25BBAB7" w14:textId="77777777" w:rsidR="00F43251" w:rsidRPr="00AC06F3" w:rsidRDefault="00F43251" w:rsidP="00F43251">
      <w:pPr>
        <w:pStyle w:val="PL"/>
      </w:pPr>
      <w:r w:rsidRPr="00BD6F46">
        <w:t xml:space="preserve">        </w:t>
      </w:r>
      <w:r w:rsidRPr="00AC06F3">
        <w:t>quotaManagementIndicator:</w:t>
      </w:r>
    </w:p>
    <w:p w14:paraId="2416D27A" w14:textId="77777777" w:rsidR="00F43251" w:rsidRPr="00AC06F3" w:rsidRDefault="00F43251" w:rsidP="00F43251">
      <w:pPr>
        <w:pStyle w:val="PL"/>
      </w:pPr>
      <w:r w:rsidRPr="00AC06F3">
        <w:t xml:space="preserve">          $ref: '#/components/schemas/QuotaManagementIndicator'</w:t>
      </w:r>
    </w:p>
    <w:p w14:paraId="1A955D8D" w14:textId="77777777" w:rsidR="00F43251" w:rsidRPr="00BD6F46" w:rsidRDefault="00F43251" w:rsidP="00F43251">
      <w:pPr>
        <w:pStyle w:val="PL"/>
      </w:pPr>
      <w:r w:rsidRPr="00AC06F3">
        <w:t xml:space="preserve">    </w:t>
      </w:r>
      <w:r w:rsidRPr="00BD6F46">
        <w:t>PDUSessionChargingInformation:</w:t>
      </w:r>
    </w:p>
    <w:p w14:paraId="6F32ABC8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5F51564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26424903" w14:textId="77777777" w:rsidR="00F43251" w:rsidRPr="00BD6F46" w:rsidRDefault="00F43251" w:rsidP="00F43251">
      <w:pPr>
        <w:pStyle w:val="PL"/>
      </w:pPr>
      <w:r w:rsidRPr="00BD6F46">
        <w:t xml:space="preserve">        chargingId:</w:t>
      </w:r>
    </w:p>
    <w:p w14:paraId="57F7CDF5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8A50FFC" w14:textId="77777777" w:rsidR="00F43251" w:rsidRDefault="00F43251" w:rsidP="00F43251">
      <w:pPr>
        <w:pStyle w:val="PL"/>
      </w:pPr>
      <w:r>
        <w:t xml:space="preserve">        sMFchargingId:</w:t>
      </w:r>
    </w:p>
    <w:p w14:paraId="4F632A89" w14:textId="77777777" w:rsidR="00F43251" w:rsidRDefault="00F43251" w:rsidP="00F43251">
      <w:pPr>
        <w:pStyle w:val="PL"/>
      </w:pPr>
      <w:r>
        <w:t xml:space="preserve">          type: string</w:t>
      </w:r>
    </w:p>
    <w:p w14:paraId="2A63AA81" w14:textId="77777777" w:rsidR="00F43251" w:rsidRDefault="00F43251" w:rsidP="00F43251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4C90DD72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6C8C3C4C" w14:textId="77777777" w:rsidR="00F43251" w:rsidRDefault="00F43251" w:rsidP="00F43251">
      <w:pPr>
        <w:pStyle w:val="PL"/>
      </w:pPr>
      <w:r>
        <w:t xml:space="preserve">        sMFHomeProvidedChargingId:</w:t>
      </w:r>
    </w:p>
    <w:p w14:paraId="5AF2204D" w14:textId="77777777" w:rsidR="00F43251" w:rsidRPr="00BD6F46" w:rsidRDefault="00F43251" w:rsidP="00F43251">
      <w:pPr>
        <w:pStyle w:val="PL"/>
      </w:pPr>
      <w:r>
        <w:t xml:space="preserve">          type: string</w:t>
      </w:r>
    </w:p>
    <w:p w14:paraId="15CE0B02" w14:textId="77777777" w:rsidR="00F43251" w:rsidRPr="00BD6F46" w:rsidRDefault="00F43251" w:rsidP="00F43251">
      <w:pPr>
        <w:pStyle w:val="PL"/>
      </w:pPr>
      <w:r w:rsidRPr="00BD6F46">
        <w:t xml:space="preserve">        userInformation:</w:t>
      </w:r>
    </w:p>
    <w:p w14:paraId="1C8907D2" w14:textId="77777777" w:rsidR="00F43251" w:rsidRPr="00BD6F46" w:rsidRDefault="00F43251" w:rsidP="00F43251">
      <w:pPr>
        <w:pStyle w:val="PL"/>
      </w:pPr>
      <w:r w:rsidRPr="00BD6F46">
        <w:t xml:space="preserve">          $ref: '#/components/schemas/UserInformation'</w:t>
      </w:r>
    </w:p>
    <w:p w14:paraId="4FFDD0B0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573BE221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2F5EDEEF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59B5395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12E27664" w14:textId="77777777" w:rsidR="00F43251" w:rsidRDefault="00F43251" w:rsidP="00F43251">
      <w:pPr>
        <w:pStyle w:val="PL"/>
      </w:pPr>
      <w:r>
        <w:t xml:space="preserve">        non3GPPUserLocationTime:</w:t>
      </w:r>
    </w:p>
    <w:p w14:paraId="14E48617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1DF8D6D5" w14:textId="77777777" w:rsidR="00F43251" w:rsidRDefault="00F43251" w:rsidP="00F43251">
      <w:pPr>
        <w:pStyle w:val="PL"/>
      </w:pPr>
      <w:r>
        <w:t xml:space="preserve">        mAPDUNon3GPPUserLocationTime:</w:t>
      </w:r>
    </w:p>
    <w:p w14:paraId="6E565EE0" w14:textId="77777777" w:rsidR="00F43251" w:rsidRPr="00BD6F46" w:rsidRDefault="00F43251" w:rsidP="00F43251">
      <w:pPr>
        <w:pStyle w:val="PL"/>
      </w:pPr>
      <w:r>
        <w:t xml:space="preserve">          $ref: 'TS29571_CommonData.yaml#/components/schemas/DateTime'</w:t>
      </w:r>
    </w:p>
    <w:p w14:paraId="0282ABBE" w14:textId="77777777" w:rsidR="00F43251" w:rsidRPr="00BD6F46" w:rsidRDefault="00F43251" w:rsidP="00F43251">
      <w:pPr>
        <w:pStyle w:val="PL"/>
      </w:pPr>
      <w:r w:rsidRPr="00BD6F46">
        <w:t xml:space="preserve">        presenceReportingAreaInformation:</w:t>
      </w:r>
    </w:p>
    <w:p w14:paraId="6A034EF2" w14:textId="77777777" w:rsidR="00F43251" w:rsidRPr="00BD6F46" w:rsidRDefault="00F43251" w:rsidP="00F43251">
      <w:pPr>
        <w:pStyle w:val="PL"/>
      </w:pPr>
      <w:r w:rsidRPr="00BD6F46">
        <w:t xml:space="preserve">          type: object</w:t>
      </w:r>
    </w:p>
    <w:p w14:paraId="1BF8793A" w14:textId="77777777" w:rsidR="00F43251" w:rsidRPr="00BD6F46" w:rsidRDefault="00F43251" w:rsidP="00F43251">
      <w:pPr>
        <w:pStyle w:val="PL"/>
      </w:pPr>
      <w:r w:rsidRPr="00BD6F46">
        <w:t xml:space="preserve">          additionalProperties:</w:t>
      </w:r>
    </w:p>
    <w:p w14:paraId="264F7259" w14:textId="77777777" w:rsidR="00F43251" w:rsidRPr="00BD6F46" w:rsidRDefault="00F43251" w:rsidP="00F4325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E296B9" w14:textId="77777777" w:rsidR="00F43251" w:rsidRPr="00BD6F46" w:rsidRDefault="00F43251" w:rsidP="00F43251">
      <w:pPr>
        <w:pStyle w:val="PL"/>
      </w:pPr>
      <w:r w:rsidRPr="00BD6F46">
        <w:t xml:space="preserve">          minProperties: 0</w:t>
      </w:r>
    </w:p>
    <w:p w14:paraId="1FBD219C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35BF0E7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7D9A3521" w14:textId="77777777" w:rsidR="00F43251" w:rsidRPr="00BD6F46" w:rsidRDefault="00F43251" w:rsidP="00F43251">
      <w:pPr>
        <w:pStyle w:val="PL"/>
      </w:pPr>
      <w:r w:rsidRPr="00BD6F46">
        <w:t xml:space="preserve">        pduSessionInformation:</w:t>
      </w:r>
    </w:p>
    <w:p w14:paraId="1FF52DA6" w14:textId="77777777" w:rsidR="00F43251" w:rsidRPr="00BD6F46" w:rsidRDefault="00F43251" w:rsidP="00F43251">
      <w:pPr>
        <w:pStyle w:val="PL"/>
      </w:pPr>
      <w:r w:rsidRPr="00BD6F46">
        <w:t xml:space="preserve">          $ref: '#/components/schemas/PDUSessionInformation'</w:t>
      </w:r>
    </w:p>
    <w:p w14:paraId="1BE4FA1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A5C2F4F" w14:textId="77777777" w:rsidR="00F43251" w:rsidRDefault="00F43251" w:rsidP="00F43251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D8FBE71" w14:textId="77777777" w:rsidR="00F43251" w:rsidRPr="00BD6F46" w:rsidRDefault="00F43251" w:rsidP="00F43251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0E89DF9A" w14:textId="77777777" w:rsidR="00F43251" w:rsidRPr="00BD6F46" w:rsidRDefault="00F43251" w:rsidP="00F43251">
      <w:pPr>
        <w:pStyle w:val="PL"/>
      </w:pPr>
      <w:r w:rsidRPr="00BD6F46">
        <w:t xml:space="preserve">    UserInformation:</w:t>
      </w:r>
    </w:p>
    <w:p w14:paraId="5A53D5C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D3E4F3F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A73170D" w14:textId="77777777" w:rsidR="00F43251" w:rsidRPr="00BD6F46" w:rsidRDefault="00F43251" w:rsidP="00F43251">
      <w:pPr>
        <w:pStyle w:val="PL"/>
      </w:pPr>
      <w:r w:rsidRPr="00BD6F46">
        <w:t xml:space="preserve">        servedGPSI:</w:t>
      </w:r>
    </w:p>
    <w:p w14:paraId="6C482E87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'TS29571_CommonData.yaml#/components/schemas/Gpsi'</w:t>
      </w:r>
    </w:p>
    <w:p w14:paraId="282DE4F5" w14:textId="77777777" w:rsidR="00F43251" w:rsidRPr="00BD6F46" w:rsidRDefault="00F43251" w:rsidP="00F43251">
      <w:pPr>
        <w:pStyle w:val="PL"/>
      </w:pPr>
      <w:r w:rsidRPr="00BD6F46">
        <w:t xml:space="preserve">        servedPEI:</w:t>
      </w:r>
    </w:p>
    <w:p w14:paraId="03B564D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'TS29571_CommonData.yaml#/components/schemas/Pei'</w:t>
      </w:r>
    </w:p>
    <w:p w14:paraId="60EA8424" w14:textId="77777777" w:rsidR="00F43251" w:rsidRPr="00BD6F46" w:rsidRDefault="00F43251" w:rsidP="00F43251">
      <w:pPr>
        <w:pStyle w:val="PL"/>
      </w:pPr>
      <w:r w:rsidRPr="00BD6F46">
        <w:t xml:space="preserve">        unauthenticatedFlag:</w:t>
      </w:r>
    </w:p>
    <w:p w14:paraId="1FDC3278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5D88F3D1" w14:textId="77777777" w:rsidR="00F43251" w:rsidRPr="00BD6F46" w:rsidRDefault="00F43251" w:rsidP="00F43251">
      <w:pPr>
        <w:pStyle w:val="PL"/>
      </w:pPr>
      <w:r w:rsidRPr="00BD6F46">
        <w:t xml:space="preserve">        roamerInOut:</w:t>
      </w:r>
    </w:p>
    <w:p w14:paraId="69FE8B0A" w14:textId="77777777" w:rsidR="00F43251" w:rsidRPr="00BD6F46" w:rsidRDefault="00F43251" w:rsidP="00F43251">
      <w:pPr>
        <w:pStyle w:val="PL"/>
      </w:pPr>
      <w:r w:rsidRPr="00BD6F46">
        <w:t xml:space="preserve">          $ref: '#/components/schemas/RoamerInOut'</w:t>
      </w:r>
    </w:p>
    <w:p w14:paraId="6528F0F9" w14:textId="77777777" w:rsidR="00F43251" w:rsidRPr="00BD6F46" w:rsidRDefault="00F43251" w:rsidP="00F43251">
      <w:pPr>
        <w:pStyle w:val="PL"/>
      </w:pPr>
      <w:r w:rsidRPr="00BD6F46">
        <w:t xml:space="preserve">    PDUSessionInformation:</w:t>
      </w:r>
    </w:p>
    <w:p w14:paraId="6EB1615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5F01B20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74D7046" w14:textId="77777777" w:rsidR="00F43251" w:rsidRPr="00BD6F46" w:rsidRDefault="00F43251" w:rsidP="00F43251">
      <w:pPr>
        <w:pStyle w:val="PL"/>
      </w:pPr>
      <w:r w:rsidRPr="00BD6F46">
        <w:t xml:space="preserve">        networkSlicingInfo:</w:t>
      </w:r>
    </w:p>
    <w:p w14:paraId="40D8D225" w14:textId="77777777" w:rsidR="00F43251" w:rsidRPr="00BD6F46" w:rsidRDefault="00F43251" w:rsidP="00F43251">
      <w:pPr>
        <w:pStyle w:val="PL"/>
      </w:pPr>
      <w:r w:rsidRPr="00BD6F46">
        <w:t xml:space="preserve">          $ref: '#/components/schemas/NetworkSlicingInfo'</w:t>
      </w:r>
    </w:p>
    <w:p w14:paraId="5902AF6E" w14:textId="77777777" w:rsidR="00F43251" w:rsidRPr="00BD6F46" w:rsidRDefault="00F43251" w:rsidP="00F43251">
      <w:pPr>
        <w:pStyle w:val="PL"/>
      </w:pPr>
      <w:r w:rsidRPr="00BD6F46">
        <w:t xml:space="preserve">        pduSessionID:</w:t>
      </w:r>
    </w:p>
    <w:p w14:paraId="5710EE9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'TS29571_CommonData.yaml#/components/schemas/PduSessionId'</w:t>
      </w:r>
    </w:p>
    <w:p w14:paraId="3F9D2830" w14:textId="77777777" w:rsidR="00F43251" w:rsidRPr="00BD6F46" w:rsidRDefault="00F43251" w:rsidP="00F43251">
      <w:pPr>
        <w:pStyle w:val="PL"/>
      </w:pPr>
      <w:r w:rsidRPr="00BD6F46">
        <w:t xml:space="preserve">        pduType:</w:t>
      </w:r>
    </w:p>
    <w:p w14:paraId="0B1B886A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'TS29571_CommonData.yaml#/components/schemas/PduSessionType'</w:t>
      </w:r>
    </w:p>
    <w:p w14:paraId="3A4D0F38" w14:textId="77777777" w:rsidR="00F43251" w:rsidRPr="00BD6F46" w:rsidRDefault="00F43251" w:rsidP="00F43251">
      <w:pPr>
        <w:pStyle w:val="PL"/>
      </w:pPr>
      <w:r w:rsidRPr="00BD6F46">
        <w:t xml:space="preserve">        sscMode:</w:t>
      </w:r>
    </w:p>
    <w:p w14:paraId="394DA07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'TS29571_CommonData.yaml#/components/schemas/SscMode'</w:t>
      </w:r>
    </w:p>
    <w:p w14:paraId="72122695" w14:textId="77777777" w:rsidR="00F43251" w:rsidRPr="00BD6F46" w:rsidRDefault="00F43251" w:rsidP="00F43251">
      <w:pPr>
        <w:pStyle w:val="PL"/>
      </w:pPr>
      <w:r w:rsidRPr="00BD6F46">
        <w:t xml:space="preserve">        hPlmnId:</w:t>
      </w:r>
    </w:p>
    <w:p w14:paraId="3D5F202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'TS29571_CommonData.yaml#/components/schemas/PlmnId'</w:t>
      </w:r>
    </w:p>
    <w:p w14:paraId="05618C74" w14:textId="77777777" w:rsidR="00F43251" w:rsidRPr="00BD6F46" w:rsidRDefault="00F43251" w:rsidP="00F43251">
      <w:pPr>
        <w:pStyle w:val="PL"/>
      </w:pPr>
      <w:r w:rsidRPr="00BD6F46">
        <w:t xml:space="preserve">        servingNetworkFunctionID:</w:t>
      </w:r>
    </w:p>
    <w:p w14:paraId="0A560387" w14:textId="77777777" w:rsidR="00F43251" w:rsidRPr="00BD6F46" w:rsidRDefault="00F43251" w:rsidP="00F43251">
      <w:pPr>
        <w:pStyle w:val="PL"/>
      </w:pPr>
      <w:r w:rsidRPr="00BD6F46">
        <w:t xml:space="preserve">          $ref: '#/components/schemas/ServingNetworkFunctionID'</w:t>
      </w:r>
    </w:p>
    <w:p w14:paraId="20D20D2A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354FC3CC" w14:textId="77777777" w:rsidR="00F43251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50174426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279E33E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7B3922EA" w14:textId="77777777" w:rsidR="00F43251" w:rsidRPr="00BD6F46" w:rsidRDefault="00F43251" w:rsidP="00F43251">
      <w:pPr>
        <w:pStyle w:val="PL"/>
      </w:pPr>
      <w:r w:rsidRPr="00BD6F46">
        <w:t xml:space="preserve">        dnnId:</w:t>
      </w:r>
    </w:p>
    <w:p w14:paraId="59FD6597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92F31FC" w14:textId="77777777" w:rsidR="00F43251" w:rsidRDefault="00F43251" w:rsidP="00F43251">
      <w:pPr>
        <w:pStyle w:val="PL"/>
      </w:pPr>
      <w:r>
        <w:t xml:space="preserve">        dnnSelectionMode:</w:t>
      </w:r>
    </w:p>
    <w:p w14:paraId="529D9279" w14:textId="77777777" w:rsidR="00F43251" w:rsidRPr="00BD6F46" w:rsidRDefault="00F43251" w:rsidP="00F43251">
      <w:pPr>
        <w:pStyle w:val="PL"/>
      </w:pPr>
      <w:r>
        <w:t xml:space="preserve">          $ref: '#/components/schemas/dnnSelectionMode'</w:t>
      </w:r>
    </w:p>
    <w:p w14:paraId="02090474" w14:textId="77777777" w:rsidR="00F43251" w:rsidRPr="00BD6F46" w:rsidRDefault="00F43251" w:rsidP="00F43251">
      <w:pPr>
        <w:pStyle w:val="PL"/>
      </w:pPr>
      <w:r w:rsidRPr="00BD6F46">
        <w:t xml:space="preserve">        chargingCharacteristics:</w:t>
      </w:r>
    </w:p>
    <w:p w14:paraId="2EFC771C" w14:textId="77777777" w:rsidR="00F43251" w:rsidRDefault="00F43251" w:rsidP="00F43251">
      <w:pPr>
        <w:pStyle w:val="PL"/>
      </w:pPr>
      <w:r w:rsidRPr="00BD6F46">
        <w:t xml:space="preserve">          type: string</w:t>
      </w:r>
    </w:p>
    <w:p w14:paraId="26724405" w14:textId="77777777" w:rsidR="00F43251" w:rsidRPr="00BD6F46" w:rsidRDefault="00F43251" w:rsidP="00F43251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8A82BF1" w14:textId="77777777" w:rsidR="00F43251" w:rsidRPr="00BD6F46" w:rsidRDefault="00F43251" w:rsidP="00F43251">
      <w:pPr>
        <w:pStyle w:val="PL"/>
      </w:pPr>
      <w:r w:rsidRPr="00BD6F46">
        <w:t xml:space="preserve">        chargingCharacteristicsSelectionMode:</w:t>
      </w:r>
    </w:p>
    <w:p w14:paraId="36AA71E7" w14:textId="77777777" w:rsidR="00F43251" w:rsidRPr="00BD6F46" w:rsidRDefault="00F43251" w:rsidP="00F43251">
      <w:pPr>
        <w:pStyle w:val="PL"/>
      </w:pPr>
      <w:r w:rsidRPr="00BD6F46">
        <w:t xml:space="preserve">          $ref: '#/components/schemas/ChargingCharacteristicsSelectionMode'</w:t>
      </w:r>
    </w:p>
    <w:p w14:paraId="43E06AFB" w14:textId="77777777" w:rsidR="00F43251" w:rsidRPr="00BD6F46" w:rsidRDefault="00F43251" w:rsidP="00F43251">
      <w:pPr>
        <w:pStyle w:val="PL"/>
      </w:pPr>
      <w:r w:rsidRPr="00BD6F46">
        <w:t xml:space="preserve">        startTime:</w:t>
      </w:r>
    </w:p>
    <w:p w14:paraId="137504A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0B3FB8CF" w14:textId="77777777" w:rsidR="00F43251" w:rsidRPr="00BD6F46" w:rsidRDefault="00F43251" w:rsidP="00F43251">
      <w:pPr>
        <w:pStyle w:val="PL"/>
      </w:pPr>
      <w:r w:rsidRPr="00BD6F46">
        <w:t xml:space="preserve">        stopTime:</w:t>
      </w:r>
    </w:p>
    <w:p w14:paraId="26A19DA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21295826" w14:textId="77777777" w:rsidR="00F43251" w:rsidRPr="00BD6F46" w:rsidRDefault="00F43251" w:rsidP="00F43251">
      <w:pPr>
        <w:pStyle w:val="PL"/>
      </w:pPr>
      <w:r w:rsidRPr="00BD6F46">
        <w:t xml:space="preserve">        3gppPSDataOffStatus:</w:t>
      </w:r>
    </w:p>
    <w:p w14:paraId="4A276CCA" w14:textId="77777777" w:rsidR="00F43251" w:rsidRPr="00BD6F46" w:rsidRDefault="00F43251" w:rsidP="00F43251">
      <w:pPr>
        <w:pStyle w:val="PL"/>
      </w:pPr>
      <w:r w:rsidRPr="00BD6F46">
        <w:t xml:space="preserve">          $ref: '#/components/schemas/3GPPPSDataOffStatus'</w:t>
      </w:r>
    </w:p>
    <w:p w14:paraId="65856A0E" w14:textId="77777777" w:rsidR="00F43251" w:rsidRPr="00BD6F46" w:rsidRDefault="00F43251" w:rsidP="00F43251">
      <w:pPr>
        <w:pStyle w:val="PL"/>
      </w:pPr>
      <w:r w:rsidRPr="00BD6F46">
        <w:t xml:space="preserve">        sessionStopIndicator:</w:t>
      </w:r>
    </w:p>
    <w:p w14:paraId="4A4291C6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76DF27FA" w14:textId="77777777" w:rsidR="00F43251" w:rsidRPr="00BD6F46" w:rsidRDefault="00F43251" w:rsidP="00F43251">
      <w:pPr>
        <w:pStyle w:val="PL"/>
      </w:pPr>
      <w:r w:rsidRPr="00BD6F46">
        <w:t xml:space="preserve">        pduAddress:</w:t>
      </w:r>
    </w:p>
    <w:p w14:paraId="6A0D93DC" w14:textId="77777777" w:rsidR="00F43251" w:rsidRPr="00BD6F46" w:rsidRDefault="00F43251" w:rsidP="00F43251">
      <w:pPr>
        <w:pStyle w:val="PL"/>
      </w:pPr>
      <w:r w:rsidRPr="00BD6F46">
        <w:t xml:space="preserve">          $ref: '#/components/schemas/PDUAddress'</w:t>
      </w:r>
    </w:p>
    <w:p w14:paraId="25EE4A72" w14:textId="77777777" w:rsidR="00F43251" w:rsidRPr="00BD6F46" w:rsidRDefault="00F43251" w:rsidP="00F43251">
      <w:pPr>
        <w:pStyle w:val="PL"/>
      </w:pPr>
      <w:r w:rsidRPr="00BD6F46">
        <w:t xml:space="preserve">        diagnostics:</w:t>
      </w:r>
    </w:p>
    <w:p w14:paraId="41AAC3FE" w14:textId="77777777" w:rsidR="00F43251" w:rsidRPr="00BD6F46" w:rsidRDefault="00F43251" w:rsidP="00F43251">
      <w:pPr>
        <w:pStyle w:val="PL"/>
      </w:pPr>
      <w:r w:rsidRPr="00BD6F46">
        <w:t xml:space="preserve">          $ref: '#/components/schemas/Diagnostics'</w:t>
      </w:r>
    </w:p>
    <w:p w14:paraId="4F2DB32D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73F9F43" w14:textId="77777777" w:rsidR="00F43251" w:rsidRPr="00BD6F46" w:rsidRDefault="00F43251" w:rsidP="00F4325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4ECDA5FB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2656374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6A527B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8F26C41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72FD75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1655417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757B944" w14:textId="77777777" w:rsidR="00F43251" w:rsidRPr="00BD6F46" w:rsidRDefault="00F43251" w:rsidP="00F43251">
      <w:pPr>
        <w:pStyle w:val="PL"/>
      </w:pPr>
      <w:r w:rsidRPr="00BD6F46">
        <w:t xml:space="preserve">        servingCNPlmnId:</w:t>
      </w:r>
    </w:p>
    <w:p w14:paraId="0B6B476A" w14:textId="77777777" w:rsidR="00F43251" w:rsidRDefault="00F43251" w:rsidP="00F43251">
      <w:pPr>
        <w:pStyle w:val="PL"/>
      </w:pPr>
      <w:r w:rsidRPr="00BD6F46">
        <w:t xml:space="preserve">          $ref: 'TS29571_CommonData.yaml#/components/schemas/PlmnId'</w:t>
      </w:r>
    </w:p>
    <w:p w14:paraId="2D9F5B97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55897E87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16C7F69C" w14:textId="77777777" w:rsidR="00F43251" w:rsidRDefault="00F43251" w:rsidP="00F43251">
      <w:pPr>
        <w:pStyle w:val="PL"/>
      </w:pPr>
      <w:r>
        <w:t xml:space="preserve">        enhancedDiagnostics:</w:t>
      </w:r>
    </w:p>
    <w:p w14:paraId="104C71ED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5FBB4DDD" w14:textId="77777777" w:rsidR="00F43251" w:rsidRDefault="00F43251" w:rsidP="00F43251">
      <w:pPr>
        <w:pStyle w:val="PL"/>
      </w:pPr>
      <w:r>
        <w:t xml:space="preserve">        redundantTransmissionType:</w:t>
      </w:r>
    </w:p>
    <w:p w14:paraId="2FA6FD0A" w14:textId="77777777" w:rsidR="00F43251" w:rsidRDefault="00F43251" w:rsidP="00F43251">
      <w:pPr>
        <w:pStyle w:val="PL"/>
      </w:pPr>
      <w:r>
        <w:t xml:space="preserve">          $ref: '#/components/schemas/RedundantTransmissionType'</w:t>
      </w:r>
    </w:p>
    <w:p w14:paraId="344635BC" w14:textId="77777777" w:rsidR="00F43251" w:rsidRDefault="00F43251" w:rsidP="00F43251">
      <w:pPr>
        <w:pStyle w:val="PL"/>
      </w:pPr>
      <w:r>
        <w:t xml:space="preserve">        pDUSessionPairID:</w:t>
      </w:r>
    </w:p>
    <w:p w14:paraId="0488439E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7A96C176" w14:textId="77777777" w:rsidR="00F43251" w:rsidRDefault="00F43251" w:rsidP="00F43251">
      <w:pPr>
        <w:pStyle w:val="PL"/>
      </w:pPr>
      <w:r>
        <w:t xml:space="preserve">        cpCIoTOptimisationIndicator:</w:t>
      </w:r>
    </w:p>
    <w:p w14:paraId="0488CD7F" w14:textId="77777777" w:rsidR="00F43251" w:rsidRDefault="00F43251" w:rsidP="00F43251">
      <w:pPr>
        <w:pStyle w:val="PL"/>
      </w:pPr>
      <w:r>
        <w:t xml:space="preserve">          type: boolean</w:t>
      </w:r>
    </w:p>
    <w:p w14:paraId="0F403DE8" w14:textId="77777777" w:rsidR="00F43251" w:rsidRDefault="00F43251" w:rsidP="00F43251">
      <w:pPr>
        <w:pStyle w:val="PL"/>
      </w:pPr>
      <w:r>
        <w:t xml:space="preserve">        5GSControlPlaneOnlyIndicator:</w:t>
      </w:r>
    </w:p>
    <w:p w14:paraId="2E93ACAC" w14:textId="77777777" w:rsidR="00F43251" w:rsidRDefault="00F43251" w:rsidP="00F43251">
      <w:pPr>
        <w:pStyle w:val="PL"/>
      </w:pPr>
      <w:r>
        <w:t xml:space="preserve">          type: boolean</w:t>
      </w:r>
    </w:p>
    <w:p w14:paraId="72540F95" w14:textId="77777777" w:rsidR="00F43251" w:rsidRDefault="00F43251" w:rsidP="00F43251">
      <w:pPr>
        <w:pStyle w:val="PL"/>
      </w:pPr>
      <w:r>
        <w:t xml:space="preserve">        smallDataRateControlIndicator:</w:t>
      </w:r>
    </w:p>
    <w:p w14:paraId="1DE6C3D0" w14:textId="77777777" w:rsidR="00F43251" w:rsidRDefault="00F43251" w:rsidP="00F43251">
      <w:pPr>
        <w:pStyle w:val="PL"/>
      </w:pPr>
      <w:r>
        <w:t xml:space="preserve">          type: boolean</w:t>
      </w:r>
    </w:p>
    <w:p w14:paraId="38F2BFA1" w14:textId="77777777" w:rsidR="00F43251" w:rsidRDefault="00F43251" w:rsidP="00F43251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53AE5EC0" w14:textId="77777777" w:rsidR="00F43251" w:rsidRDefault="00F43251" w:rsidP="00F43251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6375CEBA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3988B3C0" w14:textId="77777777" w:rsidR="00F43251" w:rsidRPr="00BD6F46" w:rsidRDefault="00F43251" w:rsidP="00F43251">
      <w:pPr>
        <w:pStyle w:val="PL"/>
      </w:pPr>
      <w:r w:rsidRPr="00BD6F46">
        <w:t xml:space="preserve">        - pduSessionID</w:t>
      </w:r>
    </w:p>
    <w:p w14:paraId="4C64A218" w14:textId="77777777" w:rsidR="00F43251" w:rsidRPr="00BD6F46" w:rsidRDefault="00F43251" w:rsidP="00F43251">
      <w:pPr>
        <w:pStyle w:val="PL"/>
      </w:pPr>
      <w:r w:rsidRPr="00BD6F46">
        <w:t xml:space="preserve">        - dnnId</w:t>
      </w:r>
    </w:p>
    <w:p w14:paraId="4BAB4849" w14:textId="77777777" w:rsidR="00F43251" w:rsidRPr="00BD6F46" w:rsidRDefault="00F43251" w:rsidP="00F43251">
      <w:pPr>
        <w:pStyle w:val="PL"/>
      </w:pPr>
      <w:r w:rsidRPr="00BD6F46">
        <w:t xml:space="preserve">    PDUContainerInformation:</w:t>
      </w:r>
    </w:p>
    <w:p w14:paraId="050102F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2DCA863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63496D6" w14:textId="77777777" w:rsidR="00F43251" w:rsidRPr="00BD6F46" w:rsidRDefault="00F43251" w:rsidP="00F43251">
      <w:pPr>
        <w:pStyle w:val="PL"/>
      </w:pPr>
      <w:r w:rsidRPr="00BD6F46">
        <w:t xml:space="preserve">        timeofFirstUsage:</w:t>
      </w:r>
    </w:p>
    <w:p w14:paraId="1A8B646A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7097F3B9" w14:textId="77777777" w:rsidR="00F43251" w:rsidRPr="00BD6F46" w:rsidRDefault="00F43251" w:rsidP="00F43251">
      <w:pPr>
        <w:pStyle w:val="PL"/>
      </w:pPr>
      <w:r w:rsidRPr="00BD6F46">
        <w:t xml:space="preserve">        timeofLastUsage:</w:t>
      </w:r>
    </w:p>
    <w:p w14:paraId="106DE96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63A01584" w14:textId="77777777" w:rsidR="00F43251" w:rsidRPr="00BD6F46" w:rsidRDefault="00F43251" w:rsidP="00F43251">
      <w:pPr>
        <w:pStyle w:val="PL"/>
      </w:pPr>
      <w:r w:rsidRPr="00BD6F46">
        <w:t xml:space="preserve">        qoSInformation:</w:t>
      </w:r>
    </w:p>
    <w:p w14:paraId="0F6667E3" w14:textId="77777777" w:rsidR="00F43251" w:rsidRDefault="00F43251" w:rsidP="00F4325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66AC1766" w14:textId="77777777" w:rsidR="00F43251" w:rsidRDefault="00F43251" w:rsidP="00F4325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30A9D23" w14:textId="77777777" w:rsidR="00F43251" w:rsidRPr="00BD6F46" w:rsidRDefault="00F43251" w:rsidP="00F43251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93B35EE" w14:textId="77777777" w:rsidR="00F43251" w:rsidRPr="00F701ED" w:rsidRDefault="00F43251" w:rsidP="00F43251">
      <w:pPr>
        <w:pStyle w:val="PL"/>
      </w:pPr>
      <w:r w:rsidRPr="00F701ED">
        <w:t xml:space="preserve">        afChargingIdentifier:</w:t>
      </w:r>
    </w:p>
    <w:p w14:paraId="6F90F327" w14:textId="77777777" w:rsidR="00F43251" w:rsidRDefault="00F43251" w:rsidP="00F43251">
      <w:pPr>
        <w:pStyle w:val="PL"/>
      </w:pPr>
      <w:r w:rsidRPr="00F701ED">
        <w:t xml:space="preserve">          $ref: 'TS29571_CommonData.yaml#/components/schemas/ChargingId'</w:t>
      </w:r>
    </w:p>
    <w:p w14:paraId="26CD1D93" w14:textId="77777777" w:rsidR="00F43251" w:rsidRPr="00F701ED" w:rsidRDefault="00F43251" w:rsidP="00F43251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25F4545D" w14:textId="77777777" w:rsidR="00F43251" w:rsidRPr="00F701ED" w:rsidRDefault="00F43251" w:rsidP="00F43251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295543F6" w14:textId="77777777" w:rsidR="00F43251" w:rsidRPr="00BD6F46" w:rsidRDefault="00F43251" w:rsidP="00F43251">
      <w:pPr>
        <w:pStyle w:val="PL"/>
      </w:pPr>
      <w:r w:rsidRPr="00BD6F46">
        <w:t xml:space="preserve">        userLocationInformation:</w:t>
      </w:r>
    </w:p>
    <w:p w14:paraId="471CF57B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3D02439B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1AE8559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5E2787B9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2D8E9B3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52E4C8F2" w14:textId="77777777" w:rsidR="00F43251" w:rsidRPr="00BD6F46" w:rsidRDefault="00F43251" w:rsidP="00F43251">
      <w:pPr>
        <w:pStyle w:val="PL"/>
      </w:pPr>
      <w:r w:rsidRPr="00BD6F46">
        <w:t xml:space="preserve">        servingNodeID:</w:t>
      </w:r>
    </w:p>
    <w:p w14:paraId="2DFDC874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BFFCA20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1EFA327A" w14:textId="77777777" w:rsidR="00F43251" w:rsidRPr="00BD6F46" w:rsidRDefault="00F43251" w:rsidP="00F4325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F6F27BE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6654916B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presenceReportingAreaInformation:</w:t>
      </w:r>
    </w:p>
    <w:p w14:paraId="555B9734" w14:textId="77777777" w:rsidR="00F43251" w:rsidRPr="00BD6F46" w:rsidRDefault="00F43251" w:rsidP="00F43251">
      <w:pPr>
        <w:pStyle w:val="PL"/>
      </w:pPr>
      <w:r w:rsidRPr="00BD6F46">
        <w:t xml:space="preserve">          type: object</w:t>
      </w:r>
    </w:p>
    <w:p w14:paraId="35C47DDB" w14:textId="77777777" w:rsidR="00F43251" w:rsidRPr="00BD6F46" w:rsidRDefault="00F43251" w:rsidP="00F43251">
      <w:pPr>
        <w:pStyle w:val="PL"/>
      </w:pPr>
      <w:r w:rsidRPr="00BD6F46">
        <w:t xml:space="preserve">          additionalProperties:</w:t>
      </w:r>
    </w:p>
    <w:p w14:paraId="4E1D1DD7" w14:textId="77777777" w:rsidR="00F43251" w:rsidRPr="00BD6F46" w:rsidRDefault="00F43251" w:rsidP="00F4325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E0E8E6E" w14:textId="77777777" w:rsidR="00F43251" w:rsidRPr="00BD6F46" w:rsidRDefault="00F43251" w:rsidP="00F43251">
      <w:pPr>
        <w:pStyle w:val="PL"/>
      </w:pPr>
      <w:r w:rsidRPr="00BD6F46">
        <w:t xml:space="preserve">          minProperties: 0</w:t>
      </w:r>
    </w:p>
    <w:p w14:paraId="1F7AFD30" w14:textId="77777777" w:rsidR="00F43251" w:rsidRPr="00BD6F46" w:rsidRDefault="00F43251" w:rsidP="00F43251">
      <w:pPr>
        <w:pStyle w:val="PL"/>
      </w:pPr>
      <w:r w:rsidRPr="00BD6F46">
        <w:t xml:space="preserve">        3gppPSDataOffStatus:</w:t>
      </w:r>
    </w:p>
    <w:p w14:paraId="4C4FCB24" w14:textId="77777777" w:rsidR="00F43251" w:rsidRPr="00BD6F46" w:rsidRDefault="00F43251" w:rsidP="00F43251">
      <w:pPr>
        <w:pStyle w:val="PL"/>
      </w:pPr>
      <w:r w:rsidRPr="00BD6F46">
        <w:t xml:space="preserve">          $ref: '#/components/schemas/3GPPPSDataOffStatus'</w:t>
      </w:r>
    </w:p>
    <w:p w14:paraId="2C310077" w14:textId="77777777" w:rsidR="00F43251" w:rsidRPr="00BD6F46" w:rsidRDefault="00F43251" w:rsidP="00F43251">
      <w:pPr>
        <w:pStyle w:val="PL"/>
      </w:pPr>
      <w:r w:rsidRPr="00BD6F46">
        <w:t xml:space="preserve">        sponsorIdentity:</w:t>
      </w:r>
    </w:p>
    <w:p w14:paraId="6EEBADA5" w14:textId="77777777" w:rsidR="00F43251" w:rsidRPr="00BD6F46" w:rsidRDefault="00F43251" w:rsidP="00F43251">
      <w:pPr>
        <w:pStyle w:val="PL"/>
      </w:pPr>
      <w:r w:rsidRPr="00BD6F46">
        <w:t xml:space="preserve">          type: string</w:t>
      </w:r>
    </w:p>
    <w:p w14:paraId="627179AB" w14:textId="77777777" w:rsidR="00F43251" w:rsidRPr="00BD6F46" w:rsidRDefault="00F43251" w:rsidP="00F43251">
      <w:pPr>
        <w:pStyle w:val="PL"/>
      </w:pPr>
      <w:r w:rsidRPr="00BD6F46">
        <w:t xml:space="preserve">        applicationserviceProviderIdentity:</w:t>
      </w:r>
    </w:p>
    <w:p w14:paraId="36557029" w14:textId="77777777" w:rsidR="00F43251" w:rsidRPr="00BD6F46" w:rsidRDefault="00F43251" w:rsidP="00F43251">
      <w:pPr>
        <w:pStyle w:val="PL"/>
      </w:pPr>
      <w:r w:rsidRPr="00BD6F46">
        <w:t xml:space="preserve">          type: string</w:t>
      </w:r>
    </w:p>
    <w:p w14:paraId="06BCA2F9" w14:textId="77777777" w:rsidR="00F43251" w:rsidRPr="00BD6F46" w:rsidRDefault="00F43251" w:rsidP="00F43251">
      <w:pPr>
        <w:pStyle w:val="PL"/>
      </w:pPr>
      <w:r w:rsidRPr="00BD6F46">
        <w:t xml:space="preserve">        chargingRuleBaseName:</w:t>
      </w:r>
    </w:p>
    <w:p w14:paraId="0DC4E847" w14:textId="77777777" w:rsidR="00F43251" w:rsidRDefault="00F43251" w:rsidP="00F43251">
      <w:pPr>
        <w:pStyle w:val="PL"/>
      </w:pPr>
      <w:r w:rsidRPr="00BD6F46">
        <w:t xml:space="preserve">          type: string</w:t>
      </w:r>
    </w:p>
    <w:p w14:paraId="560F99A6" w14:textId="77777777" w:rsidR="00F43251" w:rsidRDefault="00F43251" w:rsidP="00F43251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2F865570" w14:textId="77777777" w:rsidR="00F43251" w:rsidRDefault="00F43251" w:rsidP="00F43251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4F888540" w14:textId="77777777" w:rsidR="00F43251" w:rsidRDefault="00F43251" w:rsidP="00F43251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436CC0BE" w14:textId="77777777" w:rsidR="00F43251" w:rsidRDefault="00F43251" w:rsidP="00F43251">
      <w:pPr>
        <w:pStyle w:val="PL"/>
      </w:pPr>
      <w:r>
        <w:t xml:space="preserve">          $ref: 'TS29512_Npcf_SMPolicyControl.yaml#/components/schemas/SteeringMode'</w:t>
      </w:r>
    </w:p>
    <w:p w14:paraId="3E2B005B" w14:textId="77777777" w:rsidR="00F43251" w:rsidRDefault="00F43251" w:rsidP="00F43251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12B979E7" w14:textId="77777777" w:rsidR="00F43251" w:rsidRDefault="00F43251" w:rsidP="00F43251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70865A66" w14:textId="77777777" w:rsidR="00F43251" w:rsidRDefault="00F43251" w:rsidP="00F43251">
      <w:pPr>
        <w:pStyle w:val="PL"/>
      </w:pPr>
      <w:r>
        <w:t xml:space="preserve">        qosMonitoringReport:</w:t>
      </w:r>
    </w:p>
    <w:p w14:paraId="6D46DFD5" w14:textId="77777777" w:rsidR="00F43251" w:rsidRDefault="00F43251" w:rsidP="00F43251">
      <w:pPr>
        <w:pStyle w:val="PL"/>
      </w:pPr>
      <w:r>
        <w:t xml:space="preserve">          type: array</w:t>
      </w:r>
    </w:p>
    <w:p w14:paraId="5305D40E" w14:textId="77777777" w:rsidR="00F43251" w:rsidRDefault="00F43251" w:rsidP="00F43251">
      <w:pPr>
        <w:pStyle w:val="PL"/>
      </w:pPr>
      <w:r>
        <w:t xml:space="preserve">          items:</w:t>
      </w:r>
    </w:p>
    <w:p w14:paraId="21A509A9" w14:textId="77777777" w:rsidR="00F43251" w:rsidRDefault="00F43251" w:rsidP="00F43251">
      <w:pPr>
        <w:pStyle w:val="PL"/>
      </w:pPr>
      <w:r>
        <w:t xml:space="preserve">            $ref: '#/components/schemas/QosMonitoringReport'</w:t>
      </w:r>
    </w:p>
    <w:p w14:paraId="53705370" w14:textId="77777777" w:rsidR="00F43251" w:rsidRDefault="00F43251" w:rsidP="00F43251">
      <w:pPr>
        <w:pStyle w:val="PL"/>
      </w:pPr>
      <w:r>
        <w:t xml:space="preserve">          minItems: 0</w:t>
      </w:r>
    </w:p>
    <w:p w14:paraId="173DCEA0" w14:textId="77777777" w:rsidR="00F43251" w:rsidRDefault="00F43251" w:rsidP="00F43251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392C88EC" w14:textId="77777777" w:rsidR="00F43251" w:rsidRPr="00BD6F46" w:rsidRDefault="00F43251" w:rsidP="00F43251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7C8D936F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5E5DF10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54F45C01" w14:textId="77777777" w:rsidR="00F43251" w:rsidRDefault="00F43251" w:rsidP="00F43251">
      <w:pPr>
        <w:pStyle w:val="PL"/>
      </w:pPr>
      <w:r w:rsidRPr="00BD6F46">
        <w:t xml:space="preserve">          type: </w:t>
      </w:r>
      <w:r>
        <w:t>integer</w:t>
      </w:r>
    </w:p>
    <w:p w14:paraId="3D7A70A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1D3F70EF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5DC4D41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0F8C7495" w14:textId="77777777" w:rsidR="00F43251" w:rsidRDefault="00F43251" w:rsidP="00F43251">
      <w:pPr>
        <w:pStyle w:val="PL"/>
      </w:pPr>
      <w:r w:rsidRPr="00BD6F46">
        <w:t xml:space="preserve">          type: string</w:t>
      </w:r>
    </w:p>
    <w:p w14:paraId="1A6133ED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1E11BCA1" w14:textId="77777777" w:rsidR="00F43251" w:rsidRDefault="00F43251" w:rsidP="00F43251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297E227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66FBF422" w14:textId="77777777" w:rsidR="00F43251" w:rsidRDefault="00F43251" w:rsidP="00F43251">
      <w:pPr>
        <w:pStyle w:val="PL"/>
      </w:pPr>
      <w:r w:rsidRPr="00BD6F46">
        <w:t xml:space="preserve">          type: </w:t>
      </w:r>
      <w:r>
        <w:t>integer</w:t>
      </w:r>
    </w:p>
    <w:p w14:paraId="6AD1A732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08082A1F" w14:textId="77777777" w:rsidR="00F43251" w:rsidRDefault="00F43251" w:rsidP="00F43251">
      <w:pPr>
        <w:pStyle w:val="PL"/>
      </w:pPr>
      <w:r w:rsidRPr="00BD6F46">
        <w:t xml:space="preserve">          type: </w:t>
      </w:r>
      <w:r>
        <w:t>integer</w:t>
      </w:r>
    </w:p>
    <w:p w14:paraId="3C448B9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2CAC7075" w14:textId="77777777" w:rsidR="00F43251" w:rsidRDefault="00F43251" w:rsidP="00F43251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6E63065A" w14:textId="77777777" w:rsidR="00F43251" w:rsidRDefault="00F43251" w:rsidP="00F43251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7F7A055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1CEBD9D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34CF69F" w14:textId="77777777" w:rsidR="00F43251" w:rsidRPr="00BD6F46" w:rsidRDefault="00F43251" w:rsidP="00F43251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A9DE94A" w14:textId="77777777" w:rsidR="00F43251" w:rsidRDefault="00F43251" w:rsidP="00F43251">
      <w:pPr>
        <w:pStyle w:val="PL"/>
      </w:pPr>
      <w:r w:rsidRPr="00BD6F46">
        <w:t xml:space="preserve">          $ref: 'TS29571_CommonData.yaml#/components/schemas/Snssai'</w:t>
      </w:r>
    </w:p>
    <w:p w14:paraId="670B5FD9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3A68E8DD" w14:textId="77777777" w:rsidR="00F43251" w:rsidRPr="00BD6F46" w:rsidRDefault="00F43251" w:rsidP="00F43251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65BA48BD" w14:textId="77777777" w:rsidR="00F43251" w:rsidRPr="00BD6F46" w:rsidRDefault="00F43251" w:rsidP="00F43251">
      <w:pPr>
        <w:pStyle w:val="PL"/>
      </w:pPr>
      <w:r w:rsidRPr="00BD6F46">
        <w:t xml:space="preserve">    NetworkSlicingInfo:</w:t>
      </w:r>
    </w:p>
    <w:p w14:paraId="36856E6D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7EA176D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2A91838B" w14:textId="77777777" w:rsidR="00F43251" w:rsidRPr="00BD6F46" w:rsidRDefault="00F43251" w:rsidP="00F43251">
      <w:pPr>
        <w:pStyle w:val="PL"/>
      </w:pPr>
      <w:r w:rsidRPr="00BD6F46">
        <w:t xml:space="preserve">        sNSSAI:</w:t>
      </w:r>
    </w:p>
    <w:p w14:paraId="2B70484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'TS29571_CommonData.yaml#/components/schemas/Snssai'</w:t>
      </w:r>
    </w:p>
    <w:p w14:paraId="0D90E0E0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0A0F9D23" w14:textId="77777777" w:rsidR="00F43251" w:rsidRPr="00BD6F46" w:rsidRDefault="00F43251" w:rsidP="00F43251">
      <w:pPr>
        <w:pStyle w:val="PL"/>
      </w:pPr>
      <w:r w:rsidRPr="00BD6F46">
        <w:t xml:space="preserve">        - sNSSAI</w:t>
      </w:r>
    </w:p>
    <w:p w14:paraId="140BFE31" w14:textId="77777777" w:rsidR="00F43251" w:rsidRPr="00BD6F46" w:rsidRDefault="00F43251" w:rsidP="00F43251">
      <w:pPr>
        <w:pStyle w:val="PL"/>
      </w:pPr>
      <w:r w:rsidRPr="00BD6F46">
        <w:t xml:space="preserve">    PDUAddress:</w:t>
      </w:r>
    </w:p>
    <w:p w14:paraId="2B23534D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53F7EFA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FF6F3AA" w14:textId="77777777" w:rsidR="00F43251" w:rsidRPr="00BD6F46" w:rsidRDefault="00F43251" w:rsidP="00F43251">
      <w:pPr>
        <w:pStyle w:val="PL"/>
      </w:pPr>
      <w:r w:rsidRPr="00BD6F46">
        <w:t xml:space="preserve">        pduIPv4Address:</w:t>
      </w:r>
    </w:p>
    <w:p w14:paraId="6FEEBF75" w14:textId="77777777" w:rsidR="00F43251" w:rsidRPr="00BD6F46" w:rsidRDefault="00F43251" w:rsidP="00F43251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3533F1B4" w14:textId="77777777" w:rsidR="00F43251" w:rsidRPr="00BD6F46" w:rsidRDefault="00F43251" w:rsidP="00F43251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4CC4628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'TS29571_CommonData.yaml#/components/schemas/Ipv6Addr'</w:t>
      </w:r>
    </w:p>
    <w:p w14:paraId="4BAC361C" w14:textId="77777777" w:rsidR="00F43251" w:rsidRPr="00BD6F46" w:rsidRDefault="00F43251" w:rsidP="00F43251">
      <w:pPr>
        <w:pStyle w:val="PL"/>
      </w:pPr>
      <w:r w:rsidRPr="00BD6F46">
        <w:t xml:space="preserve">        pduAddressprefixlength:</w:t>
      </w:r>
    </w:p>
    <w:p w14:paraId="28A4B840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523D2E3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021D775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7D536C2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46A2843" w14:textId="77777777" w:rsidR="00F43251" w:rsidRDefault="00F43251" w:rsidP="00F43251">
      <w:pPr>
        <w:pStyle w:val="PL"/>
      </w:pPr>
      <w:r w:rsidRPr="00BD6F46">
        <w:t xml:space="preserve">          type: boolean</w:t>
      </w:r>
    </w:p>
    <w:p w14:paraId="77973614" w14:textId="77777777" w:rsidR="00F43251" w:rsidRDefault="00F43251" w:rsidP="00F43251">
      <w:pPr>
        <w:pStyle w:val="PL"/>
      </w:pPr>
      <w:r>
        <w:t xml:space="preserve">        addIpv6AddrPrefixes:</w:t>
      </w:r>
    </w:p>
    <w:p w14:paraId="7F028FC1" w14:textId="77777777" w:rsidR="00F43251" w:rsidRDefault="00F43251" w:rsidP="00F43251">
      <w:pPr>
        <w:pStyle w:val="PL"/>
      </w:pPr>
      <w:r>
        <w:t xml:space="preserve">          $ref: 'TS29571_CommonData.yaml#/components/schemas/Ipv6Prefix'</w:t>
      </w:r>
    </w:p>
    <w:p w14:paraId="2051CDEF" w14:textId="77777777" w:rsidR="00F43251" w:rsidRDefault="00F43251" w:rsidP="00F43251">
      <w:pPr>
        <w:pStyle w:val="PL"/>
      </w:pPr>
      <w:r>
        <w:t xml:space="preserve">        addIpv6AddrPrefixList:</w:t>
      </w:r>
    </w:p>
    <w:p w14:paraId="7D56162C" w14:textId="77777777" w:rsidR="00F43251" w:rsidRDefault="00F43251" w:rsidP="00F43251">
      <w:pPr>
        <w:pStyle w:val="PL"/>
      </w:pPr>
      <w:r>
        <w:t xml:space="preserve">          type: array</w:t>
      </w:r>
    </w:p>
    <w:p w14:paraId="6A9D99B5" w14:textId="77777777" w:rsidR="00F43251" w:rsidRDefault="00F43251" w:rsidP="00F43251">
      <w:pPr>
        <w:pStyle w:val="PL"/>
      </w:pPr>
      <w:r>
        <w:t xml:space="preserve">          items:</w:t>
      </w:r>
    </w:p>
    <w:p w14:paraId="3B1E9B2E" w14:textId="77777777" w:rsidR="00F43251" w:rsidRPr="00BD6F46" w:rsidRDefault="00F43251" w:rsidP="00F43251">
      <w:pPr>
        <w:pStyle w:val="PL"/>
      </w:pPr>
      <w:r>
        <w:t xml:space="preserve">            $ref: 'TS29571_CommonData.yaml#/components/schemas/Ipv6Prefix'</w:t>
      </w:r>
    </w:p>
    <w:p w14:paraId="2034192B" w14:textId="77777777" w:rsidR="00F43251" w:rsidRPr="00BD6F46" w:rsidRDefault="00F43251" w:rsidP="00F43251">
      <w:pPr>
        <w:pStyle w:val="PL"/>
      </w:pPr>
      <w:r w:rsidRPr="00BD6F46">
        <w:t xml:space="preserve">    ServingNetworkFunctionID:</w:t>
      </w:r>
    </w:p>
    <w:p w14:paraId="09B637DA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E8966A3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83336C8" w14:textId="77777777" w:rsidR="00F43251" w:rsidRPr="00BD6F46" w:rsidRDefault="00F43251" w:rsidP="00F43251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FC98002" w14:textId="77777777" w:rsidR="00F43251" w:rsidRDefault="00F43251" w:rsidP="00F43251">
      <w:pPr>
        <w:pStyle w:val="PL"/>
      </w:pPr>
      <w:r>
        <w:lastRenderedPageBreak/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0408F0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7BC42F6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C61800D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237A64C4" w14:textId="77777777" w:rsidR="00F43251" w:rsidRPr="00BD6F46" w:rsidRDefault="00F43251" w:rsidP="00F43251">
      <w:pPr>
        <w:pStyle w:val="PL"/>
      </w:pPr>
      <w:r w:rsidRPr="00BD6F46">
        <w:t xml:space="preserve">        - servingNetworkFunction</w:t>
      </w:r>
      <w:r>
        <w:t>Information</w:t>
      </w:r>
    </w:p>
    <w:p w14:paraId="29787837" w14:textId="77777777" w:rsidR="00F43251" w:rsidRPr="00BD6F46" w:rsidRDefault="00F43251" w:rsidP="00F43251">
      <w:pPr>
        <w:pStyle w:val="PL"/>
      </w:pPr>
      <w:r w:rsidRPr="00BD6F46">
        <w:t xml:space="preserve">    RoamingQBCInformation:</w:t>
      </w:r>
    </w:p>
    <w:p w14:paraId="0DA894A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75A6BE9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2EA7C73" w14:textId="77777777" w:rsidR="00F43251" w:rsidRPr="00BD6F46" w:rsidRDefault="00F43251" w:rsidP="00F43251">
      <w:pPr>
        <w:pStyle w:val="PL"/>
      </w:pPr>
      <w:r w:rsidRPr="00BD6F46">
        <w:t xml:space="preserve">        multipleQFIcontainer:</w:t>
      </w:r>
    </w:p>
    <w:p w14:paraId="78B5011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2F7F433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0D602A76" w14:textId="77777777" w:rsidR="00F43251" w:rsidRPr="00BD6F46" w:rsidRDefault="00F43251" w:rsidP="00F43251">
      <w:pPr>
        <w:pStyle w:val="PL"/>
      </w:pPr>
      <w:r w:rsidRPr="00BD6F46">
        <w:t xml:space="preserve">            $ref: '#/components/schemas/MultipleQFIcontainer'</w:t>
      </w:r>
    </w:p>
    <w:p w14:paraId="3D49B3DB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4F859ADF" w14:textId="77777777" w:rsidR="00F43251" w:rsidRDefault="00F43251" w:rsidP="00F43251">
      <w:pPr>
        <w:pStyle w:val="PL"/>
      </w:pPr>
      <w:r w:rsidRPr="00BD6F46">
        <w:t xml:space="preserve">        uPFID:</w:t>
      </w:r>
      <w:r>
        <w:t xml:space="preserve"> # Included for backwards compatibility and</w:t>
      </w:r>
    </w:p>
    <w:p w14:paraId="53932D55" w14:textId="77777777" w:rsidR="00F43251" w:rsidRPr="00BD6F46" w:rsidRDefault="00F43251" w:rsidP="00F43251">
      <w:pPr>
        <w:pStyle w:val="PL"/>
      </w:pPr>
      <w:r>
        <w:t xml:space="preserve">               # can be included based on operators requirement</w:t>
      </w:r>
    </w:p>
    <w:p w14:paraId="503F0B4A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'TS29571_CommonData.yaml#/components/schemas/NfInstanceId'</w:t>
      </w:r>
    </w:p>
    <w:p w14:paraId="1DA107ED" w14:textId="77777777" w:rsidR="00F43251" w:rsidRPr="00BD6F46" w:rsidRDefault="00F43251" w:rsidP="00F43251">
      <w:pPr>
        <w:pStyle w:val="PL"/>
      </w:pPr>
      <w:r w:rsidRPr="00BD6F46">
        <w:t xml:space="preserve">        roamingChargingProfile:</w:t>
      </w:r>
    </w:p>
    <w:p w14:paraId="45B9D41B" w14:textId="77777777" w:rsidR="00F43251" w:rsidRPr="00BD6F46" w:rsidRDefault="00F43251" w:rsidP="00F43251">
      <w:pPr>
        <w:pStyle w:val="PL"/>
      </w:pPr>
      <w:r w:rsidRPr="00BD6F46">
        <w:t xml:space="preserve">          $ref: '#/components/schemas/RoamingChargingProfile'</w:t>
      </w:r>
    </w:p>
    <w:p w14:paraId="050AF4D1" w14:textId="77777777" w:rsidR="00F43251" w:rsidRPr="00BD6F46" w:rsidRDefault="00F43251" w:rsidP="00F43251">
      <w:pPr>
        <w:pStyle w:val="PL"/>
      </w:pPr>
      <w:r w:rsidRPr="00BD6F46">
        <w:t xml:space="preserve">    MultipleQFIcontainer:</w:t>
      </w:r>
    </w:p>
    <w:p w14:paraId="105EA3B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9BB2FEC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D2A2A0E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159C3334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4651CBF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560C9078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3B0F3791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51D385B3" w14:textId="77777777" w:rsidR="00F43251" w:rsidRPr="00BD6F46" w:rsidRDefault="00F43251" w:rsidP="00F43251">
      <w:pPr>
        <w:pStyle w:val="PL"/>
      </w:pPr>
      <w:r w:rsidRPr="00BD6F46">
        <w:t xml:space="preserve">        triggerTimestamp:</w:t>
      </w:r>
    </w:p>
    <w:p w14:paraId="3ABCFD9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7F587FD6" w14:textId="77777777" w:rsidR="00F43251" w:rsidRPr="00BD6F46" w:rsidRDefault="00F43251" w:rsidP="00F43251">
      <w:pPr>
        <w:pStyle w:val="PL"/>
      </w:pPr>
      <w:r w:rsidRPr="00BD6F46">
        <w:t xml:space="preserve">        time:</w:t>
      </w:r>
    </w:p>
    <w:p w14:paraId="012D1E9F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'TS29571_CommonData.yaml#/components/schemas/Uint32'</w:t>
      </w:r>
    </w:p>
    <w:p w14:paraId="3AFC6033" w14:textId="77777777" w:rsidR="00F43251" w:rsidRPr="00BD6F46" w:rsidRDefault="00F43251" w:rsidP="00F43251">
      <w:pPr>
        <w:pStyle w:val="PL"/>
      </w:pPr>
      <w:r w:rsidRPr="00BD6F46">
        <w:t xml:space="preserve">        totalVolume:</w:t>
      </w:r>
    </w:p>
    <w:p w14:paraId="7F03655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40536D42" w14:textId="77777777" w:rsidR="00F43251" w:rsidRPr="00BD6F46" w:rsidRDefault="00F43251" w:rsidP="00F43251">
      <w:pPr>
        <w:pStyle w:val="PL"/>
      </w:pPr>
      <w:r w:rsidRPr="00BD6F46">
        <w:t xml:space="preserve">        uplinkVolume:</w:t>
      </w:r>
    </w:p>
    <w:p w14:paraId="5B934EB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D3FEF91" w14:textId="77777777" w:rsidR="00F43251" w:rsidRPr="00BD6F46" w:rsidRDefault="00F43251" w:rsidP="00F43251">
      <w:pPr>
        <w:pStyle w:val="PL"/>
      </w:pPr>
      <w:r w:rsidRPr="00BD6F46">
        <w:t xml:space="preserve">        downlinkVolume:</w:t>
      </w:r>
    </w:p>
    <w:p w14:paraId="58D657C7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31F25FC9" w14:textId="77777777" w:rsidR="00F43251" w:rsidRPr="00BD6F46" w:rsidRDefault="00F43251" w:rsidP="00F43251">
      <w:pPr>
        <w:pStyle w:val="PL"/>
      </w:pPr>
      <w:r w:rsidRPr="00BD6F46">
        <w:t xml:space="preserve">        localSequenceNumber:</w:t>
      </w:r>
    </w:p>
    <w:p w14:paraId="3A516A7A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606E9698" w14:textId="77777777" w:rsidR="00F43251" w:rsidRPr="00BD6F46" w:rsidRDefault="00F43251" w:rsidP="00F43251">
      <w:pPr>
        <w:pStyle w:val="PL"/>
      </w:pPr>
      <w:r w:rsidRPr="00BD6F46">
        <w:t xml:space="preserve">        qFIContainerInformation:</w:t>
      </w:r>
    </w:p>
    <w:p w14:paraId="0D9441FA" w14:textId="77777777" w:rsidR="00F43251" w:rsidRPr="00BD6F46" w:rsidRDefault="00F43251" w:rsidP="00F43251">
      <w:pPr>
        <w:pStyle w:val="PL"/>
      </w:pPr>
      <w:r w:rsidRPr="00BD6F46">
        <w:t xml:space="preserve">          $ref: '#/components/schemas/QFIContainerInformation'</w:t>
      </w:r>
    </w:p>
    <w:p w14:paraId="0BB3D7DC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0D6CC3B4" w14:textId="77777777" w:rsidR="00F43251" w:rsidRPr="00BD6F46" w:rsidRDefault="00F43251" w:rsidP="00F43251">
      <w:pPr>
        <w:pStyle w:val="PL"/>
      </w:pPr>
      <w:r w:rsidRPr="00BD6F46">
        <w:t xml:space="preserve">        - localSequenceNumber</w:t>
      </w:r>
    </w:p>
    <w:p w14:paraId="209C8D62" w14:textId="77777777" w:rsidR="00F43251" w:rsidRPr="00AA3D43" w:rsidRDefault="00F43251" w:rsidP="00F43251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0E8BCE6" w14:textId="77777777" w:rsidR="00F43251" w:rsidRPr="00AA3D43" w:rsidRDefault="00F43251" w:rsidP="00F43251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6BA3844A" w14:textId="77777777" w:rsidR="00F43251" w:rsidRPr="00AA3D43" w:rsidRDefault="00F43251" w:rsidP="00F43251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7B1708AF" w14:textId="77777777" w:rsidR="00F43251" w:rsidRPr="00AA3D43" w:rsidRDefault="00F43251" w:rsidP="00F43251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DB520E1" w14:textId="77777777" w:rsidR="00F43251" w:rsidRPr="00BD6F46" w:rsidRDefault="00F43251" w:rsidP="00F43251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68BB2297" w14:textId="77777777" w:rsidR="00F43251" w:rsidRDefault="00F43251" w:rsidP="00F43251">
      <w:pPr>
        <w:pStyle w:val="PL"/>
      </w:pPr>
      <w:r>
        <w:t xml:space="preserve">        reportTime:</w:t>
      </w:r>
    </w:p>
    <w:p w14:paraId="6E2AE64D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7ED203F1" w14:textId="77777777" w:rsidR="00F43251" w:rsidRPr="00BD6F46" w:rsidRDefault="00F43251" w:rsidP="00F43251">
      <w:pPr>
        <w:pStyle w:val="PL"/>
      </w:pPr>
      <w:r w:rsidRPr="00BD6F46">
        <w:t xml:space="preserve">        timeofFirstUsage:</w:t>
      </w:r>
    </w:p>
    <w:p w14:paraId="59EE2B0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20F4F2AD" w14:textId="77777777" w:rsidR="00F43251" w:rsidRPr="00BD6F46" w:rsidRDefault="00F43251" w:rsidP="00F43251">
      <w:pPr>
        <w:pStyle w:val="PL"/>
      </w:pPr>
      <w:r w:rsidRPr="00BD6F46">
        <w:t xml:space="preserve">        timeofLastUsage:</w:t>
      </w:r>
    </w:p>
    <w:p w14:paraId="700E8F7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79A3BAE6" w14:textId="77777777" w:rsidR="00F43251" w:rsidRPr="00BD6F46" w:rsidRDefault="00F43251" w:rsidP="00F43251">
      <w:pPr>
        <w:pStyle w:val="PL"/>
      </w:pPr>
      <w:r w:rsidRPr="00BD6F46">
        <w:t xml:space="preserve">        qoSInformation:</w:t>
      </w:r>
    </w:p>
    <w:p w14:paraId="1945F993" w14:textId="77777777" w:rsidR="00F43251" w:rsidRDefault="00F43251" w:rsidP="00F4325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C844529" w14:textId="77777777" w:rsidR="00F43251" w:rsidRDefault="00F43251" w:rsidP="00F4325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95DF7AE" w14:textId="77777777" w:rsidR="00F43251" w:rsidRPr="00BD6F46" w:rsidRDefault="00F43251" w:rsidP="00F43251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4F3BA7B" w14:textId="77777777" w:rsidR="00F43251" w:rsidRPr="00BD6F46" w:rsidRDefault="00F43251" w:rsidP="00F43251">
      <w:pPr>
        <w:pStyle w:val="PL"/>
      </w:pPr>
      <w:r w:rsidRPr="00BD6F46">
        <w:t xml:space="preserve">        userLocationInformation:</w:t>
      </w:r>
    </w:p>
    <w:p w14:paraId="2545EC9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0691D930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2445BDBD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228CB116" w14:textId="77777777" w:rsidR="00F43251" w:rsidRPr="00BD6F46" w:rsidRDefault="00F43251" w:rsidP="00F43251">
      <w:pPr>
        <w:pStyle w:val="PL"/>
      </w:pPr>
      <w:r w:rsidRPr="00BD6F46">
        <w:t xml:space="preserve">        presenceReportingAreaInformation:</w:t>
      </w:r>
    </w:p>
    <w:p w14:paraId="0A726007" w14:textId="77777777" w:rsidR="00F43251" w:rsidRPr="00BD6F46" w:rsidRDefault="00F43251" w:rsidP="00F43251">
      <w:pPr>
        <w:pStyle w:val="PL"/>
      </w:pPr>
      <w:r w:rsidRPr="00BD6F46">
        <w:t xml:space="preserve">          type: object</w:t>
      </w:r>
    </w:p>
    <w:p w14:paraId="60DAA783" w14:textId="77777777" w:rsidR="00F43251" w:rsidRPr="00BD6F46" w:rsidRDefault="00F43251" w:rsidP="00F43251">
      <w:pPr>
        <w:pStyle w:val="PL"/>
      </w:pPr>
      <w:r w:rsidRPr="00BD6F46">
        <w:t xml:space="preserve">          additionalProperties:</w:t>
      </w:r>
    </w:p>
    <w:p w14:paraId="3F59248E" w14:textId="77777777" w:rsidR="00F43251" w:rsidRPr="00BD6F46" w:rsidRDefault="00F43251" w:rsidP="00F4325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9DC3EDD" w14:textId="77777777" w:rsidR="00F43251" w:rsidRPr="00BD6F46" w:rsidRDefault="00F43251" w:rsidP="00F43251">
      <w:pPr>
        <w:pStyle w:val="PL"/>
      </w:pPr>
      <w:r w:rsidRPr="00BD6F46">
        <w:t xml:space="preserve">          minProperties: 0</w:t>
      </w:r>
    </w:p>
    <w:p w14:paraId="716497F9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3B2716AE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659DE85A" w14:textId="77777777" w:rsidR="00F43251" w:rsidRPr="00BD6F46" w:rsidRDefault="00F43251" w:rsidP="00F43251">
      <w:pPr>
        <w:pStyle w:val="PL"/>
      </w:pPr>
      <w:r w:rsidRPr="00BD6F46">
        <w:t xml:space="preserve">        servingNetworkFunctionID:</w:t>
      </w:r>
    </w:p>
    <w:p w14:paraId="75E7A80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326CF04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12E0B3A2" w14:textId="77777777" w:rsidR="00F43251" w:rsidRPr="00BD6F46" w:rsidRDefault="00F43251" w:rsidP="00F4325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15805E6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38E71D4D" w14:textId="77777777" w:rsidR="00F43251" w:rsidRPr="00BD6F46" w:rsidRDefault="00F43251" w:rsidP="00F43251">
      <w:pPr>
        <w:pStyle w:val="PL"/>
      </w:pPr>
      <w:r w:rsidRPr="00BD6F46">
        <w:t xml:space="preserve">        3gppPSDataOffStatus:</w:t>
      </w:r>
    </w:p>
    <w:p w14:paraId="155BD729" w14:textId="77777777" w:rsidR="00F43251" w:rsidRDefault="00F43251" w:rsidP="00F43251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7F59FE9B" w14:textId="77777777" w:rsidR="00F43251" w:rsidRDefault="00F43251" w:rsidP="00F43251">
      <w:pPr>
        <w:pStyle w:val="PL"/>
      </w:pPr>
      <w:r>
        <w:t xml:space="preserve">        3gppChargingId:</w:t>
      </w:r>
    </w:p>
    <w:p w14:paraId="3A8981C9" w14:textId="77777777" w:rsidR="00F43251" w:rsidRDefault="00F43251" w:rsidP="00F43251">
      <w:pPr>
        <w:pStyle w:val="PL"/>
      </w:pPr>
      <w:r>
        <w:t xml:space="preserve">          $ref: 'TS29571_CommonData.yaml#/components/schemas/ChargingId'</w:t>
      </w:r>
    </w:p>
    <w:p w14:paraId="4844D110" w14:textId="77777777" w:rsidR="00F43251" w:rsidRDefault="00F43251" w:rsidP="00F43251">
      <w:pPr>
        <w:pStyle w:val="PL"/>
      </w:pPr>
      <w:r>
        <w:t xml:space="preserve">        diagnostics:</w:t>
      </w:r>
    </w:p>
    <w:p w14:paraId="131532E0" w14:textId="77777777" w:rsidR="00F43251" w:rsidRDefault="00F43251" w:rsidP="00F43251">
      <w:pPr>
        <w:pStyle w:val="PL"/>
      </w:pPr>
      <w:r>
        <w:lastRenderedPageBreak/>
        <w:t xml:space="preserve">          $ref: '#/components/schemas/Diagnostics'</w:t>
      </w:r>
    </w:p>
    <w:p w14:paraId="2F4D699B" w14:textId="77777777" w:rsidR="00F43251" w:rsidRDefault="00F43251" w:rsidP="00F43251">
      <w:pPr>
        <w:pStyle w:val="PL"/>
      </w:pPr>
      <w:r>
        <w:t xml:space="preserve">        enhancedDiagnostics:</w:t>
      </w:r>
    </w:p>
    <w:p w14:paraId="47D93BEB" w14:textId="77777777" w:rsidR="00F43251" w:rsidRDefault="00F43251" w:rsidP="00F43251">
      <w:pPr>
        <w:pStyle w:val="PL"/>
      </w:pPr>
      <w:r>
        <w:t xml:space="preserve">          type: array</w:t>
      </w:r>
    </w:p>
    <w:p w14:paraId="73DC93B0" w14:textId="77777777" w:rsidR="00F43251" w:rsidRDefault="00F43251" w:rsidP="00F43251">
      <w:pPr>
        <w:pStyle w:val="PL"/>
      </w:pPr>
      <w:r>
        <w:t xml:space="preserve">          items:</w:t>
      </w:r>
    </w:p>
    <w:p w14:paraId="701AC7A9" w14:textId="77777777" w:rsidR="00F43251" w:rsidRPr="008E7798" w:rsidRDefault="00F43251" w:rsidP="00F43251">
      <w:pPr>
        <w:pStyle w:val="PL"/>
      </w:pPr>
      <w:r>
        <w:t xml:space="preserve">            type: string</w:t>
      </w:r>
    </w:p>
    <w:p w14:paraId="4E6AA0FE" w14:textId="77777777" w:rsidR="00F43251" w:rsidRPr="008E7798" w:rsidRDefault="00F43251" w:rsidP="00F43251">
      <w:pPr>
        <w:pStyle w:val="PL"/>
      </w:pPr>
      <w:r w:rsidRPr="008E7798">
        <w:t xml:space="preserve">      required:</w:t>
      </w:r>
    </w:p>
    <w:p w14:paraId="6BAF2130" w14:textId="77777777" w:rsidR="00F43251" w:rsidRPr="00BD6F46" w:rsidRDefault="00F43251" w:rsidP="00F43251">
      <w:pPr>
        <w:pStyle w:val="PL"/>
      </w:pPr>
      <w:r w:rsidRPr="008E7798">
        <w:t xml:space="preserve">        - reportTime</w:t>
      </w:r>
    </w:p>
    <w:p w14:paraId="38992460" w14:textId="77777777" w:rsidR="00F43251" w:rsidRPr="00BD6F46" w:rsidRDefault="00F43251" w:rsidP="00F43251">
      <w:pPr>
        <w:pStyle w:val="PL"/>
      </w:pPr>
      <w:r w:rsidRPr="00BD6F46">
        <w:t xml:space="preserve">    RoamingChargingProfile:</w:t>
      </w:r>
    </w:p>
    <w:p w14:paraId="66154D1E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A3C545C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577D2CCE" w14:textId="77777777" w:rsidR="00F43251" w:rsidRPr="00BD6F46" w:rsidRDefault="00F43251" w:rsidP="00F43251">
      <w:pPr>
        <w:pStyle w:val="PL"/>
      </w:pPr>
      <w:r w:rsidRPr="00BD6F46">
        <w:t xml:space="preserve">        triggers:</w:t>
      </w:r>
    </w:p>
    <w:p w14:paraId="782CBD70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76C7363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469386FD" w14:textId="77777777" w:rsidR="00F43251" w:rsidRPr="00BD6F46" w:rsidRDefault="00F43251" w:rsidP="00F43251">
      <w:pPr>
        <w:pStyle w:val="PL"/>
      </w:pPr>
      <w:r w:rsidRPr="00BD6F46">
        <w:t xml:space="preserve">            $ref: '#/components/schemas/Trigger'</w:t>
      </w:r>
    </w:p>
    <w:p w14:paraId="24AE7293" w14:textId="77777777" w:rsidR="00F43251" w:rsidRPr="00BD6F46" w:rsidRDefault="00F43251" w:rsidP="00F43251">
      <w:pPr>
        <w:pStyle w:val="PL"/>
      </w:pPr>
      <w:r w:rsidRPr="00BD6F46">
        <w:t xml:space="preserve">          minItems: 0</w:t>
      </w:r>
    </w:p>
    <w:p w14:paraId="536E4300" w14:textId="77777777" w:rsidR="00F43251" w:rsidRPr="00BD6F46" w:rsidRDefault="00F43251" w:rsidP="00F43251">
      <w:pPr>
        <w:pStyle w:val="PL"/>
      </w:pPr>
      <w:r w:rsidRPr="00BD6F46">
        <w:t xml:space="preserve">        partialRecordMethod:</w:t>
      </w:r>
    </w:p>
    <w:p w14:paraId="480D296C" w14:textId="77777777" w:rsidR="00F43251" w:rsidRDefault="00F43251" w:rsidP="00F43251">
      <w:pPr>
        <w:pStyle w:val="PL"/>
      </w:pPr>
      <w:r w:rsidRPr="00BD6F46">
        <w:t xml:space="preserve">          $ref: '#/components/schemas/PartialRecordMethod'</w:t>
      </w:r>
    </w:p>
    <w:p w14:paraId="3BFAE695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36CAD82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B4923BA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5FEC65B1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0B063050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7782DF4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2887A8A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75E05A7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6D0BC297" w14:textId="77777777" w:rsidR="00F43251" w:rsidRDefault="00F43251" w:rsidP="00F43251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734FC7C" w14:textId="77777777" w:rsidR="00F43251" w:rsidRDefault="00F43251" w:rsidP="00F43251">
      <w:pPr>
        <w:pStyle w:val="PL"/>
      </w:pPr>
      <w:r>
        <w:t xml:space="preserve">          minItems: 0</w:t>
      </w:r>
    </w:p>
    <w:p w14:paraId="46C714F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5E7BFB34" w14:textId="77777777" w:rsidR="00F43251" w:rsidRPr="00BD6F46" w:rsidRDefault="00F43251" w:rsidP="00F43251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560F1ED" w14:textId="77777777" w:rsidR="00F43251" w:rsidRPr="00BD6F46" w:rsidRDefault="00F43251" w:rsidP="00F43251">
      <w:pPr>
        <w:pStyle w:val="PL"/>
      </w:pPr>
      <w:r w:rsidRPr="00BD6F46">
        <w:t xml:space="preserve">        roamerInOut:</w:t>
      </w:r>
    </w:p>
    <w:p w14:paraId="032DEA7E" w14:textId="77777777" w:rsidR="00F43251" w:rsidRPr="00BD6F46" w:rsidRDefault="00F43251" w:rsidP="00F43251">
      <w:pPr>
        <w:pStyle w:val="PL"/>
      </w:pPr>
      <w:r w:rsidRPr="00BD6F46">
        <w:t xml:space="preserve">          $ref: '#/components/schemas/RoamerInOut'</w:t>
      </w:r>
    </w:p>
    <w:p w14:paraId="13898BA3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1EBEB7F9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15A48814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640518B7" w14:textId="77777777" w:rsidR="00F43251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32922030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2AE9A702" w14:textId="77777777" w:rsidR="00F43251" w:rsidRDefault="00F43251" w:rsidP="00F4325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0B8BBD6" w14:textId="77777777" w:rsidR="00F43251" w:rsidRPr="00BD6F46" w:rsidRDefault="00F43251" w:rsidP="00F43251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2A0ADEDB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7E14306D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792C0A1" w14:textId="77777777" w:rsidR="00F43251" w:rsidRDefault="00F43251" w:rsidP="00F43251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3F4C439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018691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2385766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21BDA01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18745FD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0D94A46D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1A748ED7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4988C26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6B455090" w14:textId="77777777" w:rsidR="00F43251" w:rsidRDefault="00F43251" w:rsidP="00F43251">
      <w:pPr>
        <w:pStyle w:val="PL"/>
      </w:pPr>
      <w:r>
        <w:rPr>
          <w:lang w:eastAsia="zh-CN"/>
        </w:rPr>
        <w:t xml:space="preserve">          pattern: '^[0-7]?[0-9a-fA-F]$'</w:t>
      </w:r>
    </w:p>
    <w:p w14:paraId="5D309E72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D3B5840" w14:textId="77777777" w:rsidR="00F43251" w:rsidRDefault="00F43251" w:rsidP="00F4325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8B56B1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2DB0589" w14:textId="77777777" w:rsidR="00F43251" w:rsidRDefault="00F43251" w:rsidP="00F4325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77035FA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56D3B686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130E1271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DE631C6" w14:textId="77777777" w:rsidR="00F43251" w:rsidRDefault="00F43251" w:rsidP="00F4325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3103FAA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1672237" w14:textId="77777777" w:rsidR="00F43251" w:rsidRDefault="00F43251" w:rsidP="00F4325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C98806F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183DDBD" w14:textId="77777777" w:rsidR="00F43251" w:rsidRDefault="00F43251" w:rsidP="00F4325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ADE9D6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94A9C3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58C62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EB7631E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0C626DA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714C3E2" w14:textId="77777777" w:rsidR="00F43251" w:rsidRDefault="00F43251" w:rsidP="00F4325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2AB7B6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77A946F9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414BFA2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B088963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18B6525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4BB40F8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5C4E577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DA3F93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69DB8C3" w14:textId="77777777" w:rsidR="00F43251" w:rsidRDefault="00F43251" w:rsidP="00F4325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BC5C06B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2C73AFD3" w14:textId="77777777" w:rsidR="00F43251" w:rsidRDefault="00F43251" w:rsidP="00F43251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6D2CFB28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71AC0EA3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0BA6CA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AE698EF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B85DC12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95870D0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70EC9FF8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40C1E714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9CAB90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128A49F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2F403D42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E7ACA1E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7A8C321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0052A7DA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DFE0805" w14:textId="77777777" w:rsidR="00F43251" w:rsidRDefault="00F43251" w:rsidP="00F4325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586A001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68B515B6" w14:textId="77777777" w:rsidR="00F43251" w:rsidRDefault="00F43251" w:rsidP="00F43251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60ECEA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011B5103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FFFA03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B2BD7E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01C69BF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D1193CF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56605AB8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9851BAF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283F66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B914BA6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401004E8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1991DC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A196CC3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2C6E3129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A60ADD7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9F9D093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4FC3451C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113F155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C239AF4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CFC5A62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38242FFA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F516382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50635C53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ED9BDCA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252957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453DFBEF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75F6CEA5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8629371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8BF2780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85B1DF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A9A2722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6DC346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8D3CA62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6007DF73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914346B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72BA718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30B5FC5E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09F61E9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0D7C1797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6CA1BD91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13F248FB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0E68ED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80296C9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565F7E33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28795AEC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52A1D4E4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57121C5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00294E79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BB42B82" w14:textId="77777777" w:rsidR="00F43251" w:rsidRDefault="00F43251" w:rsidP="00F43251">
      <w:pPr>
        <w:pStyle w:val="PL"/>
      </w:pPr>
      <w:r w:rsidRPr="00BD6F46">
        <w:t xml:space="preserve">          typ</w:t>
      </w:r>
      <w:r>
        <w:t>e: string</w:t>
      </w:r>
    </w:p>
    <w:p w14:paraId="59F5F2DE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B73124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8920425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34B5AFB2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922189B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C16BD1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3F60D979" w14:textId="77777777" w:rsidR="00F43251" w:rsidRDefault="00F43251" w:rsidP="00F43251">
      <w:pPr>
        <w:pStyle w:val="PL"/>
      </w:pPr>
      <w:r w:rsidRPr="00BD6F46">
        <w:t xml:space="preserve">          $ref: 'TS29571_CommonData.yaml#/components/schemas/RatType'</w:t>
      </w:r>
    </w:p>
    <w:p w14:paraId="0183C0C4" w14:textId="77777777" w:rsidR="00F43251" w:rsidRDefault="00F43251" w:rsidP="00F43251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3686CF7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CD19471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3F38AFA8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CB79C90" w14:textId="77777777" w:rsidR="00F43251" w:rsidRPr="00BD6F46" w:rsidRDefault="00F43251" w:rsidP="00F43251">
      <w:pPr>
        <w:pStyle w:val="PL"/>
      </w:pPr>
      <w:r w:rsidRPr="00BD6F46">
        <w:lastRenderedPageBreak/>
        <w:t xml:space="preserve">    Diagnostics:</w:t>
      </w:r>
    </w:p>
    <w:p w14:paraId="2AFE4D08" w14:textId="77777777" w:rsidR="00F43251" w:rsidRPr="00BD6F46" w:rsidRDefault="00F43251" w:rsidP="00F43251">
      <w:pPr>
        <w:pStyle w:val="PL"/>
      </w:pPr>
      <w:r w:rsidRPr="00BD6F46">
        <w:t xml:space="preserve">      type: integer</w:t>
      </w:r>
    </w:p>
    <w:p w14:paraId="78DDE42D" w14:textId="77777777" w:rsidR="00F43251" w:rsidRPr="00BD6F46" w:rsidRDefault="00F43251" w:rsidP="00F43251">
      <w:pPr>
        <w:pStyle w:val="PL"/>
      </w:pPr>
      <w:r w:rsidRPr="00BD6F46">
        <w:t xml:space="preserve">    IPFilterRule:</w:t>
      </w:r>
    </w:p>
    <w:p w14:paraId="73877BFE" w14:textId="77777777" w:rsidR="00F43251" w:rsidRDefault="00F43251" w:rsidP="00F43251">
      <w:pPr>
        <w:pStyle w:val="PL"/>
      </w:pPr>
      <w:r w:rsidRPr="00BD6F46">
        <w:t xml:space="preserve">      type: string</w:t>
      </w:r>
    </w:p>
    <w:p w14:paraId="2FACC3F9" w14:textId="77777777" w:rsidR="00F43251" w:rsidRDefault="00F43251" w:rsidP="00F43251">
      <w:pPr>
        <w:pStyle w:val="PL"/>
      </w:pPr>
      <w:r w:rsidRPr="00BD6F46">
        <w:t xml:space="preserve">    </w:t>
      </w:r>
      <w:r>
        <w:t>QosFlowsUsageReport:</w:t>
      </w:r>
    </w:p>
    <w:p w14:paraId="11E6F55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45DA6F9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77DB7F09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3AA581A4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'TS29571_CommonData.yaml#/components/schemas/Qfi'</w:t>
      </w:r>
    </w:p>
    <w:p w14:paraId="7A6B56B4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EA2756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6BF3D01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38368B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'TS29571_CommonData.yaml#/components/schemas/DateTime'</w:t>
      </w:r>
    </w:p>
    <w:p w14:paraId="6354006D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8A1434B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4D9F6B1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7DC18D5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'TS29571_CommonData.yaml#/components/schemas/Uint64'</w:t>
      </w:r>
    </w:p>
    <w:p w14:paraId="51B1AE85" w14:textId="77777777" w:rsidR="00F43251" w:rsidRPr="00277CA3" w:rsidRDefault="00F43251" w:rsidP="00F43251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288109FF" w14:textId="77777777" w:rsidR="00F43251" w:rsidRPr="00277CA3" w:rsidRDefault="00F43251" w:rsidP="00F43251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96941C4" w14:textId="77777777" w:rsidR="00F43251" w:rsidRPr="00277CA3" w:rsidRDefault="00F43251" w:rsidP="00F43251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560CFD01" w14:textId="77777777" w:rsidR="00F43251" w:rsidRPr="00277CA3" w:rsidRDefault="00F43251" w:rsidP="00F43251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4B52F27E" w14:textId="77777777" w:rsidR="00F43251" w:rsidRDefault="00F43251" w:rsidP="00F43251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482DB18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1C00552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3CF42C2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5140EFE8" w14:textId="77777777" w:rsidR="00F43251" w:rsidRDefault="00F43251" w:rsidP="00F43251">
      <w:pPr>
        <w:pStyle w:val="PL"/>
      </w:pPr>
      <w:r>
        <w:t xml:space="preserve">        externalIndividualIdentifier:</w:t>
      </w:r>
    </w:p>
    <w:p w14:paraId="4340728B" w14:textId="77777777" w:rsidR="00F43251" w:rsidRDefault="00F43251" w:rsidP="00F43251">
      <w:pPr>
        <w:pStyle w:val="PL"/>
      </w:pPr>
      <w:r>
        <w:t xml:space="preserve">          $ref: 'TS29571_CommonData.yaml#/components/schemas/Gpsi'</w:t>
      </w:r>
    </w:p>
    <w:p w14:paraId="1A77217B" w14:textId="77777777" w:rsidR="00F43251" w:rsidRDefault="00F43251" w:rsidP="00F43251">
      <w:pPr>
        <w:pStyle w:val="PL"/>
      </w:pPr>
      <w:r>
        <w:t xml:space="preserve">        internalIndividualIdentifier:</w:t>
      </w:r>
    </w:p>
    <w:p w14:paraId="674C1D22" w14:textId="77777777" w:rsidR="00F43251" w:rsidRDefault="00F43251" w:rsidP="00F43251">
      <w:pPr>
        <w:pStyle w:val="PL"/>
      </w:pPr>
      <w:r>
        <w:t xml:space="preserve">          $ref: 'TS29571_CommonData.yaml#/components/schemas/Supi'</w:t>
      </w:r>
    </w:p>
    <w:p w14:paraId="6E069D0E" w14:textId="77777777" w:rsidR="00F43251" w:rsidRDefault="00F43251" w:rsidP="00F43251">
      <w:pPr>
        <w:pStyle w:val="PL"/>
      </w:pPr>
      <w:r>
        <w:t xml:space="preserve">        externalGroupIdentifier:</w:t>
      </w:r>
    </w:p>
    <w:p w14:paraId="0EC41E05" w14:textId="77777777" w:rsidR="00F43251" w:rsidRPr="00BD6F46" w:rsidRDefault="00F43251" w:rsidP="00F43251">
      <w:pPr>
        <w:pStyle w:val="PL"/>
      </w:pPr>
      <w:r>
        <w:t xml:space="preserve">          $ref: 'TS29571_CommonData.yaml#/components/schemas/ExternalGroupId'</w:t>
      </w:r>
    </w:p>
    <w:p w14:paraId="14C06A1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4B246F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658AF45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348BF7D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18E6D496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A763E7B" w14:textId="77777777" w:rsidR="00F43251" w:rsidRPr="00BD6F46" w:rsidRDefault="00F43251" w:rsidP="00F43251">
      <w:pPr>
        <w:pStyle w:val="PL"/>
      </w:pPr>
      <w:r w:rsidRPr="00BD6F46">
        <w:t xml:space="preserve">          $ref: '#/components/schemas/NFIdentification'</w:t>
      </w:r>
    </w:p>
    <w:p w14:paraId="5547EA2C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2EF6CA1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62743B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B5E8F09" w14:textId="77777777" w:rsidR="00F43251" w:rsidRPr="00BD6F46" w:rsidRDefault="00F43251" w:rsidP="00F43251">
      <w:pPr>
        <w:pStyle w:val="PL"/>
      </w:pPr>
      <w:r w:rsidRPr="00BD6F46">
        <w:t xml:space="preserve">          </w:t>
      </w:r>
      <w:r w:rsidRPr="00F267AF">
        <w:t>type: string</w:t>
      </w:r>
    </w:p>
    <w:p w14:paraId="55A2435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4CFDDF68" w14:textId="77777777" w:rsidR="00F43251" w:rsidRDefault="00F43251" w:rsidP="00F43251">
      <w:pPr>
        <w:pStyle w:val="PL"/>
      </w:pPr>
      <w:r>
        <w:t xml:space="preserve">          $ref: 'TS29571_CommonData.yaml#/components/schemas/Uri'</w:t>
      </w:r>
    </w:p>
    <w:p w14:paraId="42707638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aPIOperation:</w:t>
      </w:r>
    </w:p>
    <w:p w14:paraId="6F740939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'#/components/schemas/APIOperation</w:t>
      </w:r>
    </w:p>
    <w:p w14:paraId="5192C97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47BA84" w14:textId="77777777" w:rsidR="00F43251" w:rsidRDefault="00F43251" w:rsidP="00F43251">
      <w:pPr>
        <w:pStyle w:val="PL"/>
      </w:pPr>
      <w:r w:rsidRPr="00BD6F46">
        <w:t xml:space="preserve">          </w:t>
      </w:r>
      <w:r w:rsidRPr="00F267AF">
        <w:t>type: string</w:t>
      </w:r>
    </w:p>
    <w:p w14:paraId="65CB1D16" w14:textId="77777777" w:rsidR="00F43251" w:rsidRPr="00BD6F46" w:rsidRDefault="00F43251" w:rsidP="00F43251">
      <w:pPr>
        <w:pStyle w:val="PL"/>
      </w:pPr>
      <w:r w:rsidRPr="00BD6F46">
        <w:t xml:space="preserve">      required:</w:t>
      </w:r>
    </w:p>
    <w:p w14:paraId="3C27CB9B" w14:textId="77777777" w:rsidR="00F43251" w:rsidRDefault="00F43251" w:rsidP="00F43251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DBAC163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6099E92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B915BA0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6274CB49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35A79845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89665B" w14:textId="77777777" w:rsidR="00F43251" w:rsidRPr="00BD6F46" w:rsidRDefault="00F43251" w:rsidP="00F43251">
      <w:pPr>
        <w:pStyle w:val="PL"/>
      </w:pPr>
      <w:r w:rsidRPr="007770FE">
        <w:t xml:space="preserve">        userInformation:</w:t>
      </w:r>
    </w:p>
    <w:p w14:paraId="2728A25A" w14:textId="77777777" w:rsidR="00F43251" w:rsidRPr="00BD6F46" w:rsidRDefault="00F43251" w:rsidP="00F43251">
      <w:pPr>
        <w:pStyle w:val="PL"/>
      </w:pPr>
      <w:r w:rsidRPr="00BD6F46">
        <w:t xml:space="preserve">          $ref: '#/components/schemas/UserInformation'</w:t>
      </w:r>
    </w:p>
    <w:p w14:paraId="5CE922BF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76E6E13C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125BB190" w14:textId="77777777" w:rsidR="00F43251" w:rsidRDefault="00F43251" w:rsidP="00F43251">
      <w:pPr>
        <w:pStyle w:val="PL"/>
      </w:pPr>
      <w:r>
        <w:t xml:space="preserve">        pSCellInformation:</w:t>
      </w:r>
    </w:p>
    <w:p w14:paraId="62B7910A" w14:textId="77777777" w:rsidR="00F43251" w:rsidRPr="00BD6F46" w:rsidRDefault="00F43251" w:rsidP="00F43251">
      <w:pPr>
        <w:pStyle w:val="PL"/>
      </w:pPr>
      <w:r>
        <w:t xml:space="preserve">          $ref: '#/components/schemas/PSCellInformation'</w:t>
      </w:r>
    </w:p>
    <w:p w14:paraId="37442186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4BC6D2F1" w14:textId="77777777" w:rsidR="00F43251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25974969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37E7FD2A" w14:textId="77777777" w:rsidR="00F43251" w:rsidRPr="00BD6F46" w:rsidRDefault="00F43251" w:rsidP="00F4325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9E7FAB0" w14:textId="77777777" w:rsidR="00F43251" w:rsidRPr="003B2883" w:rsidRDefault="00F43251" w:rsidP="00F43251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33892840" w14:textId="77777777" w:rsidR="00F43251" w:rsidRPr="003B2883" w:rsidRDefault="00F43251" w:rsidP="00F43251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FD9F1D3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71EE592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759FB89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3213AD62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7EF50AF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2F7195F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C953C83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543F2FC0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717C181" w14:textId="77777777" w:rsidR="00F43251" w:rsidRDefault="00F43251" w:rsidP="00F43251">
      <w:pPr>
        <w:pStyle w:val="PL"/>
      </w:pPr>
      <w:r>
        <w:t xml:space="preserve">          minItems: 0</w:t>
      </w:r>
    </w:p>
    <w:p w14:paraId="056722C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0AE90A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3F108E7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70EF4767" w14:textId="77777777" w:rsidR="00F43251" w:rsidRPr="00BD6F46" w:rsidRDefault="00F43251" w:rsidP="00F43251">
      <w:pPr>
        <w:pStyle w:val="PL"/>
      </w:pPr>
      <w:r w:rsidRPr="003B2883">
        <w:lastRenderedPageBreak/>
        <w:t xml:space="preserve">            $ref: 'TS29571_CommonData.yaml#/components/schemas/ServiceAreaRestriction'</w:t>
      </w:r>
    </w:p>
    <w:p w14:paraId="2693312E" w14:textId="77777777" w:rsidR="00F43251" w:rsidRDefault="00F43251" w:rsidP="00F43251">
      <w:pPr>
        <w:pStyle w:val="PL"/>
      </w:pPr>
      <w:r w:rsidRPr="00BD6F46">
        <w:t xml:space="preserve">          minItems: 0</w:t>
      </w:r>
    </w:p>
    <w:p w14:paraId="77D287CD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62B0B85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309D890D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69F7338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E13E75C" w14:textId="77777777" w:rsidR="00F43251" w:rsidRDefault="00F43251" w:rsidP="00F43251">
      <w:pPr>
        <w:pStyle w:val="PL"/>
      </w:pPr>
      <w:r>
        <w:t xml:space="preserve">          minItems: 0</w:t>
      </w:r>
    </w:p>
    <w:p w14:paraId="6C9FA137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F8B14B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9B65CE4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4167E14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DEFAAA5" w14:textId="77777777" w:rsidR="00F43251" w:rsidRPr="00BD6F46" w:rsidRDefault="00F43251" w:rsidP="00F43251">
      <w:pPr>
        <w:pStyle w:val="PL"/>
      </w:pPr>
      <w:r>
        <w:t xml:space="preserve">          minItems: 0</w:t>
      </w:r>
    </w:p>
    <w:p w14:paraId="5E724C9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1F01B3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351AE5A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7F9A9F90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9E85497" w14:textId="77777777" w:rsidR="00F43251" w:rsidRDefault="00F43251" w:rsidP="00F43251">
      <w:pPr>
        <w:pStyle w:val="PL"/>
      </w:pPr>
      <w:r>
        <w:t xml:space="preserve">          minItems: 0</w:t>
      </w:r>
      <w:bookmarkStart w:id="73" w:name="_Hlk68183573"/>
    </w:p>
    <w:p w14:paraId="110219AC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89F95C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3D41D945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2390E13" w14:textId="77777777" w:rsidR="00F43251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01DDB8DC" w14:textId="77777777" w:rsidR="00F43251" w:rsidRPr="00BD6F46" w:rsidRDefault="00F43251" w:rsidP="00F43251">
      <w:pPr>
        <w:pStyle w:val="PL"/>
      </w:pPr>
      <w:r>
        <w:t xml:space="preserve">          minItems: 0</w:t>
      </w:r>
    </w:p>
    <w:p w14:paraId="32098E1D" w14:textId="77777777" w:rsidR="00F43251" w:rsidRPr="003B2883" w:rsidRDefault="00F43251" w:rsidP="00F43251">
      <w:pPr>
        <w:pStyle w:val="PL"/>
      </w:pPr>
      <w:bookmarkStart w:id="74" w:name="_Hlk68183587"/>
      <w:bookmarkEnd w:id="73"/>
      <w:r w:rsidRPr="003B2883">
        <w:t xml:space="preserve">    </w:t>
      </w:r>
      <w:r>
        <w:t xml:space="preserve">    amfUeNgapId</w:t>
      </w:r>
      <w:r w:rsidRPr="003B2883">
        <w:t>:</w:t>
      </w:r>
    </w:p>
    <w:p w14:paraId="339DBF3D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45BE4354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F29C1E3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6FFFE92B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7A1104E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74"/>
    <w:p w14:paraId="08FB5994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2DA8430E" w14:textId="77777777" w:rsidR="00F43251" w:rsidRDefault="00F43251" w:rsidP="00F43251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B214415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63DA4DC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5EA4D7B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8AB656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225E658E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1A6ACE75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E7F1821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3CCD5140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2BB2E4FC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9075E22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7AB2F5D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E8F5CB4" w14:textId="77777777" w:rsidR="00F43251" w:rsidRDefault="00F43251" w:rsidP="00F43251">
      <w:pPr>
        <w:pStyle w:val="PL"/>
      </w:pPr>
      <w:r w:rsidRPr="00BD6F46">
        <w:t xml:space="preserve">          $ref: 'TS29571_CommonData.yaml#/components/schemas/Snssai'</w:t>
      </w:r>
    </w:p>
    <w:p w14:paraId="1CE4466D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7C6E7FB0" w14:textId="77777777" w:rsidR="00F43251" w:rsidRDefault="00F43251" w:rsidP="00F43251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62576B4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5647A34B" w14:textId="77777777" w:rsidR="00F43251" w:rsidRDefault="00F43251" w:rsidP="00F43251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15504E2A" w14:textId="77777777" w:rsidR="00F43251" w:rsidRDefault="00F43251" w:rsidP="00F43251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44D35389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A38840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52E423B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3AAFC01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03698A27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2E5B271" w14:textId="77777777" w:rsidR="00F43251" w:rsidRPr="00BD6F46" w:rsidRDefault="00F43251" w:rsidP="00F43251">
      <w:pPr>
        <w:pStyle w:val="PL"/>
      </w:pPr>
      <w:r w:rsidRPr="00805E6E">
        <w:t xml:space="preserve">        userInformation:</w:t>
      </w:r>
    </w:p>
    <w:p w14:paraId="40FB5C56" w14:textId="77777777" w:rsidR="00F43251" w:rsidRPr="00BD6F46" w:rsidRDefault="00F43251" w:rsidP="00F43251">
      <w:pPr>
        <w:pStyle w:val="PL"/>
      </w:pPr>
      <w:r w:rsidRPr="00BD6F46">
        <w:t xml:space="preserve">          $ref: '#/components/schemas/UserInformation'</w:t>
      </w:r>
    </w:p>
    <w:p w14:paraId="06122D6F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0265ABCF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117CC552" w14:textId="77777777" w:rsidR="00F43251" w:rsidRDefault="00F43251" w:rsidP="00F43251">
      <w:pPr>
        <w:pStyle w:val="PL"/>
      </w:pPr>
      <w:r>
        <w:t xml:space="preserve">        pSCellInformation:</w:t>
      </w:r>
    </w:p>
    <w:p w14:paraId="7AAA9934" w14:textId="77777777" w:rsidR="00F43251" w:rsidRPr="00BD6F46" w:rsidRDefault="00F43251" w:rsidP="00F43251">
      <w:pPr>
        <w:pStyle w:val="PL"/>
      </w:pPr>
      <w:r>
        <w:t xml:space="preserve">          $ref: '#/components/schemas/PSCellInformation'</w:t>
      </w:r>
    </w:p>
    <w:p w14:paraId="7DC45C7E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711D50AC" w14:textId="77777777" w:rsidR="00F43251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0CACBCEA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59D81C2C" w14:textId="77777777" w:rsidR="00F43251" w:rsidRPr="00BD6F46" w:rsidRDefault="00F43251" w:rsidP="00F4325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2BDA28B" w14:textId="77777777" w:rsidR="00F43251" w:rsidRPr="003B2883" w:rsidRDefault="00F43251" w:rsidP="00F43251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011912D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4CFB4DA7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FDEE57E" w14:textId="77777777" w:rsidR="00F43251" w:rsidRPr="00BD6F46" w:rsidRDefault="00F43251" w:rsidP="00F43251">
      <w:pPr>
        <w:pStyle w:val="PL"/>
      </w:pPr>
      <w:r w:rsidRPr="00BD6F46">
        <w:t xml:space="preserve">          type: integer</w:t>
      </w:r>
    </w:p>
    <w:p w14:paraId="05170D3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0627C73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D4D2B95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548DCAD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EAC9B63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ED1FEA8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'TS29571_CommonData.yaml#/components/schemas/RatType'</w:t>
      </w:r>
    </w:p>
    <w:p w14:paraId="792336C3" w14:textId="77777777" w:rsidR="00F43251" w:rsidRDefault="00F43251" w:rsidP="00F43251">
      <w:pPr>
        <w:pStyle w:val="PL"/>
      </w:pPr>
      <w:r>
        <w:t xml:space="preserve">          minItems: 0</w:t>
      </w:r>
    </w:p>
    <w:p w14:paraId="56F8DED5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489854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ACB6803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786205CA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3851A41" w14:textId="77777777" w:rsidR="00F43251" w:rsidRDefault="00F43251" w:rsidP="00F43251">
      <w:pPr>
        <w:pStyle w:val="PL"/>
      </w:pPr>
      <w:r>
        <w:t xml:space="preserve">          minItems: 0</w:t>
      </w:r>
    </w:p>
    <w:p w14:paraId="044D23D5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</w:t>
      </w:r>
      <w:r w:rsidRPr="003B2883">
        <w:t>serviceAreaRestriction</w:t>
      </w:r>
      <w:r w:rsidRPr="00BD6F46">
        <w:t>:</w:t>
      </w:r>
    </w:p>
    <w:p w14:paraId="1E644B4B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8A93678" w14:textId="77777777" w:rsidR="00F43251" w:rsidRPr="00BD6F46" w:rsidRDefault="00F43251" w:rsidP="00F43251">
      <w:pPr>
        <w:pStyle w:val="PL"/>
      </w:pPr>
      <w:r w:rsidRPr="00BD6F46">
        <w:t xml:space="preserve">          items:</w:t>
      </w:r>
    </w:p>
    <w:p w14:paraId="5E9B523D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'TS29571_CommonData.yaml#/components/schemas/ServiceAreaRestriction'</w:t>
      </w:r>
    </w:p>
    <w:p w14:paraId="07AED44B" w14:textId="77777777" w:rsidR="00F43251" w:rsidRDefault="00F43251" w:rsidP="00F43251">
      <w:pPr>
        <w:pStyle w:val="PL"/>
      </w:pPr>
      <w:r w:rsidRPr="00BD6F46">
        <w:t xml:space="preserve">          minItems: 0</w:t>
      </w:r>
    </w:p>
    <w:p w14:paraId="5912E47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4D36AF1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DBA84DA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77878F36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'TS29571_CommonData.yaml#/components/schemas/CoreNetworkType'</w:t>
      </w:r>
    </w:p>
    <w:p w14:paraId="268DF9BD" w14:textId="77777777" w:rsidR="00F43251" w:rsidRDefault="00F43251" w:rsidP="00F43251">
      <w:pPr>
        <w:pStyle w:val="PL"/>
      </w:pPr>
      <w:r>
        <w:t xml:space="preserve">          minItems: 0</w:t>
      </w:r>
    </w:p>
    <w:p w14:paraId="2FB2898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F52A68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0CC7D5C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FF2224A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71A51FE" w14:textId="77777777" w:rsidR="00F43251" w:rsidRDefault="00F43251" w:rsidP="00F43251">
      <w:pPr>
        <w:pStyle w:val="PL"/>
      </w:pPr>
      <w:r>
        <w:t xml:space="preserve">          minItems: 0</w:t>
      </w:r>
    </w:p>
    <w:p w14:paraId="67C84055" w14:textId="77777777" w:rsidR="00F43251" w:rsidRPr="003B2883" w:rsidRDefault="00F43251" w:rsidP="00F43251">
      <w:pPr>
        <w:pStyle w:val="PL"/>
      </w:pPr>
      <w:r w:rsidRPr="003B2883">
        <w:t xml:space="preserve">        rrcEstCause:</w:t>
      </w:r>
    </w:p>
    <w:p w14:paraId="0858EC87" w14:textId="77777777" w:rsidR="00F43251" w:rsidRPr="003B2883" w:rsidRDefault="00F43251" w:rsidP="00F43251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56769CE1" w14:textId="77777777" w:rsidR="00F43251" w:rsidRDefault="00F43251" w:rsidP="00F43251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F6D5987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41105833" w14:textId="77777777" w:rsidR="00F43251" w:rsidRDefault="00F43251" w:rsidP="00F43251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B14734C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4A97EB1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123ED29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A4E2320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42A64550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7FBDDADC" w14:textId="77777777" w:rsidR="00F43251" w:rsidRPr="00BD6F46" w:rsidRDefault="00F43251" w:rsidP="00F43251">
      <w:pPr>
        <w:pStyle w:val="PL"/>
      </w:pPr>
      <w:r w:rsidRPr="00805E6E">
        <w:t xml:space="preserve">        userInformation:</w:t>
      </w:r>
    </w:p>
    <w:p w14:paraId="31823118" w14:textId="77777777" w:rsidR="00F43251" w:rsidRPr="00BD6F46" w:rsidRDefault="00F43251" w:rsidP="00F43251">
      <w:pPr>
        <w:pStyle w:val="PL"/>
      </w:pPr>
      <w:r w:rsidRPr="00BD6F46">
        <w:t xml:space="preserve">          $ref: '#/components/schemas/UserInformation'</w:t>
      </w:r>
    </w:p>
    <w:p w14:paraId="6AA23344" w14:textId="77777777" w:rsidR="00F43251" w:rsidRPr="00BD6F46" w:rsidRDefault="00F43251" w:rsidP="00F43251">
      <w:pPr>
        <w:pStyle w:val="PL"/>
      </w:pPr>
      <w:r w:rsidRPr="00BD6F46">
        <w:t xml:space="preserve">        userLocationinfo:</w:t>
      </w:r>
    </w:p>
    <w:p w14:paraId="6B95B7D4" w14:textId="77777777" w:rsidR="00F43251" w:rsidRDefault="00F43251" w:rsidP="00F43251">
      <w:pPr>
        <w:pStyle w:val="PL"/>
      </w:pPr>
      <w:r w:rsidRPr="00BD6F46">
        <w:t xml:space="preserve">          $ref: 'TS29571_CommonData.yaml#/components/schemas/UserLocation'</w:t>
      </w:r>
    </w:p>
    <w:p w14:paraId="69BA3115" w14:textId="77777777" w:rsidR="00F43251" w:rsidRDefault="00F43251" w:rsidP="00F43251">
      <w:pPr>
        <w:pStyle w:val="PL"/>
      </w:pPr>
      <w:r>
        <w:t xml:space="preserve">        pSCellInformation:</w:t>
      </w:r>
    </w:p>
    <w:p w14:paraId="26F9D037" w14:textId="77777777" w:rsidR="00F43251" w:rsidRPr="00BD6F46" w:rsidRDefault="00F43251" w:rsidP="00F43251">
      <w:pPr>
        <w:pStyle w:val="PL"/>
      </w:pPr>
      <w:r>
        <w:t xml:space="preserve">          $ref: '#/components/schemas/PSCellInformation'</w:t>
      </w:r>
    </w:p>
    <w:p w14:paraId="58B5A2CC" w14:textId="77777777" w:rsidR="00F43251" w:rsidRPr="00BD6F46" w:rsidRDefault="00F43251" w:rsidP="00F43251">
      <w:pPr>
        <w:pStyle w:val="PL"/>
      </w:pPr>
      <w:r w:rsidRPr="00BD6F46">
        <w:t xml:space="preserve">        uetimeZone:</w:t>
      </w:r>
    </w:p>
    <w:p w14:paraId="4B335DA0" w14:textId="77777777" w:rsidR="00F43251" w:rsidRDefault="00F43251" w:rsidP="00F43251">
      <w:pPr>
        <w:pStyle w:val="PL"/>
      </w:pPr>
      <w:r w:rsidRPr="00BD6F46">
        <w:t xml:space="preserve">          $ref: 'TS29571_CommonData.yaml#/components/schemas/TimeZone'</w:t>
      </w:r>
    </w:p>
    <w:p w14:paraId="0C9BA416" w14:textId="77777777" w:rsidR="00F43251" w:rsidRPr="00BD6F46" w:rsidRDefault="00F43251" w:rsidP="00F43251">
      <w:pPr>
        <w:pStyle w:val="PL"/>
      </w:pPr>
      <w:r w:rsidRPr="00BD6F46">
        <w:t xml:space="preserve">        rATType:</w:t>
      </w:r>
    </w:p>
    <w:p w14:paraId="49F2951E" w14:textId="77777777" w:rsidR="00F43251" w:rsidRPr="00BD6F46" w:rsidRDefault="00F43251" w:rsidP="00F4325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A4F716B" w14:textId="77777777" w:rsidR="00F43251" w:rsidRPr="00BD6F46" w:rsidRDefault="00F43251" w:rsidP="00F43251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54BF07B0" w14:textId="77777777" w:rsidR="00F43251" w:rsidRPr="00BD6F46" w:rsidRDefault="00F43251" w:rsidP="00F43251">
      <w:pPr>
        <w:pStyle w:val="PL"/>
      </w:pPr>
      <w:r w:rsidRPr="00BD6F46">
        <w:t xml:space="preserve">          type: object</w:t>
      </w:r>
    </w:p>
    <w:p w14:paraId="3F96C17B" w14:textId="77777777" w:rsidR="00F43251" w:rsidRPr="00BD6F46" w:rsidRDefault="00F43251" w:rsidP="00F43251">
      <w:pPr>
        <w:pStyle w:val="PL"/>
      </w:pPr>
      <w:r w:rsidRPr="00BD6F46">
        <w:t xml:space="preserve">          additionalProperties:</w:t>
      </w:r>
    </w:p>
    <w:p w14:paraId="15895DA8" w14:textId="77777777" w:rsidR="00F43251" w:rsidRPr="00BD6F46" w:rsidRDefault="00F43251" w:rsidP="00F4325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1DAC4EE" w14:textId="77777777" w:rsidR="00F43251" w:rsidRPr="00BD6F46" w:rsidRDefault="00F43251" w:rsidP="00F43251">
      <w:pPr>
        <w:pStyle w:val="PL"/>
      </w:pPr>
      <w:r w:rsidRPr="00BD6F46">
        <w:t xml:space="preserve">          minProperties: 0</w:t>
      </w:r>
    </w:p>
    <w:p w14:paraId="50C1C290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345201EE" w14:textId="77777777" w:rsidR="00F43251" w:rsidRDefault="00F43251" w:rsidP="00F43251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920C55A" w14:textId="77777777" w:rsidR="00F43251" w:rsidRPr="005D14F1" w:rsidRDefault="00F43251" w:rsidP="00F43251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93FE8E3" w14:textId="77777777" w:rsidR="00F43251" w:rsidRDefault="00F43251" w:rsidP="00F4325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3D6021C" w14:textId="77777777" w:rsidR="00F43251" w:rsidRPr="005D14F1" w:rsidRDefault="00F43251" w:rsidP="00F43251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41BEE78" w14:textId="77777777" w:rsidR="00F43251" w:rsidRDefault="00F43251" w:rsidP="00F4325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E986D00" w14:textId="77777777" w:rsidR="00F43251" w:rsidRPr="00BD6F46" w:rsidRDefault="00F43251" w:rsidP="00F43251">
      <w:pPr>
        <w:pStyle w:val="PL"/>
      </w:pPr>
      <w:bookmarkStart w:id="75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689A7921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925E8FE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E68115F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96F2CB9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49138C6C" w14:textId="77777777" w:rsidR="00F43251" w:rsidRPr="00BD6F46" w:rsidRDefault="00F43251" w:rsidP="00F43251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0DFEF590" w14:textId="77777777" w:rsidR="00F43251" w:rsidRPr="00BD6F46" w:rsidRDefault="00F43251" w:rsidP="00F43251">
      <w:pPr>
        <w:pStyle w:val="PL"/>
      </w:pPr>
      <w:r>
        <w:t xml:space="preserve">          type: string</w:t>
      </w:r>
    </w:p>
    <w:p w14:paraId="091F3F20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EC56FB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75C7994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1B10D64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05B7B03" w14:textId="77777777" w:rsidR="00F43251" w:rsidRDefault="00F43251" w:rsidP="00F43251">
      <w:pPr>
        <w:pStyle w:val="PL"/>
      </w:pPr>
      <w:r>
        <w:t xml:space="preserve">          minItems: 0</w:t>
      </w:r>
    </w:p>
    <w:p w14:paraId="108AF91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E82700C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D1158E6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0D8C2F8C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608C5FB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A009E6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7BA87C9D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9C19EDB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63F7E8EF" w14:textId="77777777" w:rsidR="00F43251" w:rsidRDefault="00F43251" w:rsidP="00F43251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38B00D90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505270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1B61519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015441B8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1869D6F6" w14:textId="77777777" w:rsidR="00F43251" w:rsidRPr="00BD6F46" w:rsidRDefault="00F43251" w:rsidP="00F43251">
      <w:pPr>
        <w:pStyle w:val="PL"/>
      </w:pPr>
      <w:r>
        <w:t xml:space="preserve">            type: string</w:t>
      </w:r>
    </w:p>
    <w:p w14:paraId="2F6847CD" w14:textId="77777777" w:rsidR="00F43251" w:rsidRPr="00BD6F46" w:rsidRDefault="00F43251" w:rsidP="00F43251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4E975DCC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FF646E5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60A9103" w14:textId="77777777" w:rsidR="00F43251" w:rsidRPr="00BD6F46" w:rsidRDefault="00F43251" w:rsidP="00F4325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E6A076B" w14:textId="77777777" w:rsidR="00F43251" w:rsidRDefault="00F43251" w:rsidP="00F43251">
      <w:pPr>
        <w:pStyle w:val="PL"/>
      </w:pPr>
      <w:r>
        <w:t xml:space="preserve">          minItems: 0</w:t>
      </w:r>
    </w:p>
    <w:p w14:paraId="64AB59DA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CA2F310" w14:textId="77777777" w:rsidR="00F43251" w:rsidRPr="00BD6F46" w:rsidRDefault="00F43251" w:rsidP="00F43251">
      <w:pPr>
        <w:pStyle w:val="PL"/>
      </w:pPr>
      <w:r>
        <w:lastRenderedPageBreak/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25371BF" w14:textId="77777777" w:rsidR="00F43251" w:rsidRDefault="00F43251" w:rsidP="00F43251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463F8A6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EAE2981" w14:textId="77777777" w:rsidR="00F43251" w:rsidRDefault="00F43251" w:rsidP="00F43251">
      <w:pPr>
        <w:pStyle w:val="PL"/>
      </w:pPr>
      <w:r>
        <w:t xml:space="preserve">          type: integer</w:t>
      </w:r>
    </w:p>
    <w:p w14:paraId="4A7AEC4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68C7B616" w14:textId="77777777" w:rsidR="00F43251" w:rsidRDefault="00F43251" w:rsidP="00F43251">
      <w:pPr>
        <w:pStyle w:val="PL"/>
      </w:pPr>
      <w:r>
        <w:t xml:space="preserve">          type: number</w:t>
      </w:r>
    </w:p>
    <w:p w14:paraId="50A156B6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58887376" w14:textId="77777777" w:rsidR="00F43251" w:rsidRPr="00BD6F46" w:rsidRDefault="00F43251" w:rsidP="00F43251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05C24C90" w14:textId="77777777" w:rsidR="00F43251" w:rsidRDefault="00F43251" w:rsidP="00F43251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9FFE9D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39BB6394" w14:textId="77777777" w:rsidR="00F43251" w:rsidRDefault="00F43251" w:rsidP="00F43251">
      <w:pPr>
        <w:pStyle w:val="PL"/>
      </w:pPr>
      <w:r>
        <w:t xml:space="preserve">          type: integer</w:t>
      </w:r>
    </w:p>
    <w:p w14:paraId="64E8099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4C5DEF8" w14:textId="77777777" w:rsidR="00F43251" w:rsidRDefault="00F43251" w:rsidP="00F43251">
      <w:pPr>
        <w:pStyle w:val="PL"/>
      </w:pPr>
      <w:r>
        <w:t xml:space="preserve">          type: string</w:t>
      </w:r>
    </w:p>
    <w:p w14:paraId="2607B181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0315A70" w14:textId="77777777" w:rsidR="00F43251" w:rsidRDefault="00F43251" w:rsidP="00F43251">
      <w:pPr>
        <w:pStyle w:val="PL"/>
      </w:pPr>
      <w:r>
        <w:t xml:space="preserve">          type: integer</w:t>
      </w:r>
    </w:p>
    <w:p w14:paraId="5067337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22EE9C0" w14:textId="77777777" w:rsidR="00F43251" w:rsidRDefault="00F43251" w:rsidP="00F43251">
      <w:pPr>
        <w:pStyle w:val="PL"/>
      </w:pPr>
      <w:r>
        <w:t xml:space="preserve">          type: string</w:t>
      </w:r>
    </w:p>
    <w:p w14:paraId="7CCA2C16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30A30D0" w14:textId="77777777" w:rsidR="00F43251" w:rsidRPr="00BD6F46" w:rsidRDefault="00F43251" w:rsidP="00F43251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68FFA042" w14:textId="77777777" w:rsidR="00F43251" w:rsidRPr="00D82186" w:rsidRDefault="00F43251" w:rsidP="00F43251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31B3F831" w14:textId="77777777" w:rsidR="00F43251" w:rsidRPr="00D82186" w:rsidRDefault="00F43251" w:rsidP="00F43251">
      <w:pPr>
        <w:pStyle w:val="PL"/>
      </w:pPr>
      <w:r w:rsidRPr="00D82186">
        <w:t>#        delayToleranceIndicator:</w:t>
      </w:r>
    </w:p>
    <w:p w14:paraId="60453F13" w14:textId="77777777" w:rsidR="00F43251" w:rsidRDefault="00F43251" w:rsidP="00F43251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B919C7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7C2D200D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A339F36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96FCAA2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0BD97E6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790D5F" w14:textId="77777777" w:rsidR="00F43251" w:rsidRPr="00BD6F46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302E5E7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13ABA72" w14:textId="77777777" w:rsidR="00F43251" w:rsidRDefault="00F43251" w:rsidP="00F43251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50F4DA1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7721E564" w14:textId="77777777" w:rsidR="00F43251" w:rsidRDefault="00F43251" w:rsidP="00F43251">
      <w:pPr>
        <w:pStyle w:val="PL"/>
      </w:pPr>
      <w:r>
        <w:t xml:space="preserve">          type: integer</w:t>
      </w:r>
    </w:p>
    <w:p w14:paraId="6A6A12B4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25C7A75" w14:textId="77777777" w:rsidR="00F43251" w:rsidRDefault="00F43251" w:rsidP="00F43251">
      <w:pPr>
        <w:pStyle w:val="PL"/>
      </w:pPr>
      <w:r>
        <w:t xml:space="preserve">          type: string</w:t>
      </w:r>
    </w:p>
    <w:p w14:paraId="30D27FAB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1678A090" w14:textId="77777777" w:rsidR="00F43251" w:rsidRDefault="00F43251" w:rsidP="00F43251">
      <w:pPr>
        <w:pStyle w:val="PL"/>
      </w:pPr>
      <w:r>
        <w:t xml:space="preserve">          type: integer</w:t>
      </w:r>
    </w:p>
    <w:p w14:paraId="2CB46BD6" w14:textId="77777777" w:rsidR="00F43251" w:rsidRDefault="00F43251" w:rsidP="00F43251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099BB13" w14:textId="77777777" w:rsidR="00F43251" w:rsidRPr="00D82186" w:rsidRDefault="00F43251" w:rsidP="00F43251">
      <w:pPr>
        <w:pStyle w:val="PL"/>
      </w:pPr>
      <w:r w:rsidRPr="00D82186">
        <w:t>#        v2XCommunicationModeIndicator:</w:t>
      </w:r>
    </w:p>
    <w:p w14:paraId="44AA8292" w14:textId="77777777" w:rsidR="00F43251" w:rsidRDefault="00F43251" w:rsidP="00F43251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C5FFD7E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8CBE89" w14:textId="77777777" w:rsidR="00F43251" w:rsidRDefault="00F43251" w:rsidP="00F43251">
      <w:pPr>
        <w:pStyle w:val="PL"/>
      </w:pPr>
      <w:r>
        <w:t xml:space="preserve">          type: string</w:t>
      </w:r>
    </w:p>
    <w:bookmarkEnd w:id="75"/>
    <w:p w14:paraId="57767FF6" w14:textId="77777777" w:rsidR="00F43251" w:rsidRDefault="00F43251" w:rsidP="00F43251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7817D34F" w14:textId="77777777" w:rsidR="00F43251" w:rsidRDefault="00F43251" w:rsidP="00F43251">
      <w:pPr>
        <w:pStyle w:val="PL"/>
      </w:pPr>
      <w:r>
        <w:t xml:space="preserve">      type: object</w:t>
      </w:r>
    </w:p>
    <w:p w14:paraId="451280D3" w14:textId="77777777" w:rsidR="00F43251" w:rsidRDefault="00F43251" w:rsidP="00F43251">
      <w:pPr>
        <w:pStyle w:val="PL"/>
      </w:pPr>
      <w:r>
        <w:t xml:space="preserve">      properties:</w:t>
      </w:r>
    </w:p>
    <w:p w14:paraId="71E4F3B1" w14:textId="77777777" w:rsidR="00F43251" w:rsidRDefault="00F43251" w:rsidP="00F43251">
      <w:pPr>
        <w:pStyle w:val="PL"/>
      </w:pPr>
      <w:r>
        <w:t xml:space="preserve">        guaranteedThpt:</w:t>
      </w:r>
    </w:p>
    <w:p w14:paraId="7765D3B8" w14:textId="77777777" w:rsidR="00F43251" w:rsidRPr="00D82186" w:rsidRDefault="00F43251" w:rsidP="00F43251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187834F4" w14:textId="77777777" w:rsidR="00F43251" w:rsidRPr="00D82186" w:rsidRDefault="00F43251" w:rsidP="00F43251">
      <w:pPr>
        <w:pStyle w:val="PL"/>
      </w:pPr>
      <w:r w:rsidRPr="00D82186">
        <w:t xml:space="preserve">        maximumThpt:</w:t>
      </w:r>
    </w:p>
    <w:p w14:paraId="569438E6" w14:textId="77777777" w:rsidR="00F43251" w:rsidRDefault="00F43251" w:rsidP="00F43251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0F57BB9B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33C4D9F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1E9A19C" w14:textId="77777777" w:rsidR="00F43251" w:rsidRPr="00BD6F46" w:rsidRDefault="00F43251" w:rsidP="00F43251">
      <w:pPr>
        <w:pStyle w:val="PL"/>
      </w:pPr>
      <w:r w:rsidRPr="00BD6F46">
        <w:t xml:space="preserve">      properties:</w:t>
      </w:r>
    </w:p>
    <w:p w14:paraId="1AE993D9" w14:textId="77777777" w:rsidR="00F43251" w:rsidRPr="00BD6F46" w:rsidRDefault="00F43251" w:rsidP="00F43251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DD9ABD3" w14:textId="77777777" w:rsidR="00F43251" w:rsidRPr="00BD6F46" w:rsidRDefault="00F43251" w:rsidP="00F43251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2A175C5" w14:textId="77777777" w:rsidR="00F43251" w:rsidRPr="00BD6F46" w:rsidRDefault="00F43251" w:rsidP="00F43251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373008A5" w14:textId="77777777" w:rsidR="00F43251" w:rsidRDefault="00F43251" w:rsidP="00F43251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8C86201" w14:textId="77777777" w:rsidR="00F43251" w:rsidRDefault="00F43251" w:rsidP="00F43251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4A64A5D1" w14:textId="77777777" w:rsidR="00F43251" w:rsidRDefault="00F43251" w:rsidP="00F43251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123A1A85" w14:textId="77777777" w:rsidR="00F43251" w:rsidRDefault="00F43251" w:rsidP="00F43251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A1820C1" w14:textId="77777777" w:rsidR="00F43251" w:rsidRDefault="00F43251" w:rsidP="00F43251">
      <w:pPr>
        <w:pStyle w:val="PL"/>
      </w:pPr>
      <w:r>
        <w:t xml:space="preserve">      type: array</w:t>
      </w:r>
    </w:p>
    <w:p w14:paraId="6AAD6E0B" w14:textId="77777777" w:rsidR="00F43251" w:rsidRDefault="00F43251" w:rsidP="00F43251">
      <w:pPr>
        <w:pStyle w:val="PL"/>
      </w:pPr>
      <w:r>
        <w:t xml:space="preserve">      items:</w:t>
      </w:r>
    </w:p>
    <w:p w14:paraId="1A638559" w14:textId="77777777" w:rsidR="00F43251" w:rsidRDefault="00F43251" w:rsidP="00F43251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76FF69A4" w14:textId="77777777" w:rsidR="00F43251" w:rsidRDefault="00F43251" w:rsidP="00F43251">
      <w:pPr>
        <w:pStyle w:val="PL"/>
      </w:pPr>
      <w:r>
        <w:t xml:space="preserve">    QosMonitoringReport:</w:t>
      </w:r>
    </w:p>
    <w:p w14:paraId="3F84AF44" w14:textId="77777777" w:rsidR="00F43251" w:rsidRDefault="00F43251" w:rsidP="00F43251">
      <w:pPr>
        <w:pStyle w:val="PL"/>
      </w:pPr>
      <w:r>
        <w:t xml:space="preserve">      description: Contains reporting information on QoS monitoring.</w:t>
      </w:r>
    </w:p>
    <w:p w14:paraId="604492C0" w14:textId="77777777" w:rsidR="00F43251" w:rsidRDefault="00F43251" w:rsidP="00F43251">
      <w:pPr>
        <w:pStyle w:val="PL"/>
      </w:pPr>
      <w:r>
        <w:t xml:space="preserve">      type: object</w:t>
      </w:r>
    </w:p>
    <w:p w14:paraId="41BEC1CB" w14:textId="77777777" w:rsidR="00F43251" w:rsidRDefault="00F43251" w:rsidP="00F43251">
      <w:pPr>
        <w:pStyle w:val="PL"/>
      </w:pPr>
      <w:r>
        <w:t xml:space="preserve">      properties:</w:t>
      </w:r>
    </w:p>
    <w:p w14:paraId="4E1D4DC1" w14:textId="77777777" w:rsidR="00F43251" w:rsidRDefault="00F43251" w:rsidP="00F43251">
      <w:pPr>
        <w:pStyle w:val="PL"/>
      </w:pPr>
      <w:r>
        <w:t xml:space="preserve">        ulDelays:</w:t>
      </w:r>
    </w:p>
    <w:p w14:paraId="553CCA1E" w14:textId="77777777" w:rsidR="00F43251" w:rsidRDefault="00F43251" w:rsidP="00F43251">
      <w:pPr>
        <w:pStyle w:val="PL"/>
      </w:pPr>
      <w:r>
        <w:t xml:space="preserve">          type: array</w:t>
      </w:r>
    </w:p>
    <w:p w14:paraId="1822B50C" w14:textId="77777777" w:rsidR="00F43251" w:rsidRDefault="00F43251" w:rsidP="00F43251">
      <w:pPr>
        <w:pStyle w:val="PL"/>
      </w:pPr>
      <w:r>
        <w:t xml:space="preserve">          items:</w:t>
      </w:r>
    </w:p>
    <w:p w14:paraId="0688402A" w14:textId="77777777" w:rsidR="00F43251" w:rsidRDefault="00F43251" w:rsidP="00F43251">
      <w:pPr>
        <w:pStyle w:val="PL"/>
      </w:pPr>
      <w:r>
        <w:t xml:space="preserve">            type: integer</w:t>
      </w:r>
    </w:p>
    <w:p w14:paraId="34124494" w14:textId="77777777" w:rsidR="00F43251" w:rsidRDefault="00F43251" w:rsidP="00F43251">
      <w:pPr>
        <w:pStyle w:val="PL"/>
      </w:pPr>
      <w:r>
        <w:t xml:space="preserve">          minItems: 0</w:t>
      </w:r>
    </w:p>
    <w:p w14:paraId="3BDDB9E2" w14:textId="77777777" w:rsidR="00F43251" w:rsidRDefault="00F43251" w:rsidP="00F43251">
      <w:pPr>
        <w:pStyle w:val="PL"/>
      </w:pPr>
      <w:r>
        <w:t xml:space="preserve">        dlDelays:</w:t>
      </w:r>
    </w:p>
    <w:p w14:paraId="4430DDF4" w14:textId="77777777" w:rsidR="00F43251" w:rsidRDefault="00F43251" w:rsidP="00F43251">
      <w:pPr>
        <w:pStyle w:val="PL"/>
      </w:pPr>
      <w:r>
        <w:t xml:space="preserve">          type: array</w:t>
      </w:r>
    </w:p>
    <w:p w14:paraId="21BFC517" w14:textId="77777777" w:rsidR="00F43251" w:rsidRDefault="00F43251" w:rsidP="00F43251">
      <w:pPr>
        <w:pStyle w:val="PL"/>
      </w:pPr>
      <w:r>
        <w:t xml:space="preserve">          items:</w:t>
      </w:r>
    </w:p>
    <w:p w14:paraId="54F8C8F7" w14:textId="77777777" w:rsidR="00F43251" w:rsidRDefault="00F43251" w:rsidP="00F43251">
      <w:pPr>
        <w:pStyle w:val="PL"/>
      </w:pPr>
      <w:r>
        <w:t xml:space="preserve">            type: integer</w:t>
      </w:r>
    </w:p>
    <w:p w14:paraId="67427BC0" w14:textId="77777777" w:rsidR="00F43251" w:rsidRDefault="00F43251" w:rsidP="00F43251">
      <w:pPr>
        <w:pStyle w:val="PL"/>
      </w:pPr>
      <w:r>
        <w:t xml:space="preserve">          minItems: 0</w:t>
      </w:r>
    </w:p>
    <w:p w14:paraId="7C9274A6" w14:textId="77777777" w:rsidR="00F43251" w:rsidRDefault="00F43251" w:rsidP="00F43251">
      <w:pPr>
        <w:pStyle w:val="PL"/>
      </w:pPr>
      <w:r>
        <w:t xml:space="preserve">        rtDelays:</w:t>
      </w:r>
    </w:p>
    <w:p w14:paraId="199206D5" w14:textId="77777777" w:rsidR="00F43251" w:rsidRDefault="00F43251" w:rsidP="00F43251">
      <w:pPr>
        <w:pStyle w:val="PL"/>
      </w:pPr>
      <w:r>
        <w:t xml:space="preserve">          type: array</w:t>
      </w:r>
    </w:p>
    <w:p w14:paraId="121CDD0B" w14:textId="77777777" w:rsidR="00F43251" w:rsidRDefault="00F43251" w:rsidP="00F43251">
      <w:pPr>
        <w:pStyle w:val="PL"/>
      </w:pPr>
      <w:r>
        <w:t xml:space="preserve">          items:</w:t>
      </w:r>
    </w:p>
    <w:p w14:paraId="7858A34B" w14:textId="77777777" w:rsidR="00F43251" w:rsidRDefault="00F43251" w:rsidP="00F43251">
      <w:pPr>
        <w:pStyle w:val="PL"/>
      </w:pPr>
      <w:r>
        <w:lastRenderedPageBreak/>
        <w:t xml:space="preserve">            type: integer</w:t>
      </w:r>
    </w:p>
    <w:p w14:paraId="7B7D6C34" w14:textId="77777777" w:rsidR="00F43251" w:rsidRPr="003A6F10" w:rsidRDefault="00F43251" w:rsidP="00F43251">
      <w:pPr>
        <w:pStyle w:val="PL"/>
      </w:pPr>
      <w:r>
        <w:t xml:space="preserve">          minItems: 0</w:t>
      </w:r>
    </w:p>
    <w:p w14:paraId="15ACFFC1" w14:textId="77777777" w:rsidR="00F43251" w:rsidRDefault="00F43251" w:rsidP="00F43251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28DC4224" w14:textId="77777777" w:rsidR="00F43251" w:rsidRDefault="00F43251" w:rsidP="00F43251">
      <w:pPr>
        <w:pStyle w:val="PL"/>
      </w:pPr>
      <w:r>
        <w:t xml:space="preserve">      type: object</w:t>
      </w:r>
    </w:p>
    <w:p w14:paraId="24E22D4E" w14:textId="77777777" w:rsidR="00F43251" w:rsidRDefault="00F43251" w:rsidP="00F43251">
      <w:pPr>
        <w:pStyle w:val="PL"/>
      </w:pPr>
      <w:r>
        <w:t xml:space="preserve">      properties:</w:t>
      </w:r>
    </w:p>
    <w:p w14:paraId="13F0D517" w14:textId="77777777" w:rsidR="00F43251" w:rsidRDefault="00F43251" w:rsidP="00F43251">
      <w:pPr>
        <w:pStyle w:val="PL"/>
      </w:pPr>
      <w:r>
        <w:t xml:space="preserve">        announcementIdentifier:</w:t>
      </w:r>
    </w:p>
    <w:p w14:paraId="192B9F56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98C60C3" w14:textId="77777777" w:rsidR="00F43251" w:rsidRDefault="00F43251" w:rsidP="00F43251">
      <w:pPr>
        <w:pStyle w:val="PL"/>
      </w:pPr>
      <w:r>
        <w:t xml:space="preserve">        announcementReference:</w:t>
      </w:r>
    </w:p>
    <w:p w14:paraId="5968ED5C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2966B811" w14:textId="77777777" w:rsidR="00F43251" w:rsidRDefault="00F43251" w:rsidP="00F43251">
      <w:pPr>
        <w:pStyle w:val="PL"/>
      </w:pPr>
      <w:r>
        <w:t xml:space="preserve">        variableParts:</w:t>
      </w:r>
    </w:p>
    <w:p w14:paraId="64B02F41" w14:textId="77777777" w:rsidR="00F43251" w:rsidRDefault="00F43251" w:rsidP="00F43251">
      <w:pPr>
        <w:pStyle w:val="PL"/>
      </w:pPr>
      <w:r>
        <w:t xml:space="preserve">          type: array</w:t>
      </w:r>
    </w:p>
    <w:p w14:paraId="5611AA9A" w14:textId="77777777" w:rsidR="00F43251" w:rsidRDefault="00F43251" w:rsidP="00F43251">
      <w:pPr>
        <w:pStyle w:val="PL"/>
      </w:pPr>
      <w:r>
        <w:t xml:space="preserve">          items:</w:t>
      </w:r>
    </w:p>
    <w:p w14:paraId="7ECAB58D" w14:textId="77777777" w:rsidR="00F43251" w:rsidRDefault="00F43251" w:rsidP="00F43251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41A3D9BC" w14:textId="77777777" w:rsidR="00F43251" w:rsidRDefault="00F43251" w:rsidP="00F43251">
      <w:pPr>
        <w:pStyle w:val="PL"/>
      </w:pPr>
      <w:r>
        <w:t xml:space="preserve">          minItems: 0</w:t>
      </w:r>
    </w:p>
    <w:p w14:paraId="45E4D059" w14:textId="77777777" w:rsidR="00F43251" w:rsidRDefault="00F43251" w:rsidP="00F43251">
      <w:pPr>
        <w:pStyle w:val="PL"/>
      </w:pPr>
      <w:r>
        <w:t xml:space="preserve">        timeToPlay:</w:t>
      </w:r>
    </w:p>
    <w:p w14:paraId="7619B202" w14:textId="77777777" w:rsidR="00F43251" w:rsidRDefault="00F43251" w:rsidP="00F43251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52CEE219" w14:textId="77777777" w:rsidR="00F43251" w:rsidRDefault="00F43251" w:rsidP="00F43251">
      <w:pPr>
        <w:pStyle w:val="PL"/>
      </w:pPr>
      <w:r>
        <w:t xml:space="preserve">        quotaConsumptionIndicator:</w:t>
      </w:r>
    </w:p>
    <w:p w14:paraId="65C4BE29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47C00602" w14:textId="77777777" w:rsidR="00F43251" w:rsidRDefault="00F43251" w:rsidP="00F43251">
      <w:pPr>
        <w:pStyle w:val="PL"/>
      </w:pPr>
      <w:r>
        <w:t xml:space="preserve">        announcementPriority:</w:t>
      </w:r>
    </w:p>
    <w:p w14:paraId="2CB34FC6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7608189F" w14:textId="77777777" w:rsidR="00F43251" w:rsidRDefault="00F43251" w:rsidP="00F43251">
      <w:pPr>
        <w:pStyle w:val="PL"/>
      </w:pPr>
      <w:r>
        <w:t xml:space="preserve">        playToParty:</w:t>
      </w:r>
    </w:p>
    <w:p w14:paraId="2FA586B8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7C2E1D87" w14:textId="77777777" w:rsidR="00F43251" w:rsidRDefault="00F43251" w:rsidP="00F43251">
      <w:pPr>
        <w:pStyle w:val="PL"/>
      </w:pPr>
      <w:r>
        <w:t xml:space="preserve">        announcementPrivacyIndicator:</w:t>
      </w:r>
    </w:p>
    <w:p w14:paraId="102FB856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11BF6B20" w14:textId="77777777" w:rsidR="00F43251" w:rsidRDefault="00F43251" w:rsidP="00F43251">
      <w:pPr>
        <w:pStyle w:val="PL"/>
      </w:pPr>
      <w:r>
        <w:t xml:space="preserve">        Language:</w:t>
      </w:r>
    </w:p>
    <w:p w14:paraId="777D60B8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1FF47898" w14:textId="77777777" w:rsidR="00F43251" w:rsidRDefault="00F43251" w:rsidP="00F43251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00C31B8A" w14:textId="77777777" w:rsidR="00F43251" w:rsidRDefault="00F43251" w:rsidP="00F43251">
      <w:pPr>
        <w:pStyle w:val="PL"/>
      </w:pPr>
      <w:r>
        <w:t xml:space="preserve">      type: object</w:t>
      </w:r>
    </w:p>
    <w:p w14:paraId="58043913" w14:textId="77777777" w:rsidR="00F43251" w:rsidRDefault="00F43251" w:rsidP="00F43251">
      <w:pPr>
        <w:pStyle w:val="PL"/>
      </w:pPr>
      <w:r>
        <w:t xml:space="preserve">      properties:</w:t>
      </w:r>
    </w:p>
    <w:p w14:paraId="350E73BB" w14:textId="77777777" w:rsidR="00F43251" w:rsidRDefault="00F43251" w:rsidP="00F43251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067AAC79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2B3741C6" w14:textId="77777777" w:rsidR="00F43251" w:rsidRDefault="00F43251" w:rsidP="00F43251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01E31C07" w14:textId="77777777" w:rsidR="00F43251" w:rsidRDefault="00F43251" w:rsidP="00F43251">
      <w:pPr>
        <w:pStyle w:val="PL"/>
      </w:pPr>
      <w:r>
        <w:t xml:space="preserve">          type: array</w:t>
      </w:r>
    </w:p>
    <w:p w14:paraId="00B6FCE2" w14:textId="77777777" w:rsidR="00F43251" w:rsidRDefault="00F43251" w:rsidP="00F43251">
      <w:pPr>
        <w:pStyle w:val="PL"/>
      </w:pPr>
      <w:r>
        <w:t xml:space="preserve">          items:</w:t>
      </w:r>
    </w:p>
    <w:p w14:paraId="07101065" w14:textId="77777777" w:rsidR="00F43251" w:rsidRDefault="00F43251" w:rsidP="00F43251">
      <w:pPr>
        <w:pStyle w:val="PL"/>
      </w:pPr>
      <w:r>
        <w:t xml:space="preserve">            type: string</w:t>
      </w:r>
    </w:p>
    <w:p w14:paraId="0E51B633" w14:textId="77777777" w:rsidR="00F43251" w:rsidRDefault="00F43251" w:rsidP="00F43251">
      <w:pPr>
        <w:pStyle w:val="PL"/>
      </w:pPr>
      <w:r>
        <w:t xml:space="preserve">          minItems: 1</w:t>
      </w:r>
    </w:p>
    <w:p w14:paraId="6FC77C20" w14:textId="77777777" w:rsidR="00F43251" w:rsidRDefault="00F43251" w:rsidP="00F43251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52F1D376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24A413E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15B5A62B" w14:textId="77777777" w:rsidR="00F43251" w:rsidRDefault="00F43251" w:rsidP="00F43251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74B46D66" w14:textId="77777777" w:rsidR="00F43251" w:rsidRDefault="00F43251" w:rsidP="00F43251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48D5E195" w14:textId="77777777" w:rsidR="00F43251" w:rsidRDefault="00F43251" w:rsidP="00F43251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503BF0F6" w14:textId="77777777" w:rsidR="00F43251" w:rsidRDefault="00F43251" w:rsidP="00F43251">
      <w:pPr>
        <w:pStyle w:val="PL"/>
      </w:pPr>
      <w:r>
        <w:t xml:space="preserve">      type: string</w:t>
      </w:r>
    </w:p>
    <w:p w14:paraId="2697F36C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2E6238D9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92BA2AB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A0C38AF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71E7851C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9EA86D2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154305A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473D7A1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1C819FB2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33D83340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832F1F3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578A6A2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209D66E6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51815B6C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6A9D1E3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289D17F9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2DAD65D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0283C98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52A9977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F24A0FF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4B413EA3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10CD18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03CFDC01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5837B44E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6C0CF90A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48BAD34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4247C16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55D457C0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E3742D5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390BB64D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115D886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C46CEDA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537A6F90" w14:textId="77777777" w:rsidR="00F43251" w:rsidRDefault="00F43251" w:rsidP="00F43251">
      <w:pPr>
        <w:pStyle w:val="PL"/>
      </w:pPr>
      <w:r>
        <w:t xml:space="preserve">        eventType:</w:t>
      </w:r>
    </w:p>
    <w:p w14:paraId="1B16D682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563001FB" w14:textId="77777777" w:rsidR="00F43251" w:rsidRDefault="00F43251" w:rsidP="00F43251">
      <w:pPr>
        <w:pStyle w:val="PL"/>
      </w:pPr>
      <w:r>
        <w:t xml:space="preserve">        iMSNodeFunctionality:</w:t>
      </w:r>
    </w:p>
    <w:p w14:paraId="0AC8E256" w14:textId="77777777" w:rsidR="00F43251" w:rsidRDefault="00F43251" w:rsidP="00F43251">
      <w:pPr>
        <w:pStyle w:val="PL"/>
      </w:pPr>
      <w:r>
        <w:lastRenderedPageBreak/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579FC326" w14:textId="77777777" w:rsidR="00F43251" w:rsidRDefault="00F43251" w:rsidP="00F43251">
      <w:pPr>
        <w:pStyle w:val="PL"/>
      </w:pPr>
      <w:r>
        <w:t xml:space="preserve">        roleOfNode:</w:t>
      </w:r>
    </w:p>
    <w:p w14:paraId="270E74B4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709FE671" w14:textId="77777777" w:rsidR="00F43251" w:rsidRDefault="00F43251" w:rsidP="00F43251">
      <w:pPr>
        <w:pStyle w:val="PL"/>
      </w:pPr>
      <w:r>
        <w:t xml:space="preserve">        userInformation:</w:t>
      </w:r>
    </w:p>
    <w:p w14:paraId="41588113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7B5C91D6" w14:textId="77777777" w:rsidR="00F43251" w:rsidRDefault="00F43251" w:rsidP="00F43251">
      <w:pPr>
        <w:pStyle w:val="PL"/>
      </w:pPr>
      <w:r>
        <w:t xml:space="preserve">        userLocationInfo:</w:t>
      </w:r>
    </w:p>
    <w:p w14:paraId="2953BA13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0C164425" w14:textId="77777777" w:rsidR="00F43251" w:rsidRDefault="00F43251" w:rsidP="00F43251">
      <w:pPr>
        <w:pStyle w:val="PL"/>
      </w:pPr>
      <w:r>
        <w:t xml:space="preserve">        ueTimeZone:</w:t>
      </w:r>
    </w:p>
    <w:p w14:paraId="4D40FFBB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519F7CED" w14:textId="77777777" w:rsidR="00F43251" w:rsidRDefault="00F43251" w:rsidP="00F43251">
      <w:pPr>
        <w:pStyle w:val="PL"/>
      </w:pPr>
      <w:r>
        <w:t xml:space="preserve">        3gppPSDataOffStatus:</w:t>
      </w:r>
    </w:p>
    <w:p w14:paraId="6E8881B0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05E424DE" w14:textId="77777777" w:rsidR="00F43251" w:rsidRDefault="00F43251" w:rsidP="00F43251">
      <w:pPr>
        <w:pStyle w:val="PL"/>
      </w:pPr>
      <w:r>
        <w:t xml:space="preserve">        isupCause:</w:t>
      </w:r>
    </w:p>
    <w:p w14:paraId="1C6709BB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37ECFD70" w14:textId="77777777" w:rsidR="00F43251" w:rsidRDefault="00F43251" w:rsidP="00F43251">
      <w:pPr>
        <w:pStyle w:val="PL"/>
      </w:pPr>
      <w:r>
        <w:t xml:space="preserve">        controlPlaneAddress:</w:t>
      </w:r>
    </w:p>
    <w:p w14:paraId="19C37580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7A7F71BC" w14:textId="77777777" w:rsidR="00F43251" w:rsidRDefault="00F43251" w:rsidP="00F43251">
      <w:pPr>
        <w:pStyle w:val="PL"/>
      </w:pPr>
      <w:r>
        <w:t xml:space="preserve">        vlrNumber:</w:t>
      </w:r>
    </w:p>
    <w:p w14:paraId="063B2905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26A151B3" w14:textId="77777777" w:rsidR="00F43251" w:rsidRDefault="00F43251" w:rsidP="00F43251">
      <w:pPr>
        <w:pStyle w:val="PL"/>
      </w:pPr>
      <w:r>
        <w:t xml:space="preserve">        mscAddress:</w:t>
      </w:r>
    </w:p>
    <w:p w14:paraId="15C8124D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772D862" w14:textId="77777777" w:rsidR="00F43251" w:rsidRDefault="00F43251" w:rsidP="00F43251">
      <w:pPr>
        <w:pStyle w:val="PL"/>
      </w:pPr>
      <w:r>
        <w:t xml:space="preserve">        userSessionID:</w:t>
      </w:r>
    </w:p>
    <w:p w14:paraId="4BE3FB39" w14:textId="77777777" w:rsidR="00F43251" w:rsidRDefault="00F43251" w:rsidP="00F43251">
      <w:pPr>
        <w:pStyle w:val="PL"/>
      </w:pPr>
      <w:r>
        <w:t xml:space="preserve">          type: string</w:t>
      </w:r>
    </w:p>
    <w:p w14:paraId="04298876" w14:textId="77777777" w:rsidR="00F43251" w:rsidRDefault="00F43251" w:rsidP="00F43251">
      <w:pPr>
        <w:pStyle w:val="PL"/>
      </w:pPr>
      <w:r>
        <w:t xml:space="preserve">        outgoingSessionID:</w:t>
      </w:r>
    </w:p>
    <w:p w14:paraId="4864C6AC" w14:textId="77777777" w:rsidR="00F43251" w:rsidRDefault="00F43251" w:rsidP="00F43251">
      <w:pPr>
        <w:pStyle w:val="PL"/>
      </w:pPr>
      <w:r>
        <w:t xml:space="preserve">          type: string</w:t>
      </w:r>
    </w:p>
    <w:p w14:paraId="5D2689FA" w14:textId="77777777" w:rsidR="00F43251" w:rsidRDefault="00F43251" w:rsidP="00F43251">
      <w:pPr>
        <w:pStyle w:val="PL"/>
      </w:pPr>
      <w:r>
        <w:t xml:space="preserve">        sessionPriority:</w:t>
      </w:r>
    </w:p>
    <w:p w14:paraId="2A881F54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43269562" w14:textId="77777777" w:rsidR="00F43251" w:rsidRDefault="00F43251" w:rsidP="00F43251">
      <w:pPr>
        <w:pStyle w:val="PL"/>
      </w:pPr>
      <w:r>
        <w:t xml:space="preserve">        callingPartyAddresses:</w:t>
      </w:r>
    </w:p>
    <w:p w14:paraId="3A3DAF76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B811A0E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52D18345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4AA5D564" w14:textId="77777777" w:rsidR="00F43251" w:rsidRDefault="00F43251" w:rsidP="00F43251">
      <w:pPr>
        <w:pStyle w:val="PL"/>
      </w:pPr>
      <w:r>
        <w:t xml:space="preserve">          minItems: 1</w:t>
      </w:r>
    </w:p>
    <w:p w14:paraId="56F849AC" w14:textId="77777777" w:rsidR="00F43251" w:rsidRDefault="00F43251" w:rsidP="00F43251">
      <w:pPr>
        <w:pStyle w:val="PL"/>
      </w:pPr>
      <w:r>
        <w:t xml:space="preserve">        calledPartyAddress:</w:t>
      </w:r>
    </w:p>
    <w:p w14:paraId="0E2F3E5A" w14:textId="77777777" w:rsidR="00F43251" w:rsidRDefault="00F43251" w:rsidP="00F43251">
      <w:pPr>
        <w:pStyle w:val="PL"/>
      </w:pPr>
      <w:r>
        <w:t xml:space="preserve">          type: string</w:t>
      </w:r>
    </w:p>
    <w:p w14:paraId="4577C7A1" w14:textId="77777777" w:rsidR="00F43251" w:rsidRDefault="00F43251" w:rsidP="00F43251">
      <w:pPr>
        <w:pStyle w:val="PL"/>
      </w:pPr>
      <w:r>
        <w:t xml:space="preserve">        numberPortabilityRoutinginformation:</w:t>
      </w:r>
    </w:p>
    <w:p w14:paraId="1F324987" w14:textId="77777777" w:rsidR="00F43251" w:rsidRDefault="00F43251" w:rsidP="00F43251">
      <w:pPr>
        <w:pStyle w:val="PL"/>
      </w:pPr>
      <w:r>
        <w:t xml:space="preserve">          type: string</w:t>
      </w:r>
    </w:p>
    <w:p w14:paraId="673B71F1" w14:textId="77777777" w:rsidR="00F43251" w:rsidRDefault="00F43251" w:rsidP="00F43251">
      <w:pPr>
        <w:pStyle w:val="PL"/>
      </w:pPr>
      <w:r>
        <w:t xml:space="preserve">        carrierSelectRoutingInformation:</w:t>
      </w:r>
    </w:p>
    <w:p w14:paraId="6E8F29B4" w14:textId="77777777" w:rsidR="00F43251" w:rsidRDefault="00F43251" w:rsidP="00F43251">
      <w:pPr>
        <w:pStyle w:val="PL"/>
      </w:pPr>
      <w:r>
        <w:t xml:space="preserve">          type: string</w:t>
      </w:r>
    </w:p>
    <w:p w14:paraId="053FC199" w14:textId="77777777" w:rsidR="00F43251" w:rsidRDefault="00F43251" w:rsidP="00F43251">
      <w:pPr>
        <w:pStyle w:val="PL"/>
      </w:pPr>
      <w:r>
        <w:t xml:space="preserve">        alternateChargedPartyAddress:</w:t>
      </w:r>
    </w:p>
    <w:p w14:paraId="79F2D0F0" w14:textId="77777777" w:rsidR="00F43251" w:rsidRDefault="00F43251" w:rsidP="00F43251">
      <w:pPr>
        <w:pStyle w:val="PL"/>
      </w:pPr>
      <w:r>
        <w:t xml:space="preserve">          type: string</w:t>
      </w:r>
    </w:p>
    <w:p w14:paraId="73467687" w14:textId="77777777" w:rsidR="00F43251" w:rsidRDefault="00F43251" w:rsidP="00F43251">
      <w:pPr>
        <w:pStyle w:val="PL"/>
      </w:pPr>
      <w:r>
        <w:t xml:space="preserve">        requestedPartyAddress:</w:t>
      </w:r>
    </w:p>
    <w:p w14:paraId="713E163F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5E85CCE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E3D36A8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D66B38F" w14:textId="77777777" w:rsidR="00F43251" w:rsidRDefault="00F43251" w:rsidP="00F43251">
      <w:pPr>
        <w:pStyle w:val="PL"/>
      </w:pPr>
      <w:r>
        <w:t xml:space="preserve">          minItems: 1</w:t>
      </w:r>
    </w:p>
    <w:p w14:paraId="2803376A" w14:textId="77777777" w:rsidR="00F43251" w:rsidRDefault="00F43251" w:rsidP="00F43251">
      <w:pPr>
        <w:pStyle w:val="PL"/>
      </w:pPr>
      <w:r>
        <w:t xml:space="preserve">        calledAssertedIdentities:</w:t>
      </w:r>
    </w:p>
    <w:p w14:paraId="1E719568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67D7D98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747D649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9F46C7C" w14:textId="77777777" w:rsidR="00F43251" w:rsidRDefault="00F43251" w:rsidP="00F43251">
      <w:pPr>
        <w:pStyle w:val="PL"/>
      </w:pPr>
      <w:r>
        <w:t xml:space="preserve">          minItems: 1</w:t>
      </w:r>
    </w:p>
    <w:p w14:paraId="70F2B333" w14:textId="77777777" w:rsidR="00F43251" w:rsidRDefault="00F43251" w:rsidP="00F43251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29D1A9C8" w14:textId="77777777" w:rsidR="00F43251" w:rsidRDefault="00F43251" w:rsidP="00F43251">
      <w:pPr>
        <w:pStyle w:val="PL"/>
      </w:pPr>
      <w:r>
        <w:t xml:space="preserve">          type: array</w:t>
      </w:r>
    </w:p>
    <w:p w14:paraId="6B6B3A0A" w14:textId="77777777" w:rsidR="00F43251" w:rsidRDefault="00F43251" w:rsidP="00F43251">
      <w:pPr>
        <w:pStyle w:val="PL"/>
      </w:pPr>
      <w:r>
        <w:t xml:space="preserve">          items:</w:t>
      </w:r>
    </w:p>
    <w:p w14:paraId="0B9E906A" w14:textId="77777777" w:rsidR="00F43251" w:rsidRDefault="00F43251" w:rsidP="00F43251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5D16F2DF" w14:textId="77777777" w:rsidR="00F43251" w:rsidRDefault="00F43251" w:rsidP="00F43251">
      <w:pPr>
        <w:pStyle w:val="PL"/>
      </w:pPr>
      <w:r w:rsidRPr="00AA0279">
        <w:t xml:space="preserve">          minItems: 1</w:t>
      </w:r>
    </w:p>
    <w:p w14:paraId="54702FF9" w14:textId="77777777" w:rsidR="00F43251" w:rsidRDefault="00F43251" w:rsidP="00F43251">
      <w:pPr>
        <w:pStyle w:val="PL"/>
      </w:pPr>
      <w:r>
        <w:t xml:space="preserve">        associatedURI:</w:t>
      </w:r>
    </w:p>
    <w:p w14:paraId="6EED50ED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1467C66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81F28E7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4E70E335" w14:textId="77777777" w:rsidR="00F43251" w:rsidRDefault="00F43251" w:rsidP="00F43251">
      <w:pPr>
        <w:pStyle w:val="PL"/>
      </w:pPr>
      <w:r>
        <w:t xml:space="preserve">          minItems: 1</w:t>
      </w:r>
    </w:p>
    <w:p w14:paraId="5BC9586C" w14:textId="77777777" w:rsidR="00F43251" w:rsidRDefault="00F43251" w:rsidP="00F43251">
      <w:pPr>
        <w:pStyle w:val="PL"/>
      </w:pPr>
      <w:r>
        <w:t xml:space="preserve">        timeStamps:</w:t>
      </w:r>
    </w:p>
    <w:p w14:paraId="5651FDDA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22846D23" w14:textId="77777777" w:rsidR="00F43251" w:rsidRDefault="00F43251" w:rsidP="00F43251">
      <w:pPr>
        <w:pStyle w:val="PL"/>
      </w:pPr>
      <w:r>
        <w:t xml:space="preserve">        applicationServerInformation:</w:t>
      </w:r>
    </w:p>
    <w:p w14:paraId="4D5BA27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F75A040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E91A757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4CDAA9E" w14:textId="77777777" w:rsidR="00F43251" w:rsidRDefault="00F43251" w:rsidP="00F43251">
      <w:pPr>
        <w:pStyle w:val="PL"/>
      </w:pPr>
      <w:r>
        <w:t xml:space="preserve">          minItems: 1</w:t>
      </w:r>
    </w:p>
    <w:p w14:paraId="41174C89" w14:textId="77777777" w:rsidR="00F43251" w:rsidRDefault="00F43251" w:rsidP="00F43251">
      <w:pPr>
        <w:pStyle w:val="PL"/>
      </w:pPr>
      <w:r>
        <w:t xml:space="preserve">        interOperatorIdentifier:</w:t>
      </w:r>
    </w:p>
    <w:p w14:paraId="35DFF52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6BCC49F5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73E1AB7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4493A8BC" w14:textId="77777777" w:rsidR="00F43251" w:rsidRDefault="00F43251" w:rsidP="00F43251">
      <w:pPr>
        <w:pStyle w:val="PL"/>
      </w:pPr>
      <w:r>
        <w:t xml:space="preserve">          minItems: 1</w:t>
      </w:r>
    </w:p>
    <w:p w14:paraId="6FBD0E5C" w14:textId="77777777" w:rsidR="00F43251" w:rsidRDefault="00F43251" w:rsidP="00F43251">
      <w:pPr>
        <w:pStyle w:val="PL"/>
      </w:pPr>
      <w:r>
        <w:t xml:space="preserve">        imsChargingIdentifier:</w:t>
      </w:r>
    </w:p>
    <w:p w14:paraId="42DCC600" w14:textId="77777777" w:rsidR="00F43251" w:rsidRDefault="00F43251" w:rsidP="00F43251">
      <w:pPr>
        <w:pStyle w:val="PL"/>
      </w:pPr>
      <w:r>
        <w:t xml:space="preserve">          type: string</w:t>
      </w:r>
    </w:p>
    <w:p w14:paraId="2AA4BB1A" w14:textId="77777777" w:rsidR="00F43251" w:rsidRDefault="00F43251" w:rsidP="00F43251">
      <w:pPr>
        <w:pStyle w:val="PL"/>
      </w:pPr>
      <w:r>
        <w:t xml:space="preserve">        relatedICID:</w:t>
      </w:r>
    </w:p>
    <w:p w14:paraId="0CAAAAC4" w14:textId="77777777" w:rsidR="00F43251" w:rsidRDefault="00F43251" w:rsidP="00F43251">
      <w:pPr>
        <w:pStyle w:val="PL"/>
      </w:pPr>
      <w:r>
        <w:t xml:space="preserve">          type: string</w:t>
      </w:r>
    </w:p>
    <w:p w14:paraId="0A65DE46" w14:textId="77777777" w:rsidR="00F43251" w:rsidRDefault="00F43251" w:rsidP="00F43251">
      <w:pPr>
        <w:pStyle w:val="PL"/>
      </w:pPr>
      <w:r>
        <w:t xml:space="preserve">        relatedICIDGenerationNode:</w:t>
      </w:r>
    </w:p>
    <w:p w14:paraId="010CD855" w14:textId="77777777" w:rsidR="00F43251" w:rsidRDefault="00F43251" w:rsidP="00F43251">
      <w:pPr>
        <w:pStyle w:val="PL"/>
      </w:pPr>
      <w:r>
        <w:t xml:space="preserve">          type: string</w:t>
      </w:r>
    </w:p>
    <w:p w14:paraId="64D3F17E" w14:textId="77777777" w:rsidR="00F43251" w:rsidRDefault="00F43251" w:rsidP="00F43251">
      <w:pPr>
        <w:pStyle w:val="PL"/>
      </w:pPr>
      <w:r>
        <w:t xml:space="preserve">        transitIOIList:</w:t>
      </w:r>
    </w:p>
    <w:p w14:paraId="31E46CF4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334AD73" w14:textId="77777777" w:rsidR="00F43251" w:rsidRDefault="00F43251" w:rsidP="00F43251">
      <w:pPr>
        <w:pStyle w:val="PL"/>
      </w:pPr>
      <w:r w:rsidRPr="00BD6F46">
        <w:lastRenderedPageBreak/>
        <w:t xml:space="preserve">          items:</w:t>
      </w:r>
    </w:p>
    <w:p w14:paraId="36EEE254" w14:textId="77777777" w:rsidR="00F43251" w:rsidRDefault="00F43251" w:rsidP="00F43251">
      <w:pPr>
        <w:pStyle w:val="PL"/>
      </w:pPr>
      <w:r>
        <w:t xml:space="preserve">            type: string</w:t>
      </w:r>
    </w:p>
    <w:p w14:paraId="056D8A49" w14:textId="77777777" w:rsidR="00F43251" w:rsidRDefault="00F43251" w:rsidP="00F43251">
      <w:pPr>
        <w:pStyle w:val="PL"/>
      </w:pPr>
      <w:r>
        <w:t xml:space="preserve">          minItems: 1</w:t>
      </w:r>
    </w:p>
    <w:p w14:paraId="565EB6DC" w14:textId="77777777" w:rsidR="00F43251" w:rsidRDefault="00F43251" w:rsidP="00F43251">
      <w:pPr>
        <w:pStyle w:val="PL"/>
      </w:pPr>
      <w:r>
        <w:t xml:space="preserve">        earlyMediaDescription:</w:t>
      </w:r>
    </w:p>
    <w:p w14:paraId="0A99F370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F1CB72D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BAC08A0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31D39C58" w14:textId="77777777" w:rsidR="00F43251" w:rsidRDefault="00F43251" w:rsidP="00F43251">
      <w:pPr>
        <w:pStyle w:val="PL"/>
      </w:pPr>
      <w:r>
        <w:t xml:space="preserve">          minItems: 1</w:t>
      </w:r>
    </w:p>
    <w:p w14:paraId="1E21BAFB" w14:textId="77777777" w:rsidR="00F43251" w:rsidRDefault="00F43251" w:rsidP="00F43251">
      <w:pPr>
        <w:pStyle w:val="PL"/>
      </w:pPr>
      <w:r>
        <w:t xml:space="preserve">        sdpSessionDescription:</w:t>
      </w:r>
    </w:p>
    <w:p w14:paraId="0F0EEEF3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AF1A9DB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340E1EA3" w14:textId="77777777" w:rsidR="00F43251" w:rsidRDefault="00F43251" w:rsidP="00F43251">
      <w:pPr>
        <w:pStyle w:val="PL"/>
      </w:pPr>
      <w:r>
        <w:t xml:space="preserve">            type: string</w:t>
      </w:r>
    </w:p>
    <w:p w14:paraId="1CBA1228" w14:textId="77777777" w:rsidR="00F43251" w:rsidRDefault="00F43251" w:rsidP="00F43251">
      <w:pPr>
        <w:pStyle w:val="PL"/>
      </w:pPr>
      <w:r>
        <w:t xml:space="preserve">          minItems: 1</w:t>
      </w:r>
    </w:p>
    <w:p w14:paraId="29575230" w14:textId="77777777" w:rsidR="00F43251" w:rsidRDefault="00F43251" w:rsidP="00F43251">
      <w:pPr>
        <w:pStyle w:val="PL"/>
      </w:pPr>
      <w:r>
        <w:t xml:space="preserve">        sdpMediaComponent:</w:t>
      </w:r>
    </w:p>
    <w:p w14:paraId="15F8C41F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3889416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9A5B3A9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54EA1F8D" w14:textId="77777777" w:rsidR="00F43251" w:rsidRDefault="00F43251" w:rsidP="00F43251">
      <w:pPr>
        <w:pStyle w:val="PL"/>
      </w:pPr>
      <w:r>
        <w:t xml:space="preserve">          minItems: 1</w:t>
      </w:r>
    </w:p>
    <w:p w14:paraId="34C9572A" w14:textId="77777777" w:rsidR="00F43251" w:rsidRDefault="00F43251" w:rsidP="00F43251">
      <w:pPr>
        <w:pStyle w:val="PL"/>
      </w:pPr>
      <w:r>
        <w:t xml:space="preserve">        servedPartyIPAddress:</w:t>
      </w:r>
    </w:p>
    <w:p w14:paraId="2B21B229" w14:textId="77777777" w:rsidR="00F43251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46BCA8CF" w14:textId="77777777" w:rsidR="00F43251" w:rsidRDefault="00F43251" w:rsidP="00F43251">
      <w:pPr>
        <w:pStyle w:val="PL"/>
      </w:pPr>
      <w:r>
        <w:t xml:space="preserve">        serverCapabilities:</w:t>
      </w:r>
    </w:p>
    <w:p w14:paraId="4EA4E5D7" w14:textId="77777777" w:rsidR="00F43251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7123E60" w14:textId="77777777" w:rsidR="00F43251" w:rsidRDefault="00F43251" w:rsidP="00F43251">
      <w:pPr>
        <w:pStyle w:val="PL"/>
      </w:pPr>
      <w:r>
        <w:t xml:space="preserve">        trunkGroupID:</w:t>
      </w:r>
    </w:p>
    <w:p w14:paraId="01EFB77B" w14:textId="77777777" w:rsidR="00F43251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645E8B8D" w14:textId="77777777" w:rsidR="00F43251" w:rsidRDefault="00F43251" w:rsidP="00F43251">
      <w:pPr>
        <w:pStyle w:val="PL"/>
      </w:pPr>
      <w:r>
        <w:t xml:space="preserve">        bearerService:</w:t>
      </w:r>
    </w:p>
    <w:p w14:paraId="1A1C7DF7" w14:textId="77777777" w:rsidR="00F43251" w:rsidRDefault="00F43251" w:rsidP="00F43251">
      <w:pPr>
        <w:pStyle w:val="PL"/>
      </w:pPr>
      <w:r>
        <w:t xml:space="preserve">          type: string</w:t>
      </w:r>
    </w:p>
    <w:p w14:paraId="521919C3" w14:textId="77777777" w:rsidR="00F43251" w:rsidRDefault="00F43251" w:rsidP="00F43251">
      <w:pPr>
        <w:pStyle w:val="PL"/>
      </w:pPr>
      <w:r>
        <w:t xml:space="preserve">        imsServiceId:</w:t>
      </w:r>
    </w:p>
    <w:p w14:paraId="27FE2E0D" w14:textId="77777777" w:rsidR="00F43251" w:rsidRDefault="00F43251" w:rsidP="00F43251">
      <w:pPr>
        <w:pStyle w:val="PL"/>
      </w:pPr>
      <w:r>
        <w:t xml:space="preserve">          type: string</w:t>
      </w:r>
    </w:p>
    <w:p w14:paraId="5D3964E3" w14:textId="77777777" w:rsidR="00F43251" w:rsidRDefault="00F43251" w:rsidP="00F43251">
      <w:pPr>
        <w:pStyle w:val="PL"/>
      </w:pPr>
      <w:r>
        <w:t xml:space="preserve">        messageBodies:</w:t>
      </w:r>
    </w:p>
    <w:p w14:paraId="7DE05332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1E4933C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58F13831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39059002" w14:textId="77777777" w:rsidR="00F43251" w:rsidRDefault="00F43251" w:rsidP="00F43251">
      <w:pPr>
        <w:pStyle w:val="PL"/>
      </w:pPr>
      <w:r>
        <w:t xml:space="preserve">          minItems: 1</w:t>
      </w:r>
    </w:p>
    <w:p w14:paraId="25727F42" w14:textId="77777777" w:rsidR="00F43251" w:rsidRDefault="00F43251" w:rsidP="00F43251">
      <w:pPr>
        <w:pStyle w:val="PL"/>
      </w:pPr>
      <w:r>
        <w:t xml:space="preserve">        accessNetworkInformation:</w:t>
      </w:r>
    </w:p>
    <w:p w14:paraId="3488DB59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153AD0B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02222BF5" w14:textId="77777777" w:rsidR="00F43251" w:rsidRDefault="00F43251" w:rsidP="00F43251">
      <w:pPr>
        <w:pStyle w:val="PL"/>
      </w:pPr>
      <w:r>
        <w:t xml:space="preserve">            type: string</w:t>
      </w:r>
    </w:p>
    <w:p w14:paraId="73FD08E1" w14:textId="77777777" w:rsidR="00F43251" w:rsidRDefault="00F43251" w:rsidP="00F43251">
      <w:pPr>
        <w:pStyle w:val="PL"/>
      </w:pPr>
      <w:r>
        <w:t xml:space="preserve">          minItems: 1</w:t>
      </w:r>
    </w:p>
    <w:p w14:paraId="4D4A91E4" w14:textId="77777777" w:rsidR="00F43251" w:rsidRDefault="00F43251" w:rsidP="00F43251">
      <w:pPr>
        <w:pStyle w:val="PL"/>
      </w:pPr>
      <w:r>
        <w:t xml:space="preserve">        additionalAccessNetworkInformation:</w:t>
      </w:r>
    </w:p>
    <w:p w14:paraId="40CBA395" w14:textId="77777777" w:rsidR="00F43251" w:rsidRDefault="00F43251" w:rsidP="00F43251">
      <w:pPr>
        <w:pStyle w:val="PL"/>
      </w:pPr>
      <w:r>
        <w:t xml:space="preserve">          type: string</w:t>
      </w:r>
    </w:p>
    <w:p w14:paraId="5F4F571B" w14:textId="77777777" w:rsidR="00F43251" w:rsidRDefault="00F43251" w:rsidP="00F43251">
      <w:pPr>
        <w:pStyle w:val="PL"/>
      </w:pPr>
      <w:r>
        <w:t xml:space="preserve">        cellularNetworkInformation:</w:t>
      </w:r>
    </w:p>
    <w:p w14:paraId="01CD87B2" w14:textId="77777777" w:rsidR="00F43251" w:rsidRDefault="00F43251" w:rsidP="00F43251">
      <w:pPr>
        <w:pStyle w:val="PL"/>
      </w:pPr>
      <w:r>
        <w:t xml:space="preserve">          type: string</w:t>
      </w:r>
    </w:p>
    <w:p w14:paraId="44DB65D2" w14:textId="77777777" w:rsidR="00F43251" w:rsidRDefault="00F43251" w:rsidP="00F43251">
      <w:pPr>
        <w:pStyle w:val="PL"/>
      </w:pPr>
      <w:r>
        <w:t xml:space="preserve">        accessTransferInformation:</w:t>
      </w:r>
    </w:p>
    <w:p w14:paraId="2FDDFEF0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289F8E7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321EAD34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5DE78452" w14:textId="77777777" w:rsidR="00F43251" w:rsidRDefault="00F43251" w:rsidP="00F43251">
      <w:pPr>
        <w:pStyle w:val="PL"/>
      </w:pPr>
      <w:r>
        <w:t xml:space="preserve">          minItems: 1</w:t>
      </w:r>
    </w:p>
    <w:p w14:paraId="15CC353A" w14:textId="77777777" w:rsidR="00F43251" w:rsidRDefault="00F43251" w:rsidP="00F43251">
      <w:pPr>
        <w:pStyle w:val="PL"/>
      </w:pPr>
      <w:r>
        <w:t xml:space="preserve">        accessNetworkInfoChange:</w:t>
      </w:r>
    </w:p>
    <w:p w14:paraId="5622BA13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D495A19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521239D6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2041AEE5" w14:textId="77777777" w:rsidR="00F43251" w:rsidRDefault="00F43251" w:rsidP="00F43251">
      <w:pPr>
        <w:pStyle w:val="PL"/>
      </w:pPr>
      <w:r>
        <w:t xml:space="preserve">          minItems: 1</w:t>
      </w:r>
    </w:p>
    <w:p w14:paraId="12DF4D1A" w14:textId="77777777" w:rsidR="00F43251" w:rsidRDefault="00F43251" w:rsidP="00F43251">
      <w:pPr>
        <w:pStyle w:val="PL"/>
      </w:pPr>
      <w:r>
        <w:t xml:space="preserve">        imsCommunicationServiceID:</w:t>
      </w:r>
    </w:p>
    <w:p w14:paraId="1B9DA3FB" w14:textId="77777777" w:rsidR="00F43251" w:rsidRDefault="00F43251" w:rsidP="00F43251">
      <w:pPr>
        <w:pStyle w:val="PL"/>
      </w:pPr>
      <w:r>
        <w:t xml:space="preserve">          type: string</w:t>
      </w:r>
    </w:p>
    <w:p w14:paraId="09A89D3E" w14:textId="77777777" w:rsidR="00F43251" w:rsidRDefault="00F43251" w:rsidP="00F43251">
      <w:pPr>
        <w:pStyle w:val="PL"/>
      </w:pPr>
      <w:r>
        <w:t xml:space="preserve">        imsApplicationReferenceID:</w:t>
      </w:r>
    </w:p>
    <w:p w14:paraId="24A50AD3" w14:textId="77777777" w:rsidR="00F43251" w:rsidRDefault="00F43251" w:rsidP="00F43251">
      <w:pPr>
        <w:pStyle w:val="PL"/>
      </w:pPr>
      <w:r>
        <w:t xml:space="preserve">          type: string</w:t>
      </w:r>
    </w:p>
    <w:p w14:paraId="6A9CF613" w14:textId="77777777" w:rsidR="00F43251" w:rsidRDefault="00F43251" w:rsidP="00F43251">
      <w:pPr>
        <w:pStyle w:val="PL"/>
      </w:pPr>
      <w:r>
        <w:t xml:space="preserve">        causeCode:</w:t>
      </w:r>
    </w:p>
    <w:p w14:paraId="2299244D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681258F0" w14:textId="77777777" w:rsidR="00F43251" w:rsidRDefault="00F43251" w:rsidP="00F43251">
      <w:pPr>
        <w:pStyle w:val="PL"/>
      </w:pPr>
      <w:r>
        <w:t xml:space="preserve">        reasonHeader:</w:t>
      </w:r>
    </w:p>
    <w:p w14:paraId="22EAED85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9A6C43C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7DC2FF1F" w14:textId="77777777" w:rsidR="00F43251" w:rsidRDefault="00F43251" w:rsidP="00F43251">
      <w:pPr>
        <w:pStyle w:val="PL"/>
      </w:pPr>
      <w:r>
        <w:t xml:space="preserve">            type: string</w:t>
      </w:r>
    </w:p>
    <w:p w14:paraId="3CC2337C" w14:textId="77777777" w:rsidR="00F43251" w:rsidRDefault="00F43251" w:rsidP="00F43251">
      <w:pPr>
        <w:pStyle w:val="PL"/>
      </w:pPr>
      <w:r>
        <w:t xml:space="preserve">          minItems: 1</w:t>
      </w:r>
    </w:p>
    <w:p w14:paraId="013DF331" w14:textId="77777777" w:rsidR="00F43251" w:rsidRDefault="00F43251" w:rsidP="00F43251">
      <w:pPr>
        <w:pStyle w:val="PL"/>
      </w:pPr>
      <w:r>
        <w:t xml:space="preserve">        initialIMSChargingIdentifier:</w:t>
      </w:r>
    </w:p>
    <w:p w14:paraId="40A75BCB" w14:textId="77777777" w:rsidR="00F43251" w:rsidRDefault="00F43251" w:rsidP="00F43251">
      <w:pPr>
        <w:pStyle w:val="PL"/>
      </w:pPr>
      <w:r>
        <w:t xml:space="preserve">          type: string</w:t>
      </w:r>
    </w:p>
    <w:p w14:paraId="6F794F0A" w14:textId="77777777" w:rsidR="00F43251" w:rsidRDefault="00F43251" w:rsidP="00F43251">
      <w:pPr>
        <w:pStyle w:val="PL"/>
      </w:pPr>
      <w:r>
        <w:t xml:space="preserve">        nniInformation:</w:t>
      </w:r>
    </w:p>
    <w:p w14:paraId="1BDA2533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AD1E507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014C0CAC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D8ECEC4" w14:textId="77777777" w:rsidR="00F43251" w:rsidRDefault="00F43251" w:rsidP="00F43251">
      <w:pPr>
        <w:pStyle w:val="PL"/>
      </w:pPr>
      <w:r>
        <w:t xml:space="preserve">          minItems: 1</w:t>
      </w:r>
    </w:p>
    <w:p w14:paraId="4A9F1C75" w14:textId="77777777" w:rsidR="00F43251" w:rsidRDefault="00F43251" w:rsidP="00F43251">
      <w:pPr>
        <w:pStyle w:val="PL"/>
      </w:pPr>
      <w:r>
        <w:t xml:space="preserve">        fromAddress:</w:t>
      </w:r>
    </w:p>
    <w:p w14:paraId="55137EFB" w14:textId="77777777" w:rsidR="00F43251" w:rsidRDefault="00F43251" w:rsidP="00F43251">
      <w:pPr>
        <w:pStyle w:val="PL"/>
      </w:pPr>
      <w:r>
        <w:t xml:space="preserve">          type: string</w:t>
      </w:r>
    </w:p>
    <w:p w14:paraId="67FB5226" w14:textId="77777777" w:rsidR="00F43251" w:rsidRDefault="00F43251" w:rsidP="00F43251">
      <w:pPr>
        <w:pStyle w:val="PL"/>
      </w:pPr>
      <w:r>
        <w:t xml:space="preserve">        imsEmergencyIndication:</w:t>
      </w:r>
    </w:p>
    <w:p w14:paraId="2F8B7C62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152F89C1" w14:textId="77777777" w:rsidR="00F43251" w:rsidRDefault="00F43251" w:rsidP="00F43251">
      <w:pPr>
        <w:pStyle w:val="PL"/>
      </w:pPr>
      <w:r>
        <w:t xml:space="preserve">        imsVisitedNetworkIdentifier:</w:t>
      </w:r>
    </w:p>
    <w:p w14:paraId="5BC475E5" w14:textId="77777777" w:rsidR="00F43251" w:rsidRDefault="00F43251" w:rsidP="00F43251">
      <w:pPr>
        <w:pStyle w:val="PL"/>
      </w:pPr>
      <w:r>
        <w:t xml:space="preserve">          type: string</w:t>
      </w:r>
    </w:p>
    <w:p w14:paraId="1AEBC8A8" w14:textId="77777777" w:rsidR="00F43251" w:rsidRDefault="00F43251" w:rsidP="00F43251">
      <w:pPr>
        <w:pStyle w:val="PL"/>
      </w:pPr>
      <w:r>
        <w:t xml:space="preserve">        sipRouteHeaderReceived:</w:t>
      </w:r>
    </w:p>
    <w:p w14:paraId="627D8F2D" w14:textId="77777777" w:rsidR="00F43251" w:rsidRDefault="00F43251" w:rsidP="00F43251">
      <w:pPr>
        <w:pStyle w:val="PL"/>
      </w:pPr>
      <w:r>
        <w:t xml:space="preserve">          type: string</w:t>
      </w:r>
    </w:p>
    <w:p w14:paraId="05EA8964" w14:textId="77777777" w:rsidR="00F43251" w:rsidRDefault="00F43251" w:rsidP="00F43251">
      <w:pPr>
        <w:pStyle w:val="PL"/>
      </w:pPr>
      <w:r>
        <w:lastRenderedPageBreak/>
        <w:t xml:space="preserve">        sipRouteHeaderTransmitted:</w:t>
      </w:r>
    </w:p>
    <w:p w14:paraId="11A58537" w14:textId="77777777" w:rsidR="00F43251" w:rsidRDefault="00F43251" w:rsidP="00F43251">
      <w:pPr>
        <w:pStyle w:val="PL"/>
      </w:pPr>
      <w:r>
        <w:t xml:space="preserve">          type: string</w:t>
      </w:r>
    </w:p>
    <w:p w14:paraId="15F45830" w14:textId="77777777" w:rsidR="00F43251" w:rsidRDefault="00F43251" w:rsidP="00F43251">
      <w:pPr>
        <w:pStyle w:val="PL"/>
      </w:pPr>
      <w:r>
        <w:t xml:space="preserve">        tadIdentifier:</w:t>
      </w:r>
    </w:p>
    <w:p w14:paraId="59E7EEAC" w14:textId="77777777" w:rsidR="00F43251" w:rsidRPr="00BD6F46" w:rsidRDefault="00F43251" w:rsidP="00F43251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31BC1008" w14:textId="77777777" w:rsidR="00F43251" w:rsidRDefault="00F43251" w:rsidP="00F43251">
      <w:pPr>
        <w:pStyle w:val="PL"/>
      </w:pPr>
      <w:r>
        <w:t xml:space="preserve">        feIdentifierList:</w:t>
      </w:r>
    </w:p>
    <w:p w14:paraId="16BFCAB1" w14:textId="77777777" w:rsidR="00F43251" w:rsidRDefault="00F43251" w:rsidP="00F43251">
      <w:pPr>
        <w:pStyle w:val="PL"/>
      </w:pPr>
      <w:r>
        <w:t xml:space="preserve">          type: string</w:t>
      </w:r>
    </w:p>
    <w:p w14:paraId="56CF9C3A" w14:textId="77777777" w:rsidR="00F43251" w:rsidRDefault="00F43251" w:rsidP="00F43251">
      <w:pPr>
        <w:pStyle w:val="PL"/>
      </w:pPr>
      <w:r>
        <w:t xml:space="preserve">    EdgeInfrastructureUsageChargingInformation:</w:t>
      </w:r>
    </w:p>
    <w:p w14:paraId="75A93230" w14:textId="77777777" w:rsidR="00F43251" w:rsidRDefault="00F43251" w:rsidP="00F43251">
      <w:pPr>
        <w:pStyle w:val="PL"/>
      </w:pPr>
      <w:r>
        <w:t xml:space="preserve">      type: object</w:t>
      </w:r>
    </w:p>
    <w:p w14:paraId="76F74276" w14:textId="77777777" w:rsidR="00F43251" w:rsidRDefault="00F43251" w:rsidP="00F43251">
      <w:pPr>
        <w:pStyle w:val="PL"/>
      </w:pPr>
      <w:r>
        <w:t xml:space="preserve">      properties:</w:t>
      </w:r>
    </w:p>
    <w:p w14:paraId="06BD9FC8" w14:textId="77777777" w:rsidR="00F43251" w:rsidRDefault="00F43251" w:rsidP="00F43251">
      <w:pPr>
        <w:pStyle w:val="PL"/>
      </w:pPr>
      <w:r>
        <w:t xml:space="preserve">        meanVirtualCPUUsage:</w:t>
      </w:r>
    </w:p>
    <w:p w14:paraId="33A77953" w14:textId="500F35E2" w:rsidR="00F43251" w:rsidRDefault="00F43251" w:rsidP="00F43251">
      <w:pPr>
        <w:pStyle w:val="PL"/>
      </w:pPr>
      <w:r>
        <w:t xml:space="preserve">          $ref: 'TS29571_CommonData.yaml#/components/schemas/</w:t>
      </w:r>
      <w:del w:id="76" w:author="Monika Gupta" w:date="2023-04-07T11:05:00Z">
        <w:r w:rsidDel="00A169E2">
          <w:delText>Float</w:delText>
        </w:r>
      </w:del>
      <w:ins w:id="77" w:author="Monika Gupta" w:date="2023-04-20T16:16:00Z">
        <w:r w:rsidR="00EA6DB4">
          <w:t>Ui</w:t>
        </w:r>
      </w:ins>
      <w:ins w:id="78" w:author="Monika Gupta" w:date="2023-04-07T11:05:00Z">
        <w:r w:rsidR="00A169E2">
          <w:t>nteger</w:t>
        </w:r>
      </w:ins>
      <w:r>
        <w:t>'</w:t>
      </w:r>
    </w:p>
    <w:p w14:paraId="3AE62B70" w14:textId="77777777" w:rsidR="00F43251" w:rsidRDefault="00F43251" w:rsidP="00F43251">
      <w:pPr>
        <w:pStyle w:val="PL"/>
      </w:pPr>
      <w:r>
        <w:t xml:space="preserve">        meanVirtualMemoryUsage:</w:t>
      </w:r>
    </w:p>
    <w:p w14:paraId="2B1D29B3" w14:textId="24434717" w:rsidR="00F43251" w:rsidRDefault="00F43251" w:rsidP="00F43251">
      <w:pPr>
        <w:pStyle w:val="PL"/>
      </w:pPr>
      <w:r>
        <w:t xml:space="preserve">          $ref: 'TS29571_CommonData.yaml#/components/schemas/</w:t>
      </w:r>
      <w:del w:id="79" w:author="Monika Gupta" w:date="2023-04-07T11:06:00Z">
        <w:r w:rsidDel="00A169E2">
          <w:delText>Float</w:delText>
        </w:r>
      </w:del>
      <w:ins w:id="80" w:author="Monika Gupta" w:date="2023-04-20T16:16:00Z">
        <w:r w:rsidR="00EA6DB4">
          <w:t>Ui</w:t>
        </w:r>
      </w:ins>
      <w:ins w:id="81" w:author="Monika Gupta" w:date="2023-04-07T11:06:00Z">
        <w:r w:rsidR="00A169E2">
          <w:t>nteger</w:t>
        </w:r>
      </w:ins>
      <w:r>
        <w:t>'</w:t>
      </w:r>
    </w:p>
    <w:p w14:paraId="18D592D8" w14:textId="77777777" w:rsidR="00F43251" w:rsidRDefault="00F43251" w:rsidP="00F43251">
      <w:pPr>
        <w:pStyle w:val="PL"/>
      </w:pPr>
      <w:r>
        <w:t xml:space="preserve">        meanVirtualDiskUsage:</w:t>
      </w:r>
    </w:p>
    <w:p w14:paraId="546F21A3" w14:textId="5FF2231B" w:rsidR="00F43251" w:rsidRDefault="00F43251" w:rsidP="00F43251">
      <w:pPr>
        <w:pStyle w:val="PL"/>
        <w:rPr>
          <w:ins w:id="82" w:author="Monika Gupta" w:date="2023-04-07T11:07:00Z"/>
        </w:rPr>
      </w:pPr>
      <w:r>
        <w:t xml:space="preserve">          $ref: 'TS29571_CommonData.yaml#/components/schemas/</w:t>
      </w:r>
      <w:del w:id="83" w:author="Monika Gupta" w:date="2023-04-07T11:06:00Z">
        <w:r w:rsidDel="00A169E2">
          <w:delText>Float</w:delText>
        </w:r>
      </w:del>
      <w:ins w:id="84" w:author="Monika Gupta" w:date="2023-04-20T16:16:00Z">
        <w:r w:rsidR="00EA6DB4">
          <w:t>Ui</w:t>
        </w:r>
      </w:ins>
      <w:ins w:id="85" w:author="Monika Gupta" w:date="2023-04-07T11:07:00Z">
        <w:r w:rsidR="00DB6C56">
          <w:t>nteger</w:t>
        </w:r>
      </w:ins>
      <w:ins w:id="86" w:author="Monika Gupta" w:date="2023-04-07T11:08:00Z">
        <w:r w:rsidR="00AB5FAA">
          <w:t>'</w:t>
        </w:r>
      </w:ins>
    </w:p>
    <w:p w14:paraId="7BE68675" w14:textId="45B5B667" w:rsidR="00DB6C56" w:rsidRDefault="00BF0730" w:rsidP="00F43251">
      <w:pPr>
        <w:pStyle w:val="PL"/>
        <w:rPr>
          <w:ins w:id="87" w:author="Monika Gupta" w:date="2023-04-07T11:07:00Z"/>
        </w:rPr>
      </w:pPr>
      <w:ins w:id="88" w:author="Monika Gupta" w:date="2023-04-07T11:07:00Z">
        <w:r>
          <w:t xml:space="preserve">        incomingDataVolume:</w:t>
        </w:r>
      </w:ins>
    </w:p>
    <w:p w14:paraId="49CE50CE" w14:textId="11EB27B9" w:rsidR="00BF0730" w:rsidRDefault="00BF0730" w:rsidP="00F43251">
      <w:pPr>
        <w:pStyle w:val="PL"/>
        <w:rPr>
          <w:ins w:id="89" w:author="Monika Gupta" w:date="2023-04-07T11:07:00Z"/>
        </w:rPr>
      </w:pPr>
      <w:ins w:id="90" w:author="Monika Gupta" w:date="2023-04-07T11:07:00Z">
        <w:r>
          <w:t xml:space="preserve">          </w:t>
        </w:r>
        <w:r w:rsidR="00F95EA8">
          <w:t>$ref: 'TS29571_CommonData.yaml#/components/schemas/Uint64'</w:t>
        </w:r>
      </w:ins>
    </w:p>
    <w:p w14:paraId="5614B4F3" w14:textId="0184EEB6" w:rsidR="00F95EA8" w:rsidRDefault="00F95EA8" w:rsidP="00F43251">
      <w:pPr>
        <w:pStyle w:val="PL"/>
        <w:rPr>
          <w:ins w:id="91" w:author="Monika Gupta" w:date="2023-04-07T11:08:00Z"/>
        </w:rPr>
      </w:pPr>
      <w:ins w:id="92" w:author="Monika Gupta" w:date="2023-04-07T11:07:00Z">
        <w:r>
          <w:t xml:space="preserve">      </w:t>
        </w:r>
      </w:ins>
      <w:ins w:id="93" w:author="Monika Gupta" w:date="2023-04-07T11:08:00Z">
        <w:r>
          <w:t xml:space="preserve">  outgoingDataVolume:</w:t>
        </w:r>
      </w:ins>
    </w:p>
    <w:p w14:paraId="442D54AB" w14:textId="60C95B9D" w:rsidR="00F95EA8" w:rsidRDefault="00F95EA8" w:rsidP="00F43251">
      <w:pPr>
        <w:pStyle w:val="PL"/>
      </w:pPr>
      <w:ins w:id="94" w:author="Monika Gupta" w:date="2023-04-07T11:08:00Z">
        <w:r>
          <w:t xml:space="preserve">          </w:t>
        </w:r>
        <w:r w:rsidR="00092919">
          <w:t>$ref: 'TS29571_CommonData.yaml#/components/schemas/Uint64'</w:t>
        </w:r>
      </w:ins>
    </w:p>
    <w:p w14:paraId="466A5AC2" w14:textId="4DDC3B6A" w:rsidR="00F43251" w:rsidRDefault="00F43251" w:rsidP="00F43251">
      <w:pPr>
        <w:pStyle w:val="PL"/>
      </w:pPr>
      <w:r>
        <w:t xml:space="preserve">        durationStartTime:</w:t>
      </w:r>
    </w:p>
    <w:p w14:paraId="79289792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254BA6BD" w14:textId="77777777" w:rsidR="00F43251" w:rsidRDefault="00F43251" w:rsidP="00F43251">
      <w:pPr>
        <w:pStyle w:val="PL"/>
      </w:pPr>
      <w:r>
        <w:t xml:space="preserve">        durationEndTime:</w:t>
      </w:r>
    </w:p>
    <w:p w14:paraId="62486D4F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0F9668F0" w14:textId="77777777" w:rsidR="00F43251" w:rsidRDefault="00F43251" w:rsidP="00F43251">
      <w:pPr>
        <w:pStyle w:val="PL"/>
      </w:pPr>
      <w:r>
        <w:t xml:space="preserve">    EASDeploymentChargingInformation:</w:t>
      </w:r>
    </w:p>
    <w:p w14:paraId="18446E9F" w14:textId="77777777" w:rsidR="00F43251" w:rsidRDefault="00F43251" w:rsidP="00F43251">
      <w:pPr>
        <w:pStyle w:val="PL"/>
      </w:pPr>
      <w:r>
        <w:t xml:space="preserve">      type: object</w:t>
      </w:r>
    </w:p>
    <w:p w14:paraId="14547C6B" w14:textId="77777777" w:rsidR="00F43251" w:rsidRDefault="00F43251" w:rsidP="00F43251">
      <w:pPr>
        <w:pStyle w:val="PL"/>
      </w:pPr>
      <w:r>
        <w:t xml:space="preserve">      properties:</w:t>
      </w:r>
    </w:p>
    <w:p w14:paraId="0835C042" w14:textId="77777777" w:rsidR="00F43251" w:rsidRDefault="00F43251" w:rsidP="00F43251">
      <w:pPr>
        <w:pStyle w:val="PL"/>
      </w:pPr>
      <w:r w:rsidRPr="00942208">
        <w:t xml:space="preserve"> </w:t>
      </w:r>
      <w:r>
        <w:t xml:space="preserve">       eEASDeploymentRequirements:</w:t>
      </w:r>
    </w:p>
    <w:p w14:paraId="111D5DF9" w14:textId="77777777" w:rsidR="00F43251" w:rsidRDefault="00F43251" w:rsidP="00F43251">
      <w:pPr>
        <w:pStyle w:val="PL"/>
      </w:pPr>
      <w:r w:rsidRPr="00942208">
        <w:t xml:space="preserve"> </w:t>
      </w:r>
      <w:r>
        <w:t xml:space="preserve">         $ref: '#/components/schemas/EASRequirements'</w:t>
      </w:r>
    </w:p>
    <w:p w14:paraId="3B9DD282" w14:textId="77777777" w:rsidR="00F43251" w:rsidRDefault="00F43251" w:rsidP="00F43251">
      <w:pPr>
        <w:pStyle w:val="PL"/>
      </w:pPr>
      <w:r>
        <w:t xml:space="preserve">        lCMStartTime:</w:t>
      </w:r>
    </w:p>
    <w:p w14:paraId="30A19194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415AB820" w14:textId="77777777" w:rsidR="00F43251" w:rsidRDefault="00F43251" w:rsidP="00F43251">
      <w:pPr>
        <w:pStyle w:val="PL"/>
      </w:pPr>
      <w:r>
        <w:t xml:space="preserve">        lCMEndTime:</w:t>
      </w:r>
    </w:p>
    <w:p w14:paraId="505689E7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22F53A70" w14:textId="77777777" w:rsidR="00F43251" w:rsidRDefault="00F43251" w:rsidP="00F43251">
      <w:pPr>
        <w:pStyle w:val="PL"/>
      </w:pPr>
      <w:r>
        <w:t xml:space="preserve">    MMSChargingInformation:</w:t>
      </w:r>
    </w:p>
    <w:p w14:paraId="34CF9429" w14:textId="77777777" w:rsidR="00F43251" w:rsidRDefault="00F43251" w:rsidP="00F43251">
      <w:pPr>
        <w:pStyle w:val="PL"/>
      </w:pPr>
      <w:r>
        <w:t xml:space="preserve">      type: object</w:t>
      </w:r>
    </w:p>
    <w:p w14:paraId="1A73A896" w14:textId="77777777" w:rsidR="00F43251" w:rsidRDefault="00F43251" w:rsidP="00F43251">
      <w:pPr>
        <w:pStyle w:val="PL"/>
      </w:pPr>
      <w:r>
        <w:t xml:space="preserve">      properties:</w:t>
      </w:r>
    </w:p>
    <w:p w14:paraId="6217451A" w14:textId="77777777" w:rsidR="00F43251" w:rsidRDefault="00F43251" w:rsidP="00F43251">
      <w:pPr>
        <w:pStyle w:val="PL"/>
      </w:pPr>
      <w:r>
        <w:t xml:space="preserve">        mmOriginatorInfo:</w:t>
      </w:r>
    </w:p>
    <w:p w14:paraId="31C2E2A5" w14:textId="77777777" w:rsidR="00F43251" w:rsidRDefault="00F43251" w:rsidP="00F43251">
      <w:pPr>
        <w:pStyle w:val="PL"/>
      </w:pPr>
      <w:r>
        <w:t xml:space="preserve">          $ref: '#/components/schemas/MMOriginatorInfo'</w:t>
      </w:r>
    </w:p>
    <w:p w14:paraId="1C7D9282" w14:textId="77777777" w:rsidR="00F43251" w:rsidRDefault="00F43251" w:rsidP="00F43251">
      <w:pPr>
        <w:pStyle w:val="PL"/>
      </w:pPr>
      <w:r>
        <w:t xml:space="preserve">        mmRecipientInfoList:</w:t>
      </w:r>
    </w:p>
    <w:p w14:paraId="186A5268" w14:textId="77777777" w:rsidR="00F43251" w:rsidRDefault="00F43251" w:rsidP="00F43251">
      <w:pPr>
        <w:pStyle w:val="PL"/>
      </w:pPr>
      <w:r>
        <w:t xml:space="preserve">          type: array</w:t>
      </w:r>
    </w:p>
    <w:p w14:paraId="41E816B4" w14:textId="77777777" w:rsidR="00F43251" w:rsidRDefault="00F43251" w:rsidP="00F43251">
      <w:pPr>
        <w:pStyle w:val="PL"/>
      </w:pPr>
      <w:r>
        <w:t xml:space="preserve">          items:</w:t>
      </w:r>
    </w:p>
    <w:p w14:paraId="7FBBD6B2" w14:textId="77777777" w:rsidR="00F43251" w:rsidRDefault="00F43251" w:rsidP="00F43251">
      <w:pPr>
        <w:pStyle w:val="PL"/>
      </w:pPr>
      <w:r>
        <w:t xml:space="preserve">            $ref: '#/components/schemas/MMRecipientInfo'</w:t>
      </w:r>
    </w:p>
    <w:p w14:paraId="64286CAA" w14:textId="77777777" w:rsidR="00F43251" w:rsidRDefault="00F43251" w:rsidP="00F43251">
      <w:pPr>
        <w:pStyle w:val="PL"/>
      </w:pPr>
      <w:r>
        <w:t xml:space="preserve">          minItems: 0</w:t>
      </w:r>
    </w:p>
    <w:p w14:paraId="7DDD954A" w14:textId="77777777" w:rsidR="00F43251" w:rsidRDefault="00F43251" w:rsidP="00F43251">
      <w:pPr>
        <w:pStyle w:val="PL"/>
      </w:pPr>
      <w:r>
        <w:t xml:space="preserve">        userLocationinfo:</w:t>
      </w:r>
    </w:p>
    <w:p w14:paraId="38B5286D" w14:textId="77777777" w:rsidR="00F43251" w:rsidRDefault="00F43251" w:rsidP="00F43251">
      <w:pPr>
        <w:pStyle w:val="PL"/>
      </w:pPr>
      <w:r>
        <w:t xml:space="preserve">          $ref: 'TS29571_CommonData.yaml#/components/schemas/UserLocation'</w:t>
      </w:r>
    </w:p>
    <w:p w14:paraId="18DCB0D9" w14:textId="77777777" w:rsidR="00F43251" w:rsidRDefault="00F43251" w:rsidP="00F43251">
      <w:pPr>
        <w:pStyle w:val="PL"/>
      </w:pPr>
      <w:r>
        <w:t xml:space="preserve">        uetimeZone:</w:t>
      </w:r>
    </w:p>
    <w:p w14:paraId="657920BD" w14:textId="77777777" w:rsidR="00F43251" w:rsidRDefault="00F43251" w:rsidP="00F43251">
      <w:pPr>
        <w:pStyle w:val="PL"/>
      </w:pPr>
      <w:r>
        <w:t xml:space="preserve">          $ref: 'TS29571_CommonData.yaml#/components/schemas/TimeZone'</w:t>
      </w:r>
    </w:p>
    <w:p w14:paraId="72E9DD6E" w14:textId="77777777" w:rsidR="00F43251" w:rsidRDefault="00F43251" w:rsidP="00F43251">
      <w:pPr>
        <w:pStyle w:val="PL"/>
      </w:pPr>
      <w:r>
        <w:t xml:space="preserve">        rATType:</w:t>
      </w:r>
    </w:p>
    <w:p w14:paraId="10E0BEF3" w14:textId="77777777" w:rsidR="00F43251" w:rsidRDefault="00F43251" w:rsidP="00F43251">
      <w:pPr>
        <w:pStyle w:val="PL"/>
      </w:pPr>
      <w:r>
        <w:t xml:space="preserve">          $ref: 'TS29571_CommonData.yaml#/components/schemas/RatType'</w:t>
      </w:r>
    </w:p>
    <w:p w14:paraId="190A18AB" w14:textId="77777777" w:rsidR="00F43251" w:rsidRDefault="00F43251" w:rsidP="00F43251">
      <w:pPr>
        <w:pStyle w:val="PL"/>
      </w:pPr>
      <w:r>
        <w:t xml:space="preserve">        correlationInformation:</w:t>
      </w:r>
    </w:p>
    <w:p w14:paraId="336107ED" w14:textId="77777777" w:rsidR="00F43251" w:rsidRDefault="00F43251" w:rsidP="00F43251">
      <w:pPr>
        <w:pStyle w:val="PL"/>
      </w:pPr>
      <w:r>
        <w:t xml:space="preserve">          type: string</w:t>
      </w:r>
    </w:p>
    <w:p w14:paraId="2C79E498" w14:textId="77777777" w:rsidR="00F43251" w:rsidRDefault="00F43251" w:rsidP="00F43251">
      <w:pPr>
        <w:pStyle w:val="PL"/>
      </w:pPr>
      <w:r>
        <w:t xml:space="preserve">        submissionTime:</w:t>
      </w:r>
    </w:p>
    <w:p w14:paraId="5B43585C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41A1A3A7" w14:textId="77777777" w:rsidR="00F43251" w:rsidRDefault="00F43251" w:rsidP="00F43251">
      <w:pPr>
        <w:pStyle w:val="PL"/>
      </w:pPr>
      <w:r>
        <w:t xml:space="preserve">        mmContentType:</w:t>
      </w:r>
    </w:p>
    <w:p w14:paraId="71101C86" w14:textId="77777777" w:rsidR="00F43251" w:rsidRDefault="00F43251" w:rsidP="00F43251">
      <w:pPr>
        <w:pStyle w:val="PL"/>
      </w:pPr>
      <w:r>
        <w:t xml:space="preserve">          $ref: '#/components/schemas/MMContentType'</w:t>
      </w:r>
    </w:p>
    <w:p w14:paraId="12233F3D" w14:textId="77777777" w:rsidR="00F43251" w:rsidRDefault="00F43251" w:rsidP="00F43251">
      <w:pPr>
        <w:pStyle w:val="PL"/>
      </w:pPr>
      <w:r>
        <w:t xml:space="preserve">        mmPriority:</w:t>
      </w:r>
    </w:p>
    <w:p w14:paraId="6D3DB2B1" w14:textId="77777777" w:rsidR="00F43251" w:rsidRDefault="00F43251" w:rsidP="00F43251">
      <w:pPr>
        <w:pStyle w:val="PL"/>
      </w:pPr>
      <w:r>
        <w:t xml:space="preserve">          $ref: '#/components/schemas/SMPriority'</w:t>
      </w:r>
    </w:p>
    <w:p w14:paraId="72FD1E98" w14:textId="77777777" w:rsidR="00F43251" w:rsidRDefault="00F43251" w:rsidP="00F43251">
      <w:pPr>
        <w:pStyle w:val="PL"/>
      </w:pPr>
      <w:r>
        <w:t xml:space="preserve">        messageID:</w:t>
      </w:r>
    </w:p>
    <w:p w14:paraId="738B9571" w14:textId="77777777" w:rsidR="00F43251" w:rsidRDefault="00F43251" w:rsidP="00F43251">
      <w:pPr>
        <w:pStyle w:val="PL"/>
      </w:pPr>
      <w:r>
        <w:t xml:space="preserve">          type: string</w:t>
      </w:r>
    </w:p>
    <w:p w14:paraId="4CF1035D" w14:textId="77777777" w:rsidR="00F43251" w:rsidRDefault="00F43251" w:rsidP="00F43251">
      <w:pPr>
        <w:pStyle w:val="PL"/>
      </w:pPr>
      <w:r>
        <w:t xml:space="preserve">        messageType:</w:t>
      </w:r>
    </w:p>
    <w:p w14:paraId="551AF59A" w14:textId="77777777" w:rsidR="00F43251" w:rsidRDefault="00F43251" w:rsidP="00F43251">
      <w:pPr>
        <w:pStyle w:val="PL"/>
      </w:pPr>
      <w:r>
        <w:t xml:space="preserve">          type: string</w:t>
      </w:r>
    </w:p>
    <w:p w14:paraId="064D0797" w14:textId="77777777" w:rsidR="00F43251" w:rsidRDefault="00F43251" w:rsidP="00F43251">
      <w:pPr>
        <w:pStyle w:val="PL"/>
      </w:pPr>
      <w:r>
        <w:t xml:space="preserve">        messageSize:</w:t>
      </w:r>
    </w:p>
    <w:p w14:paraId="5428DBE2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3E885780" w14:textId="77777777" w:rsidR="00F43251" w:rsidRDefault="00F43251" w:rsidP="00F43251">
      <w:pPr>
        <w:pStyle w:val="PL"/>
      </w:pPr>
      <w:r>
        <w:t xml:space="preserve">        messageClass:</w:t>
      </w:r>
    </w:p>
    <w:p w14:paraId="0F91A0A5" w14:textId="77777777" w:rsidR="00F43251" w:rsidRDefault="00F43251" w:rsidP="00F43251">
      <w:pPr>
        <w:pStyle w:val="PL"/>
      </w:pPr>
      <w:r>
        <w:t xml:space="preserve">          type: string</w:t>
      </w:r>
    </w:p>
    <w:p w14:paraId="60CC96EE" w14:textId="77777777" w:rsidR="00F43251" w:rsidRDefault="00F43251" w:rsidP="00F43251">
      <w:pPr>
        <w:pStyle w:val="PL"/>
      </w:pPr>
      <w:r>
        <w:t xml:space="preserve">        deliveryReportRequested:</w:t>
      </w:r>
    </w:p>
    <w:p w14:paraId="23C7231F" w14:textId="77777777" w:rsidR="00F43251" w:rsidRDefault="00F43251" w:rsidP="00F43251">
      <w:pPr>
        <w:pStyle w:val="PL"/>
      </w:pPr>
      <w:r>
        <w:t xml:space="preserve">          type: boolean</w:t>
      </w:r>
    </w:p>
    <w:p w14:paraId="299B1D00" w14:textId="77777777" w:rsidR="00F43251" w:rsidRDefault="00F43251" w:rsidP="00F43251">
      <w:pPr>
        <w:pStyle w:val="PL"/>
      </w:pPr>
      <w:r>
        <w:t xml:space="preserve">        readReplyReportRequested:</w:t>
      </w:r>
    </w:p>
    <w:p w14:paraId="3EB46071" w14:textId="77777777" w:rsidR="00F43251" w:rsidRDefault="00F43251" w:rsidP="00F43251">
      <w:pPr>
        <w:pStyle w:val="PL"/>
      </w:pPr>
      <w:r>
        <w:t xml:space="preserve">          type: boolean</w:t>
      </w:r>
    </w:p>
    <w:p w14:paraId="28E4A7EB" w14:textId="77777777" w:rsidR="00F43251" w:rsidRDefault="00F43251" w:rsidP="00F43251">
      <w:pPr>
        <w:pStyle w:val="PL"/>
      </w:pPr>
      <w:r>
        <w:t xml:space="preserve">        applicID:</w:t>
      </w:r>
    </w:p>
    <w:p w14:paraId="670AA62E" w14:textId="77777777" w:rsidR="00F43251" w:rsidRDefault="00F43251" w:rsidP="00F43251">
      <w:pPr>
        <w:pStyle w:val="PL"/>
      </w:pPr>
      <w:r>
        <w:t xml:space="preserve">          type: string</w:t>
      </w:r>
    </w:p>
    <w:p w14:paraId="1E961B50" w14:textId="77777777" w:rsidR="00F43251" w:rsidRDefault="00F43251" w:rsidP="00F43251">
      <w:pPr>
        <w:pStyle w:val="PL"/>
      </w:pPr>
      <w:r>
        <w:t xml:space="preserve">        replyApplicID:</w:t>
      </w:r>
    </w:p>
    <w:p w14:paraId="7FA2956A" w14:textId="77777777" w:rsidR="00F43251" w:rsidRDefault="00F43251" w:rsidP="00F43251">
      <w:pPr>
        <w:pStyle w:val="PL"/>
      </w:pPr>
      <w:r>
        <w:t xml:space="preserve">          type: string</w:t>
      </w:r>
    </w:p>
    <w:p w14:paraId="1B4AFD0B" w14:textId="77777777" w:rsidR="00F43251" w:rsidRDefault="00F43251" w:rsidP="00F43251">
      <w:pPr>
        <w:pStyle w:val="PL"/>
      </w:pPr>
      <w:r>
        <w:t xml:space="preserve">        auxApplicInfo:</w:t>
      </w:r>
    </w:p>
    <w:p w14:paraId="26DA5A73" w14:textId="77777777" w:rsidR="00F43251" w:rsidRDefault="00F43251" w:rsidP="00F43251">
      <w:pPr>
        <w:pStyle w:val="PL"/>
      </w:pPr>
      <w:r>
        <w:t xml:space="preserve">          type: string</w:t>
      </w:r>
    </w:p>
    <w:p w14:paraId="21CCC43F" w14:textId="77777777" w:rsidR="00F43251" w:rsidRDefault="00F43251" w:rsidP="00F43251">
      <w:pPr>
        <w:pStyle w:val="PL"/>
      </w:pPr>
      <w:r>
        <w:t xml:space="preserve">        contentClass:</w:t>
      </w:r>
    </w:p>
    <w:p w14:paraId="47916FE4" w14:textId="77777777" w:rsidR="00F43251" w:rsidRDefault="00F43251" w:rsidP="00F43251">
      <w:pPr>
        <w:pStyle w:val="PL"/>
      </w:pPr>
      <w:r>
        <w:t xml:space="preserve">          type: string</w:t>
      </w:r>
    </w:p>
    <w:p w14:paraId="317E50DA" w14:textId="77777777" w:rsidR="00F43251" w:rsidRDefault="00F43251" w:rsidP="00F43251">
      <w:pPr>
        <w:pStyle w:val="PL"/>
      </w:pPr>
      <w:r>
        <w:t xml:space="preserve">        dRMContent:</w:t>
      </w:r>
    </w:p>
    <w:p w14:paraId="55F07890" w14:textId="77777777" w:rsidR="00F43251" w:rsidRDefault="00F43251" w:rsidP="00F43251">
      <w:pPr>
        <w:pStyle w:val="PL"/>
      </w:pPr>
      <w:r>
        <w:t xml:space="preserve">          type: boolean</w:t>
      </w:r>
    </w:p>
    <w:p w14:paraId="054DFD17" w14:textId="77777777" w:rsidR="00F43251" w:rsidRDefault="00F43251" w:rsidP="00F43251">
      <w:pPr>
        <w:pStyle w:val="PL"/>
      </w:pPr>
      <w:r>
        <w:lastRenderedPageBreak/>
        <w:t xml:space="preserve">        adaptations:</w:t>
      </w:r>
    </w:p>
    <w:p w14:paraId="1BF3077E" w14:textId="77777777" w:rsidR="00F43251" w:rsidRDefault="00F43251" w:rsidP="00F43251">
      <w:pPr>
        <w:pStyle w:val="PL"/>
      </w:pPr>
      <w:r>
        <w:t xml:space="preserve">          type: boolean</w:t>
      </w:r>
    </w:p>
    <w:p w14:paraId="55731FB9" w14:textId="77777777" w:rsidR="00F43251" w:rsidRDefault="00F43251" w:rsidP="00F43251">
      <w:pPr>
        <w:pStyle w:val="PL"/>
      </w:pPr>
      <w:r>
        <w:t xml:space="preserve">        vasID:</w:t>
      </w:r>
    </w:p>
    <w:p w14:paraId="3C94E9D4" w14:textId="77777777" w:rsidR="00F43251" w:rsidRDefault="00F43251" w:rsidP="00F43251">
      <w:pPr>
        <w:pStyle w:val="PL"/>
      </w:pPr>
      <w:r>
        <w:t xml:space="preserve">          type: string</w:t>
      </w:r>
    </w:p>
    <w:p w14:paraId="37DB39E4" w14:textId="77777777" w:rsidR="00F43251" w:rsidRDefault="00F43251" w:rsidP="00F43251">
      <w:pPr>
        <w:pStyle w:val="PL"/>
      </w:pPr>
      <w:r>
        <w:t xml:space="preserve">        vaspID:</w:t>
      </w:r>
    </w:p>
    <w:p w14:paraId="7048AB6E" w14:textId="77777777" w:rsidR="00F43251" w:rsidRDefault="00F43251" w:rsidP="00F43251">
      <w:pPr>
        <w:pStyle w:val="PL"/>
      </w:pPr>
      <w:r>
        <w:t xml:space="preserve">          type: string</w:t>
      </w:r>
    </w:p>
    <w:p w14:paraId="2EE57F5E" w14:textId="77777777" w:rsidR="00F43251" w:rsidRDefault="00F43251" w:rsidP="00F43251">
      <w:pPr>
        <w:pStyle w:val="PL"/>
      </w:pPr>
      <w:r>
        <w:t xml:space="preserve">    MMOriginatorInfo:</w:t>
      </w:r>
    </w:p>
    <w:p w14:paraId="3553FBE9" w14:textId="77777777" w:rsidR="00F43251" w:rsidRDefault="00F43251" w:rsidP="00F43251">
      <w:pPr>
        <w:pStyle w:val="PL"/>
      </w:pPr>
      <w:r>
        <w:t xml:space="preserve">      type: object</w:t>
      </w:r>
    </w:p>
    <w:p w14:paraId="71F3ED69" w14:textId="77777777" w:rsidR="00F43251" w:rsidRDefault="00F43251" w:rsidP="00F43251">
      <w:pPr>
        <w:pStyle w:val="PL"/>
      </w:pPr>
      <w:r>
        <w:t xml:space="preserve">      properties:</w:t>
      </w:r>
    </w:p>
    <w:p w14:paraId="35E7D832" w14:textId="77777777" w:rsidR="00F43251" w:rsidRDefault="00F43251" w:rsidP="00F43251">
      <w:pPr>
        <w:pStyle w:val="PL"/>
      </w:pPr>
      <w:r>
        <w:t xml:space="preserve">        originatorSUPI:</w:t>
      </w:r>
    </w:p>
    <w:p w14:paraId="1A5DC42B" w14:textId="77777777" w:rsidR="00F43251" w:rsidRDefault="00F43251" w:rsidP="00F43251">
      <w:pPr>
        <w:pStyle w:val="PL"/>
      </w:pPr>
      <w:r>
        <w:t xml:space="preserve">          $ref: 'TS29571_CommonData.yaml#/components/schemas/Supi'</w:t>
      </w:r>
    </w:p>
    <w:p w14:paraId="1A3B5C79" w14:textId="77777777" w:rsidR="00F43251" w:rsidRDefault="00F43251" w:rsidP="00F43251">
      <w:pPr>
        <w:pStyle w:val="PL"/>
      </w:pPr>
      <w:r>
        <w:t xml:space="preserve">        originatorGPSI:</w:t>
      </w:r>
    </w:p>
    <w:p w14:paraId="72573FEE" w14:textId="77777777" w:rsidR="00F43251" w:rsidRDefault="00F43251" w:rsidP="00F43251">
      <w:pPr>
        <w:pStyle w:val="PL"/>
      </w:pPr>
      <w:r>
        <w:t xml:space="preserve">          $ref: 'TS29571_CommonData.yaml#/components/schemas/Gpsi'</w:t>
      </w:r>
    </w:p>
    <w:p w14:paraId="183C9396" w14:textId="77777777" w:rsidR="00F43251" w:rsidRDefault="00F43251" w:rsidP="00F43251">
      <w:pPr>
        <w:pStyle w:val="PL"/>
      </w:pPr>
      <w:r>
        <w:t xml:space="preserve">        originatorOtherAddress:</w:t>
      </w:r>
    </w:p>
    <w:p w14:paraId="66F69A5C" w14:textId="77777777" w:rsidR="00F43251" w:rsidRDefault="00F43251" w:rsidP="00F43251">
      <w:pPr>
        <w:pStyle w:val="PL"/>
      </w:pPr>
      <w:r>
        <w:t xml:space="preserve">          type: array</w:t>
      </w:r>
    </w:p>
    <w:p w14:paraId="1D8CB675" w14:textId="77777777" w:rsidR="00F43251" w:rsidRDefault="00F43251" w:rsidP="00F43251">
      <w:pPr>
        <w:pStyle w:val="PL"/>
      </w:pPr>
      <w:r>
        <w:t xml:space="preserve">          items:</w:t>
      </w:r>
    </w:p>
    <w:p w14:paraId="3A4063B9" w14:textId="77777777" w:rsidR="00F43251" w:rsidRDefault="00F43251" w:rsidP="00F43251">
      <w:pPr>
        <w:pStyle w:val="PL"/>
      </w:pPr>
      <w:r>
        <w:t xml:space="preserve">            $ref: '#/components/schemas/SMAddressInfo'</w:t>
      </w:r>
    </w:p>
    <w:p w14:paraId="533E730B" w14:textId="77777777" w:rsidR="00F43251" w:rsidRDefault="00F43251" w:rsidP="00F43251">
      <w:pPr>
        <w:pStyle w:val="PL"/>
      </w:pPr>
      <w:r>
        <w:t xml:space="preserve">          minItems: 0</w:t>
      </w:r>
    </w:p>
    <w:p w14:paraId="1DD047BD" w14:textId="77777777" w:rsidR="00F43251" w:rsidRDefault="00F43251" w:rsidP="00F43251">
      <w:pPr>
        <w:pStyle w:val="PL"/>
      </w:pPr>
      <w:r>
        <w:t xml:space="preserve">    MMRecipientInfo:</w:t>
      </w:r>
    </w:p>
    <w:p w14:paraId="5A5CCFDC" w14:textId="77777777" w:rsidR="00F43251" w:rsidRDefault="00F43251" w:rsidP="00F43251">
      <w:pPr>
        <w:pStyle w:val="PL"/>
      </w:pPr>
      <w:r>
        <w:t xml:space="preserve">      type: object</w:t>
      </w:r>
    </w:p>
    <w:p w14:paraId="359F1F96" w14:textId="77777777" w:rsidR="00F43251" w:rsidRDefault="00F43251" w:rsidP="00F43251">
      <w:pPr>
        <w:pStyle w:val="PL"/>
      </w:pPr>
      <w:r>
        <w:t xml:space="preserve">      properties:</w:t>
      </w:r>
    </w:p>
    <w:p w14:paraId="348B9037" w14:textId="77777777" w:rsidR="00F43251" w:rsidRDefault="00F43251" w:rsidP="00F43251">
      <w:pPr>
        <w:pStyle w:val="PL"/>
      </w:pPr>
      <w:r>
        <w:t xml:space="preserve">        recipientSUPI:</w:t>
      </w:r>
    </w:p>
    <w:p w14:paraId="692855D6" w14:textId="77777777" w:rsidR="00F43251" w:rsidRDefault="00F43251" w:rsidP="00F43251">
      <w:pPr>
        <w:pStyle w:val="PL"/>
      </w:pPr>
      <w:r>
        <w:t xml:space="preserve">          $ref: 'TS29571_CommonData.yaml#/components/schemas/Supi'</w:t>
      </w:r>
    </w:p>
    <w:p w14:paraId="4B71D400" w14:textId="77777777" w:rsidR="00F43251" w:rsidRDefault="00F43251" w:rsidP="00F43251">
      <w:pPr>
        <w:pStyle w:val="PL"/>
      </w:pPr>
      <w:r>
        <w:t xml:space="preserve">        recipientGPSI:</w:t>
      </w:r>
    </w:p>
    <w:p w14:paraId="68DED4FF" w14:textId="77777777" w:rsidR="00F43251" w:rsidRDefault="00F43251" w:rsidP="00F43251">
      <w:pPr>
        <w:pStyle w:val="PL"/>
      </w:pPr>
      <w:r>
        <w:t xml:space="preserve">          $ref: 'TS29571_CommonData.yaml#/components/schemas/Gpsi'</w:t>
      </w:r>
    </w:p>
    <w:p w14:paraId="479E220A" w14:textId="77777777" w:rsidR="00F43251" w:rsidRDefault="00F43251" w:rsidP="00F43251">
      <w:pPr>
        <w:pStyle w:val="PL"/>
      </w:pPr>
      <w:r>
        <w:t xml:space="preserve">        recipientOtherAddress:</w:t>
      </w:r>
    </w:p>
    <w:p w14:paraId="188CA696" w14:textId="77777777" w:rsidR="00F43251" w:rsidRDefault="00F43251" w:rsidP="00F43251">
      <w:pPr>
        <w:pStyle w:val="PL"/>
      </w:pPr>
      <w:r>
        <w:t xml:space="preserve">          type: array</w:t>
      </w:r>
    </w:p>
    <w:p w14:paraId="66DF90DF" w14:textId="77777777" w:rsidR="00F43251" w:rsidRDefault="00F43251" w:rsidP="00F43251">
      <w:pPr>
        <w:pStyle w:val="PL"/>
      </w:pPr>
      <w:r>
        <w:t xml:space="preserve">          items:</w:t>
      </w:r>
    </w:p>
    <w:p w14:paraId="29C5A6AF" w14:textId="77777777" w:rsidR="00F43251" w:rsidRDefault="00F43251" w:rsidP="00F43251">
      <w:pPr>
        <w:pStyle w:val="PL"/>
      </w:pPr>
      <w:r>
        <w:t xml:space="preserve">            $ref: '#/components/schemas/SMAddressInfo'</w:t>
      </w:r>
    </w:p>
    <w:p w14:paraId="1E986217" w14:textId="77777777" w:rsidR="00F43251" w:rsidRDefault="00F43251" w:rsidP="00F43251">
      <w:pPr>
        <w:pStyle w:val="PL"/>
      </w:pPr>
    </w:p>
    <w:p w14:paraId="56F7D004" w14:textId="77777777" w:rsidR="00F43251" w:rsidRDefault="00F43251" w:rsidP="00F43251">
      <w:pPr>
        <w:pStyle w:val="PL"/>
      </w:pPr>
      <w:r>
        <w:t xml:space="preserve">    PC5ContainerInformation:</w:t>
      </w:r>
    </w:p>
    <w:p w14:paraId="7BF4041D" w14:textId="77777777" w:rsidR="00F43251" w:rsidRDefault="00F43251" w:rsidP="00F43251">
      <w:pPr>
        <w:pStyle w:val="PL"/>
      </w:pPr>
      <w:r>
        <w:t xml:space="preserve">      type: object</w:t>
      </w:r>
    </w:p>
    <w:p w14:paraId="5B4EC47E" w14:textId="77777777" w:rsidR="00F43251" w:rsidRDefault="00F43251" w:rsidP="00F43251">
      <w:pPr>
        <w:pStyle w:val="PL"/>
      </w:pPr>
      <w:r>
        <w:t xml:space="preserve">      properties:</w:t>
      </w:r>
    </w:p>
    <w:p w14:paraId="77D50EA1" w14:textId="77777777" w:rsidR="00F43251" w:rsidRDefault="00F43251" w:rsidP="00F43251">
      <w:pPr>
        <w:pStyle w:val="PL"/>
      </w:pPr>
      <w:r>
        <w:t xml:space="preserve">        coverageInfoList:</w:t>
      </w:r>
    </w:p>
    <w:p w14:paraId="439F362B" w14:textId="77777777" w:rsidR="00F43251" w:rsidRDefault="00F43251" w:rsidP="00F43251">
      <w:pPr>
        <w:pStyle w:val="PL"/>
      </w:pPr>
      <w:r>
        <w:t xml:space="preserve">          type: array</w:t>
      </w:r>
    </w:p>
    <w:p w14:paraId="4DEDD6E1" w14:textId="77777777" w:rsidR="00F43251" w:rsidRDefault="00F43251" w:rsidP="00F43251">
      <w:pPr>
        <w:pStyle w:val="PL"/>
      </w:pPr>
      <w:r>
        <w:t xml:space="preserve">          items:</w:t>
      </w:r>
    </w:p>
    <w:p w14:paraId="3859459D" w14:textId="77777777" w:rsidR="00F43251" w:rsidRDefault="00F43251" w:rsidP="00F43251">
      <w:pPr>
        <w:pStyle w:val="PL"/>
      </w:pPr>
      <w:r>
        <w:t xml:space="preserve">            $ref: '#/components/schemas/CoverageInfo'</w:t>
      </w:r>
    </w:p>
    <w:p w14:paraId="53D063A3" w14:textId="77777777" w:rsidR="00F43251" w:rsidRDefault="00F43251" w:rsidP="00F43251">
      <w:pPr>
        <w:pStyle w:val="PL"/>
      </w:pPr>
      <w:r>
        <w:t xml:space="preserve">        radioParameterSetInfoList:</w:t>
      </w:r>
    </w:p>
    <w:p w14:paraId="7C8B489E" w14:textId="77777777" w:rsidR="00F43251" w:rsidRDefault="00F43251" w:rsidP="00F43251">
      <w:pPr>
        <w:pStyle w:val="PL"/>
      </w:pPr>
      <w:r>
        <w:t xml:space="preserve">          type: array</w:t>
      </w:r>
    </w:p>
    <w:p w14:paraId="066DBE87" w14:textId="77777777" w:rsidR="00F43251" w:rsidRDefault="00F43251" w:rsidP="00F43251">
      <w:pPr>
        <w:pStyle w:val="PL"/>
      </w:pPr>
      <w:r>
        <w:t xml:space="preserve">          items:</w:t>
      </w:r>
    </w:p>
    <w:p w14:paraId="3B32EE86" w14:textId="77777777" w:rsidR="00F43251" w:rsidRDefault="00F43251" w:rsidP="00F43251">
      <w:pPr>
        <w:pStyle w:val="PL"/>
      </w:pPr>
      <w:r>
        <w:t xml:space="preserve">            $ref: '#/components/schemas/RadioParameterSetInfo'</w:t>
      </w:r>
    </w:p>
    <w:p w14:paraId="2BF56E56" w14:textId="77777777" w:rsidR="00F43251" w:rsidRDefault="00F43251" w:rsidP="00F43251">
      <w:pPr>
        <w:pStyle w:val="PL"/>
      </w:pPr>
      <w:r>
        <w:t xml:space="preserve">        transmitterInfoList:</w:t>
      </w:r>
    </w:p>
    <w:p w14:paraId="0196A30D" w14:textId="77777777" w:rsidR="00F43251" w:rsidRDefault="00F43251" w:rsidP="00F43251">
      <w:pPr>
        <w:pStyle w:val="PL"/>
      </w:pPr>
      <w:r>
        <w:t xml:space="preserve">          type: array</w:t>
      </w:r>
    </w:p>
    <w:p w14:paraId="0AF9D9FB" w14:textId="77777777" w:rsidR="00F43251" w:rsidRDefault="00F43251" w:rsidP="00F43251">
      <w:pPr>
        <w:pStyle w:val="PL"/>
      </w:pPr>
      <w:r>
        <w:t xml:space="preserve">          items:</w:t>
      </w:r>
    </w:p>
    <w:p w14:paraId="2E2C24C3" w14:textId="77777777" w:rsidR="00F43251" w:rsidRDefault="00F43251" w:rsidP="00F43251">
      <w:pPr>
        <w:pStyle w:val="PL"/>
      </w:pPr>
      <w:r>
        <w:t xml:space="preserve">            $ref: '#/components/schemas/TransmitterInfo'</w:t>
      </w:r>
    </w:p>
    <w:p w14:paraId="6E8B231E" w14:textId="77777777" w:rsidR="00F43251" w:rsidRDefault="00F43251" w:rsidP="00F43251">
      <w:pPr>
        <w:pStyle w:val="PL"/>
      </w:pPr>
      <w:r>
        <w:t xml:space="preserve">          minItems: 0</w:t>
      </w:r>
    </w:p>
    <w:p w14:paraId="6ACF2906" w14:textId="77777777" w:rsidR="00F43251" w:rsidRDefault="00F43251" w:rsidP="00F43251">
      <w:pPr>
        <w:pStyle w:val="PL"/>
      </w:pPr>
      <w:r>
        <w:t xml:space="preserve">        timeOfFirst Transmission:</w:t>
      </w:r>
    </w:p>
    <w:p w14:paraId="2865BBCC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61E25B3F" w14:textId="77777777" w:rsidR="00F43251" w:rsidRDefault="00F43251" w:rsidP="00F43251">
      <w:pPr>
        <w:pStyle w:val="PL"/>
      </w:pPr>
      <w:r>
        <w:t xml:space="preserve">        timeOfFirst Reception:</w:t>
      </w:r>
    </w:p>
    <w:p w14:paraId="43D36D6F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211A043B" w14:textId="77777777" w:rsidR="00F43251" w:rsidRDefault="00F43251" w:rsidP="00F43251">
      <w:pPr>
        <w:pStyle w:val="PL"/>
      </w:pPr>
      <w:r>
        <w:t xml:space="preserve">    CoverageInfo:</w:t>
      </w:r>
    </w:p>
    <w:p w14:paraId="7E211B27" w14:textId="77777777" w:rsidR="00F43251" w:rsidRDefault="00F43251" w:rsidP="00F43251">
      <w:pPr>
        <w:pStyle w:val="PL"/>
      </w:pPr>
      <w:r>
        <w:t xml:space="preserve">      type: object</w:t>
      </w:r>
    </w:p>
    <w:p w14:paraId="571BB18F" w14:textId="77777777" w:rsidR="00F43251" w:rsidRDefault="00F43251" w:rsidP="00F43251">
      <w:pPr>
        <w:pStyle w:val="PL"/>
      </w:pPr>
      <w:r>
        <w:t xml:space="preserve">      properties:</w:t>
      </w:r>
    </w:p>
    <w:p w14:paraId="5C77A7AB" w14:textId="77777777" w:rsidR="00F43251" w:rsidRDefault="00F43251" w:rsidP="00F43251">
      <w:pPr>
        <w:pStyle w:val="PL"/>
      </w:pPr>
      <w:r>
        <w:t xml:space="preserve">        coverageStatus:</w:t>
      </w:r>
    </w:p>
    <w:p w14:paraId="75683A76" w14:textId="77777777" w:rsidR="00F43251" w:rsidRDefault="00F43251" w:rsidP="00F43251">
      <w:pPr>
        <w:pStyle w:val="PL"/>
      </w:pPr>
      <w:r>
        <w:t xml:space="preserve">          type: boolean</w:t>
      </w:r>
    </w:p>
    <w:p w14:paraId="3A97BDEC" w14:textId="77777777" w:rsidR="00F43251" w:rsidRDefault="00F43251" w:rsidP="00F43251">
      <w:pPr>
        <w:pStyle w:val="PL"/>
      </w:pPr>
      <w:r>
        <w:t xml:space="preserve">        changeTime:  </w:t>
      </w:r>
    </w:p>
    <w:p w14:paraId="6A5DE6B7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2F68EE79" w14:textId="77777777" w:rsidR="00F43251" w:rsidRDefault="00F43251" w:rsidP="00F43251">
      <w:pPr>
        <w:pStyle w:val="PL"/>
      </w:pPr>
      <w:r>
        <w:t xml:space="preserve">        locationInfo:</w:t>
      </w:r>
    </w:p>
    <w:p w14:paraId="67915253" w14:textId="77777777" w:rsidR="00F43251" w:rsidRDefault="00F43251" w:rsidP="00F43251">
      <w:pPr>
        <w:pStyle w:val="PL"/>
      </w:pPr>
      <w:r>
        <w:t xml:space="preserve">          type: array</w:t>
      </w:r>
    </w:p>
    <w:p w14:paraId="4D102719" w14:textId="77777777" w:rsidR="00F43251" w:rsidRDefault="00F43251" w:rsidP="00F43251">
      <w:pPr>
        <w:pStyle w:val="PL"/>
      </w:pPr>
      <w:r>
        <w:t xml:space="preserve">          items:</w:t>
      </w:r>
    </w:p>
    <w:p w14:paraId="7FB8C7F7" w14:textId="77777777" w:rsidR="00F43251" w:rsidRDefault="00F43251" w:rsidP="00F43251">
      <w:pPr>
        <w:pStyle w:val="PL"/>
      </w:pPr>
      <w:r>
        <w:t xml:space="preserve">            $ref: 'TS29571_CommonData.yaml#/components/schemas/UserLocation'</w:t>
      </w:r>
    </w:p>
    <w:p w14:paraId="6EDC3F6C" w14:textId="77777777" w:rsidR="00F43251" w:rsidRDefault="00F43251" w:rsidP="00F43251">
      <w:pPr>
        <w:pStyle w:val="PL"/>
      </w:pPr>
      <w:r>
        <w:t xml:space="preserve">          minItems: 0</w:t>
      </w:r>
    </w:p>
    <w:p w14:paraId="1279F345" w14:textId="77777777" w:rsidR="00F43251" w:rsidRDefault="00F43251" w:rsidP="00F43251">
      <w:pPr>
        <w:pStyle w:val="PL"/>
      </w:pPr>
      <w:r>
        <w:t xml:space="preserve">          </w:t>
      </w:r>
    </w:p>
    <w:p w14:paraId="6B765A3B" w14:textId="77777777" w:rsidR="00F43251" w:rsidRDefault="00F43251" w:rsidP="00F43251">
      <w:pPr>
        <w:pStyle w:val="PL"/>
      </w:pPr>
      <w:r>
        <w:t xml:space="preserve">    RadioParameterSetInfo:</w:t>
      </w:r>
    </w:p>
    <w:p w14:paraId="3670842B" w14:textId="77777777" w:rsidR="00F43251" w:rsidRDefault="00F43251" w:rsidP="00F43251">
      <w:pPr>
        <w:pStyle w:val="PL"/>
      </w:pPr>
      <w:r>
        <w:t xml:space="preserve">      type: object</w:t>
      </w:r>
    </w:p>
    <w:p w14:paraId="158B2D7B" w14:textId="77777777" w:rsidR="00F43251" w:rsidRDefault="00F43251" w:rsidP="00F43251">
      <w:pPr>
        <w:pStyle w:val="PL"/>
      </w:pPr>
      <w:r>
        <w:t xml:space="preserve">      properties:</w:t>
      </w:r>
    </w:p>
    <w:p w14:paraId="175C8294" w14:textId="77777777" w:rsidR="00F43251" w:rsidRDefault="00F43251" w:rsidP="00F43251">
      <w:pPr>
        <w:pStyle w:val="PL"/>
      </w:pPr>
      <w:r>
        <w:t xml:space="preserve">        radioParameterSetValues:</w:t>
      </w:r>
    </w:p>
    <w:p w14:paraId="530A38C3" w14:textId="77777777" w:rsidR="00F43251" w:rsidRDefault="00F43251" w:rsidP="00F43251">
      <w:pPr>
        <w:pStyle w:val="PL"/>
      </w:pPr>
      <w:r>
        <w:t xml:space="preserve">          type: array</w:t>
      </w:r>
    </w:p>
    <w:p w14:paraId="4A30783E" w14:textId="77777777" w:rsidR="00F43251" w:rsidRDefault="00F43251" w:rsidP="00F43251">
      <w:pPr>
        <w:pStyle w:val="PL"/>
      </w:pPr>
      <w:r>
        <w:t xml:space="preserve">          items:</w:t>
      </w:r>
    </w:p>
    <w:p w14:paraId="4081AF7A" w14:textId="77777777" w:rsidR="00F43251" w:rsidRDefault="00F43251" w:rsidP="00F43251">
      <w:pPr>
        <w:pStyle w:val="PL"/>
      </w:pPr>
      <w:r>
        <w:t xml:space="preserve">            $ref: '#/components/schemas/OctetString'</w:t>
      </w:r>
    </w:p>
    <w:p w14:paraId="4A35A3B3" w14:textId="77777777" w:rsidR="00F43251" w:rsidRDefault="00F43251" w:rsidP="00F43251">
      <w:pPr>
        <w:pStyle w:val="PL"/>
      </w:pPr>
      <w:r>
        <w:t xml:space="preserve">          minItems: 0</w:t>
      </w:r>
    </w:p>
    <w:p w14:paraId="06D5F5B4" w14:textId="77777777" w:rsidR="00F43251" w:rsidRDefault="00F43251" w:rsidP="00F43251">
      <w:pPr>
        <w:pStyle w:val="PL"/>
      </w:pPr>
      <w:r>
        <w:t xml:space="preserve">        changeTimestamp:</w:t>
      </w:r>
    </w:p>
    <w:p w14:paraId="593FAE8A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7B17CE27" w14:textId="77777777" w:rsidR="00F43251" w:rsidRDefault="00F43251" w:rsidP="00F43251">
      <w:pPr>
        <w:pStyle w:val="PL"/>
      </w:pPr>
      <w:r>
        <w:t xml:space="preserve">    TransmitterInfo:</w:t>
      </w:r>
    </w:p>
    <w:p w14:paraId="5B4CAF31" w14:textId="77777777" w:rsidR="00F43251" w:rsidRDefault="00F43251" w:rsidP="00F43251">
      <w:pPr>
        <w:pStyle w:val="PL"/>
      </w:pPr>
      <w:r>
        <w:t xml:space="preserve">      type: object</w:t>
      </w:r>
    </w:p>
    <w:p w14:paraId="27E9E2EA" w14:textId="77777777" w:rsidR="00F43251" w:rsidRDefault="00F43251" w:rsidP="00F43251">
      <w:pPr>
        <w:pStyle w:val="PL"/>
      </w:pPr>
      <w:r>
        <w:t xml:space="preserve">      properties:</w:t>
      </w:r>
    </w:p>
    <w:p w14:paraId="52B2E500" w14:textId="77777777" w:rsidR="00F43251" w:rsidRDefault="00F43251" w:rsidP="00F43251">
      <w:pPr>
        <w:pStyle w:val="PL"/>
      </w:pPr>
      <w:r>
        <w:t xml:space="preserve">        proseSourceIPAddress:</w:t>
      </w:r>
    </w:p>
    <w:p w14:paraId="34082178" w14:textId="77777777" w:rsidR="00F43251" w:rsidRDefault="00F43251" w:rsidP="00F43251">
      <w:pPr>
        <w:pStyle w:val="PL"/>
      </w:pPr>
      <w:r>
        <w:t xml:space="preserve">          $ref: 'TS29571_CommonData.yaml#/components/schemas/IpAddr'</w:t>
      </w:r>
    </w:p>
    <w:p w14:paraId="36F8C4B9" w14:textId="77777777" w:rsidR="00F43251" w:rsidRDefault="00F43251" w:rsidP="00F43251">
      <w:pPr>
        <w:pStyle w:val="PL"/>
      </w:pPr>
      <w:r>
        <w:lastRenderedPageBreak/>
        <w:t xml:space="preserve">        proseSourceL2Id:</w:t>
      </w:r>
    </w:p>
    <w:p w14:paraId="009FB5AB" w14:textId="77777777" w:rsidR="00F43251" w:rsidRDefault="00F43251" w:rsidP="00F43251">
      <w:pPr>
        <w:pStyle w:val="PL"/>
      </w:pPr>
      <w:r>
        <w:t xml:space="preserve">          type: string</w:t>
      </w:r>
    </w:p>
    <w:p w14:paraId="0A09070A" w14:textId="77777777" w:rsidR="00F43251" w:rsidRDefault="00F43251" w:rsidP="00F43251">
      <w:pPr>
        <w:pStyle w:val="PL"/>
      </w:pPr>
      <w:r>
        <w:t xml:space="preserve">    ProseChargingInformation:</w:t>
      </w:r>
    </w:p>
    <w:p w14:paraId="175FBAAA" w14:textId="77777777" w:rsidR="00F43251" w:rsidRDefault="00F43251" w:rsidP="00F43251">
      <w:pPr>
        <w:pStyle w:val="PL"/>
      </w:pPr>
      <w:r>
        <w:t xml:space="preserve">      type: object</w:t>
      </w:r>
    </w:p>
    <w:p w14:paraId="4E88DB4B" w14:textId="77777777" w:rsidR="00F43251" w:rsidRDefault="00F43251" w:rsidP="00F43251">
      <w:pPr>
        <w:pStyle w:val="PL"/>
      </w:pPr>
      <w:r>
        <w:t xml:space="preserve">      properties:</w:t>
      </w:r>
    </w:p>
    <w:p w14:paraId="7351B209" w14:textId="77777777" w:rsidR="00F43251" w:rsidRDefault="00F43251" w:rsidP="00F43251">
      <w:pPr>
        <w:pStyle w:val="PL"/>
      </w:pPr>
      <w:r>
        <w:t xml:space="preserve">        announcingPlmnID:</w:t>
      </w:r>
    </w:p>
    <w:p w14:paraId="2027E714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35D89BA5" w14:textId="77777777" w:rsidR="00F43251" w:rsidRDefault="00F43251" w:rsidP="00F43251">
      <w:pPr>
        <w:pStyle w:val="PL"/>
      </w:pPr>
      <w:r>
        <w:t xml:space="preserve">        announcingUeHplmnIdentifier:</w:t>
      </w:r>
    </w:p>
    <w:p w14:paraId="51D7D751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606C181D" w14:textId="77777777" w:rsidR="00F43251" w:rsidRDefault="00F43251" w:rsidP="00F43251">
      <w:pPr>
        <w:pStyle w:val="PL"/>
      </w:pPr>
      <w:r>
        <w:t xml:space="preserve">        announcingUeVplmnIdentifier:</w:t>
      </w:r>
    </w:p>
    <w:p w14:paraId="2DE5FAA3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6ACCFA7B" w14:textId="77777777" w:rsidR="00F43251" w:rsidRDefault="00F43251" w:rsidP="00F43251">
      <w:pPr>
        <w:pStyle w:val="PL"/>
      </w:pPr>
      <w:r>
        <w:t xml:space="preserve">        monitoringUeHplmnIdentifier:</w:t>
      </w:r>
    </w:p>
    <w:p w14:paraId="54B23486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5395CBA0" w14:textId="77777777" w:rsidR="00F43251" w:rsidRDefault="00F43251" w:rsidP="00F43251">
      <w:pPr>
        <w:pStyle w:val="PL"/>
      </w:pPr>
      <w:r>
        <w:t xml:space="preserve">        monitoringUeVplmnIdentifier:</w:t>
      </w:r>
    </w:p>
    <w:p w14:paraId="34B195E3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1BCFFA5C" w14:textId="77777777" w:rsidR="00F43251" w:rsidRDefault="00F43251" w:rsidP="00F43251">
      <w:pPr>
        <w:pStyle w:val="PL"/>
      </w:pPr>
      <w:r>
        <w:t xml:space="preserve">        discovererUeHplmnIdentifier:</w:t>
      </w:r>
    </w:p>
    <w:p w14:paraId="14C46D8C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4EAB4A55" w14:textId="77777777" w:rsidR="00F43251" w:rsidRDefault="00F43251" w:rsidP="00F43251">
      <w:pPr>
        <w:pStyle w:val="PL"/>
      </w:pPr>
      <w:r>
        <w:t xml:space="preserve">        discovererUeVplmnIdentifier:</w:t>
      </w:r>
    </w:p>
    <w:p w14:paraId="1C4F7ABE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30249906" w14:textId="77777777" w:rsidR="00F43251" w:rsidRDefault="00F43251" w:rsidP="00F43251">
      <w:pPr>
        <w:pStyle w:val="PL"/>
      </w:pPr>
      <w:r>
        <w:t xml:space="preserve">        discovereeUeHplmnIdentifier:</w:t>
      </w:r>
    </w:p>
    <w:p w14:paraId="070F5865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72BECCAA" w14:textId="77777777" w:rsidR="00F43251" w:rsidRDefault="00F43251" w:rsidP="00F43251">
      <w:pPr>
        <w:pStyle w:val="PL"/>
      </w:pPr>
      <w:r>
        <w:t xml:space="preserve">        discovereeUeVplmnIdentifier:</w:t>
      </w:r>
    </w:p>
    <w:p w14:paraId="1CBE9BE2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576EE5F9" w14:textId="77777777" w:rsidR="00F43251" w:rsidRDefault="00F43251" w:rsidP="00F43251">
      <w:pPr>
        <w:pStyle w:val="PL"/>
      </w:pPr>
      <w:r>
        <w:t xml:space="preserve">        monitoredPlmnIdentifier:</w:t>
      </w:r>
    </w:p>
    <w:p w14:paraId="54795620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4DE9ED34" w14:textId="77777777" w:rsidR="00F43251" w:rsidRDefault="00F43251" w:rsidP="00F43251">
      <w:pPr>
        <w:pStyle w:val="PL"/>
      </w:pPr>
      <w:r>
        <w:t xml:space="preserve">        proseApplicationID:</w:t>
      </w:r>
    </w:p>
    <w:p w14:paraId="223DCD18" w14:textId="77777777" w:rsidR="00F43251" w:rsidRDefault="00F43251" w:rsidP="00F43251">
      <w:pPr>
        <w:pStyle w:val="PL"/>
      </w:pPr>
      <w:r>
        <w:t xml:space="preserve">          type: string</w:t>
      </w:r>
    </w:p>
    <w:p w14:paraId="37F1C618" w14:textId="77777777" w:rsidR="00F43251" w:rsidRDefault="00F43251" w:rsidP="00F43251">
      <w:pPr>
        <w:pStyle w:val="PL"/>
      </w:pPr>
      <w:r>
        <w:t xml:space="preserve">        ApplicationId:</w:t>
      </w:r>
    </w:p>
    <w:p w14:paraId="51495F49" w14:textId="77777777" w:rsidR="00F43251" w:rsidRDefault="00F43251" w:rsidP="00F43251">
      <w:pPr>
        <w:pStyle w:val="PL"/>
      </w:pPr>
      <w:r>
        <w:t xml:space="preserve">          type: string</w:t>
      </w:r>
    </w:p>
    <w:p w14:paraId="06D941D3" w14:textId="77777777" w:rsidR="00F43251" w:rsidRDefault="00F43251" w:rsidP="00F43251">
      <w:pPr>
        <w:pStyle w:val="PL"/>
      </w:pPr>
      <w:r>
        <w:t xml:space="preserve">        applicationSpecificDataList:</w:t>
      </w:r>
    </w:p>
    <w:p w14:paraId="57BEE802" w14:textId="77777777" w:rsidR="00F43251" w:rsidRDefault="00F43251" w:rsidP="00F43251">
      <w:pPr>
        <w:pStyle w:val="PL"/>
      </w:pPr>
      <w:r>
        <w:t xml:space="preserve">          type: array</w:t>
      </w:r>
    </w:p>
    <w:p w14:paraId="51D782F2" w14:textId="77777777" w:rsidR="00F43251" w:rsidRDefault="00F43251" w:rsidP="00F43251">
      <w:pPr>
        <w:pStyle w:val="PL"/>
      </w:pPr>
      <w:r>
        <w:t xml:space="preserve">          items:</w:t>
      </w:r>
    </w:p>
    <w:p w14:paraId="53C75F2C" w14:textId="77777777" w:rsidR="00F43251" w:rsidRDefault="00F43251" w:rsidP="00F43251">
      <w:pPr>
        <w:pStyle w:val="PL"/>
      </w:pPr>
      <w:r>
        <w:t xml:space="preserve">            type: string</w:t>
      </w:r>
    </w:p>
    <w:p w14:paraId="229AEBFC" w14:textId="77777777" w:rsidR="00F43251" w:rsidRDefault="00F43251" w:rsidP="00F43251">
      <w:pPr>
        <w:pStyle w:val="PL"/>
      </w:pPr>
      <w:r>
        <w:t xml:space="preserve">          minItems: 0</w:t>
      </w:r>
    </w:p>
    <w:p w14:paraId="2C5BE396" w14:textId="77777777" w:rsidR="00F43251" w:rsidRDefault="00F43251" w:rsidP="00F43251">
      <w:pPr>
        <w:pStyle w:val="PL"/>
      </w:pPr>
      <w:r>
        <w:t xml:space="preserve">        proseFunctionality:</w:t>
      </w:r>
    </w:p>
    <w:p w14:paraId="5C36BE71" w14:textId="77777777" w:rsidR="00F43251" w:rsidRDefault="00F43251" w:rsidP="00F43251">
      <w:pPr>
        <w:pStyle w:val="PL"/>
      </w:pPr>
      <w:r>
        <w:t xml:space="preserve">          $ref: '#/components/schemas/ProseFunctionality'</w:t>
      </w:r>
    </w:p>
    <w:p w14:paraId="3B34E3CC" w14:textId="77777777" w:rsidR="00F43251" w:rsidRDefault="00F43251" w:rsidP="00F43251">
      <w:pPr>
        <w:pStyle w:val="PL"/>
      </w:pPr>
      <w:r>
        <w:t xml:space="preserve">        proseEventType:</w:t>
      </w:r>
    </w:p>
    <w:p w14:paraId="7713CE6A" w14:textId="77777777" w:rsidR="00F43251" w:rsidRDefault="00F43251" w:rsidP="00F43251">
      <w:pPr>
        <w:pStyle w:val="PL"/>
      </w:pPr>
      <w:r>
        <w:t xml:space="preserve">          $ref: '#/components/schemas/ProseEventType'</w:t>
      </w:r>
    </w:p>
    <w:p w14:paraId="4DE2B962" w14:textId="77777777" w:rsidR="00F43251" w:rsidRDefault="00F43251" w:rsidP="00F43251">
      <w:pPr>
        <w:pStyle w:val="PL"/>
      </w:pPr>
      <w:r>
        <w:t xml:space="preserve">        directDiscoveryModel:</w:t>
      </w:r>
    </w:p>
    <w:p w14:paraId="0DEECEA1" w14:textId="77777777" w:rsidR="00F43251" w:rsidRDefault="00F43251" w:rsidP="00F43251">
      <w:pPr>
        <w:pStyle w:val="PL"/>
      </w:pPr>
      <w:r>
        <w:t xml:space="preserve">          $ref: '#/components/schemas/DirectDiscoveryModel'</w:t>
      </w:r>
    </w:p>
    <w:p w14:paraId="1D79AACA" w14:textId="77777777" w:rsidR="00F43251" w:rsidRDefault="00F43251" w:rsidP="00F43251">
      <w:pPr>
        <w:pStyle w:val="PL"/>
      </w:pPr>
      <w:r>
        <w:t xml:space="preserve">        validityPeriod:</w:t>
      </w:r>
    </w:p>
    <w:p w14:paraId="5F99D8FA" w14:textId="77777777" w:rsidR="00F43251" w:rsidRDefault="00F43251" w:rsidP="00F43251">
      <w:pPr>
        <w:pStyle w:val="PL"/>
      </w:pPr>
      <w:r>
        <w:t xml:space="preserve">          type: integer</w:t>
      </w:r>
    </w:p>
    <w:p w14:paraId="2C25E79B" w14:textId="77777777" w:rsidR="00F43251" w:rsidRDefault="00F43251" w:rsidP="00F43251">
      <w:pPr>
        <w:pStyle w:val="PL"/>
      </w:pPr>
      <w:r>
        <w:t xml:space="preserve">        roleOfUE:</w:t>
      </w:r>
    </w:p>
    <w:p w14:paraId="4532F7A8" w14:textId="77777777" w:rsidR="00F43251" w:rsidRDefault="00F43251" w:rsidP="00F43251">
      <w:pPr>
        <w:pStyle w:val="PL"/>
      </w:pPr>
      <w:r>
        <w:t xml:space="preserve">          $ref: '#/components/schemas/RoleOfUE'</w:t>
      </w:r>
    </w:p>
    <w:p w14:paraId="4F53B369" w14:textId="77777777" w:rsidR="00F43251" w:rsidRDefault="00F43251" w:rsidP="00F43251">
      <w:pPr>
        <w:pStyle w:val="PL"/>
      </w:pPr>
      <w:r>
        <w:t xml:space="preserve">        proseRequestTimestamp:</w:t>
      </w:r>
    </w:p>
    <w:p w14:paraId="591692A4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52049311" w14:textId="77777777" w:rsidR="00F43251" w:rsidRDefault="00F43251" w:rsidP="00F43251">
      <w:pPr>
        <w:pStyle w:val="PL"/>
      </w:pPr>
      <w:r>
        <w:t xml:space="preserve">        pC3ProtocolCause:</w:t>
      </w:r>
    </w:p>
    <w:p w14:paraId="148AC5D3" w14:textId="77777777" w:rsidR="00F43251" w:rsidRDefault="00F43251" w:rsidP="00F43251">
      <w:pPr>
        <w:pStyle w:val="PL"/>
      </w:pPr>
      <w:r>
        <w:t xml:space="preserve">          type: integer</w:t>
      </w:r>
    </w:p>
    <w:p w14:paraId="2AD3F08B" w14:textId="77777777" w:rsidR="00F43251" w:rsidRDefault="00F43251" w:rsidP="00F43251">
      <w:pPr>
        <w:pStyle w:val="PL"/>
      </w:pPr>
      <w:r>
        <w:t xml:space="preserve">        monitoringUEIdentifier:</w:t>
      </w:r>
    </w:p>
    <w:p w14:paraId="1FBFC383" w14:textId="77777777" w:rsidR="00F43251" w:rsidRDefault="00F43251" w:rsidP="00F43251">
      <w:pPr>
        <w:pStyle w:val="PL"/>
      </w:pPr>
      <w:r>
        <w:t xml:space="preserve">          $ref: 'TS29571_CommonData.yaml#/components/schemas/Supi'</w:t>
      </w:r>
    </w:p>
    <w:p w14:paraId="1ABC4937" w14:textId="77777777" w:rsidR="00F43251" w:rsidRDefault="00F43251" w:rsidP="00F43251">
      <w:pPr>
        <w:pStyle w:val="PL"/>
      </w:pPr>
      <w:r>
        <w:t xml:space="preserve">        requestedPLMNIdentifier:</w:t>
      </w:r>
    </w:p>
    <w:p w14:paraId="4451878A" w14:textId="77777777" w:rsidR="00F43251" w:rsidRDefault="00F43251" w:rsidP="00F43251">
      <w:pPr>
        <w:pStyle w:val="PL"/>
      </w:pPr>
      <w:r>
        <w:t xml:space="preserve">          $ref: 'TS29571_CommonData.yaml#/components/schemas/PlmnId'</w:t>
      </w:r>
    </w:p>
    <w:p w14:paraId="06C99AB1" w14:textId="77777777" w:rsidR="00F43251" w:rsidRDefault="00F43251" w:rsidP="00F43251">
      <w:pPr>
        <w:pStyle w:val="PL"/>
      </w:pPr>
      <w:r>
        <w:t xml:space="preserve">        timeWindow:</w:t>
      </w:r>
    </w:p>
    <w:p w14:paraId="7F403ECE" w14:textId="77777777" w:rsidR="00F43251" w:rsidRDefault="00F43251" w:rsidP="00F43251">
      <w:pPr>
        <w:pStyle w:val="PL"/>
      </w:pPr>
      <w:r>
        <w:t xml:space="preserve">          type: integer</w:t>
      </w:r>
    </w:p>
    <w:p w14:paraId="5EB6621D" w14:textId="77777777" w:rsidR="00F43251" w:rsidRDefault="00F43251" w:rsidP="00F43251">
      <w:pPr>
        <w:pStyle w:val="PL"/>
      </w:pPr>
      <w:r>
        <w:t xml:space="preserve">        rangeClass:</w:t>
      </w:r>
    </w:p>
    <w:p w14:paraId="15DEE75A" w14:textId="77777777" w:rsidR="00F43251" w:rsidRDefault="00F43251" w:rsidP="00F43251">
      <w:pPr>
        <w:pStyle w:val="PL"/>
      </w:pPr>
      <w:r>
        <w:t xml:space="preserve">          $ref: '#/components/schemas/RangeClass'</w:t>
      </w:r>
    </w:p>
    <w:p w14:paraId="235E21FE" w14:textId="77777777" w:rsidR="00F43251" w:rsidRDefault="00F43251" w:rsidP="00F43251">
      <w:pPr>
        <w:pStyle w:val="PL"/>
      </w:pPr>
      <w:r>
        <w:t xml:space="preserve">        proximityAlertIndication:</w:t>
      </w:r>
    </w:p>
    <w:p w14:paraId="6D4ACCE3" w14:textId="77777777" w:rsidR="00F43251" w:rsidRDefault="00F43251" w:rsidP="00F43251">
      <w:pPr>
        <w:pStyle w:val="PL"/>
      </w:pPr>
      <w:r>
        <w:t xml:space="preserve">          type: boolean</w:t>
      </w:r>
    </w:p>
    <w:p w14:paraId="69A30278" w14:textId="77777777" w:rsidR="00F43251" w:rsidRDefault="00F43251" w:rsidP="00F43251">
      <w:pPr>
        <w:pStyle w:val="PL"/>
      </w:pPr>
      <w:r>
        <w:t xml:space="preserve">        proximityAlertTimestamp:</w:t>
      </w:r>
    </w:p>
    <w:p w14:paraId="2DA2A5EA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53C3C033" w14:textId="77777777" w:rsidR="00F43251" w:rsidRDefault="00F43251" w:rsidP="00F43251">
      <w:pPr>
        <w:pStyle w:val="PL"/>
      </w:pPr>
      <w:r>
        <w:t xml:space="preserve">        proximityCancellationTimestamp:</w:t>
      </w:r>
    </w:p>
    <w:p w14:paraId="17B1353A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0453BD9A" w14:textId="77777777" w:rsidR="00F43251" w:rsidRDefault="00F43251" w:rsidP="00F43251">
      <w:pPr>
        <w:pStyle w:val="PL"/>
      </w:pPr>
      <w:r>
        <w:t xml:space="preserve">        relayIPAddress:</w:t>
      </w:r>
    </w:p>
    <w:p w14:paraId="1B9D7405" w14:textId="77777777" w:rsidR="00F43251" w:rsidRDefault="00F43251" w:rsidP="00F43251">
      <w:pPr>
        <w:pStyle w:val="PL"/>
      </w:pPr>
      <w:r>
        <w:t xml:space="preserve">          $ref: 'TS29571_CommonData.yaml#/components/schemas/IpAddr'</w:t>
      </w:r>
    </w:p>
    <w:p w14:paraId="0278AAB4" w14:textId="77777777" w:rsidR="00F43251" w:rsidRDefault="00F43251" w:rsidP="00F43251">
      <w:pPr>
        <w:pStyle w:val="PL"/>
      </w:pPr>
      <w:r>
        <w:t xml:space="preserve">        proseUEToNetworkRelayUEID :</w:t>
      </w:r>
    </w:p>
    <w:p w14:paraId="6A39686C" w14:textId="77777777" w:rsidR="00F43251" w:rsidRDefault="00F43251" w:rsidP="00F43251">
      <w:pPr>
        <w:pStyle w:val="PL"/>
      </w:pPr>
      <w:r>
        <w:t xml:space="preserve">          type: string</w:t>
      </w:r>
    </w:p>
    <w:p w14:paraId="3767D772" w14:textId="77777777" w:rsidR="00F43251" w:rsidRDefault="00F43251" w:rsidP="00F43251">
      <w:pPr>
        <w:pStyle w:val="PL"/>
      </w:pPr>
      <w:r>
        <w:t xml:space="preserve">        proseDestinationLayer2ID:</w:t>
      </w:r>
    </w:p>
    <w:p w14:paraId="25C10396" w14:textId="77777777" w:rsidR="00F43251" w:rsidRDefault="00F43251" w:rsidP="00F43251">
      <w:pPr>
        <w:pStyle w:val="PL"/>
      </w:pPr>
      <w:r>
        <w:t xml:space="preserve">          type: string</w:t>
      </w:r>
    </w:p>
    <w:p w14:paraId="78B35CCB" w14:textId="77777777" w:rsidR="00F43251" w:rsidRDefault="00F43251" w:rsidP="00F43251">
      <w:pPr>
        <w:pStyle w:val="PL"/>
      </w:pPr>
      <w:r>
        <w:t xml:space="preserve">        pFIContainerInformation:</w:t>
      </w:r>
    </w:p>
    <w:p w14:paraId="13FBC6A5" w14:textId="77777777" w:rsidR="00F43251" w:rsidRDefault="00F43251" w:rsidP="00F43251">
      <w:pPr>
        <w:pStyle w:val="PL"/>
      </w:pPr>
      <w:r>
        <w:t xml:space="preserve">          type: array</w:t>
      </w:r>
    </w:p>
    <w:p w14:paraId="3D0054D3" w14:textId="77777777" w:rsidR="00F43251" w:rsidRDefault="00F43251" w:rsidP="00F43251">
      <w:pPr>
        <w:pStyle w:val="PL"/>
      </w:pPr>
      <w:r>
        <w:t xml:space="preserve">          items:</w:t>
      </w:r>
    </w:p>
    <w:p w14:paraId="50C2F4EC" w14:textId="77777777" w:rsidR="00F43251" w:rsidRDefault="00F43251" w:rsidP="00F43251">
      <w:pPr>
        <w:pStyle w:val="PL"/>
      </w:pPr>
      <w:r>
        <w:t xml:space="preserve">            $ref: '#/components/schemas/PFIContainerInformation'</w:t>
      </w:r>
    </w:p>
    <w:p w14:paraId="623AEC81" w14:textId="77777777" w:rsidR="00F43251" w:rsidRDefault="00F43251" w:rsidP="00F43251">
      <w:pPr>
        <w:pStyle w:val="PL"/>
      </w:pPr>
      <w:r>
        <w:t xml:space="preserve">          minItems: 0</w:t>
      </w:r>
    </w:p>
    <w:p w14:paraId="09900ADA" w14:textId="77777777" w:rsidR="00F43251" w:rsidRDefault="00F43251" w:rsidP="00F43251">
      <w:pPr>
        <w:pStyle w:val="PL"/>
      </w:pPr>
      <w:r>
        <w:t xml:space="preserve">        transmissionDataContainer:</w:t>
      </w:r>
    </w:p>
    <w:p w14:paraId="75FCF594" w14:textId="77777777" w:rsidR="00F43251" w:rsidRDefault="00F43251" w:rsidP="00F43251">
      <w:pPr>
        <w:pStyle w:val="PL"/>
      </w:pPr>
      <w:r>
        <w:t xml:space="preserve">          type: array</w:t>
      </w:r>
    </w:p>
    <w:p w14:paraId="04662B4D" w14:textId="77777777" w:rsidR="00F43251" w:rsidRDefault="00F43251" w:rsidP="00F43251">
      <w:pPr>
        <w:pStyle w:val="PL"/>
      </w:pPr>
      <w:r>
        <w:t xml:space="preserve">          items:</w:t>
      </w:r>
    </w:p>
    <w:p w14:paraId="5E97D840" w14:textId="77777777" w:rsidR="00F43251" w:rsidRDefault="00F43251" w:rsidP="00F43251">
      <w:pPr>
        <w:pStyle w:val="PL"/>
      </w:pPr>
      <w:r>
        <w:t xml:space="preserve">            $ref: '#/components/schemas/PC5DataContainer'</w:t>
      </w:r>
    </w:p>
    <w:p w14:paraId="025000B2" w14:textId="77777777" w:rsidR="00F43251" w:rsidRDefault="00F43251" w:rsidP="00F43251">
      <w:pPr>
        <w:pStyle w:val="PL"/>
      </w:pPr>
      <w:r>
        <w:t xml:space="preserve">          minItems: 0</w:t>
      </w:r>
    </w:p>
    <w:p w14:paraId="5237604A" w14:textId="77777777" w:rsidR="00F43251" w:rsidRDefault="00F43251" w:rsidP="00F43251">
      <w:pPr>
        <w:pStyle w:val="PL"/>
      </w:pPr>
      <w:r>
        <w:lastRenderedPageBreak/>
        <w:t xml:space="preserve">        receptionDataContainer:</w:t>
      </w:r>
    </w:p>
    <w:p w14:paraId="3175D67F" w14:textId="77777777" w:rsidR="00F43251" w:rsidRDefault="00F43251" w:rsidP="00F43251">
      <w:pPr>
        <w:pStyle w:val="PL"/>
      </w:pPr>
      <w:r>
        <w:t xml:space="preserve">          type: array</w:t>
      </w:r>
    </w:p>
    <w:p w14:paraId="10B287ED" w14:textId="77777777" w:rsidR="00F43251" w:rsidRDefault="00F43251" w:rsidP="00F43251">
      <w:pPr>
        <w:pStyle w:val="PL"/>
      </w:pPr>
      <w:r>
        <w:t xml:space="preserve">          items:</w:t>
      </w:r>
    </w:p>
    <w:p w14:paraId="2C155502" w14:textId="77777777" w:rsidR="00F43251" w:rsidRDefault="00F43251" w:rsidP="00F43251">
      <w:pPr>
        <w:pStyle w:val="PL"/>
      </w:pPr>
      <w:r>
        <w:t xml:space="preserve">            $ref: '#/components/schemas/PC5DataContainer'</w:t>
      </w:r>
    </w:p>
    <w:p w14:paraId="496AF343" w14:textId="77777777" w:rsidR="00F43251" w:rsidRDefault="00F43251" w:rsidP="00F43251">
      <w:pPr>
        <w:pStyle w:val="PL"/>
      </w:pPr>
      <w:r>
        <w:t xml:space="preserve">          minItems: 0</w:t>
      </w:r>
    </w:p>
    <w:p w14:paraId="27031A66" w14:textId="77777777" w:rsidR="00F43251" w:rsidRDefault="00F43251" w:rsidP="00F43251">
      <w:pPr>
        <w:pStyle w:val="PL"/>
      </w:pPr>
      <w:r>
        <w:t xml:space="preserve">      required:</w:t>
      </w:r>
    </w:p>
    <w:p w14:paraId="3D18725A" w14:textId="77777777" w:rsidR="00F43251" w:rsidRDefault="00F43251" w:rsidP="00F43251">
      <w:pPr>
        <w:pStyle w:val="PL"/>
      </w:pPr>
      <w:r>
        <w:t xml:space="preserve">        - aPIName</w:t>
      </w:r>
    </w:p>
    <w:p w14:paraId="6DE7C27B" w14:textId="77777777" w:rsidR="00F43251" w:rsidRDefault="00F43251" w:rsidP="00F43251">
      <w:pPr>
        <w:pStyle w:val="PL"/>
      </w:pPr>
    </w:p>
    <w:p w14:paraId="6F1CD614" w14:textId="77777777" w:rsidR="00F43251" w:rsidRDefault="00F43251" w:rsidP="00F43251">
      <w:pPr>
        <w:pStyle w:val="PL"/>
      </w:pPr>
      <w:r>
        <w:t xml:space="preserve">    PFIContainerInformation:</w:t>
      </w:r>
    </w:p>
    <w:p w14:paraId="404D9E99" w14:textId="77777777" w:rsidR="00F43251" w:rsidRDefault="00F43251" w:rsidP="00F43251">
      <w:pPr>
        <w:pStyle w:val="PL"/>
      </w:pPr>
      <w:r>
        <w:t xml:space="preserve">      type: object</w:t>
      </w:r>
    </w:p>
    <w:p w14:paraId="7CCA2B9F" w14:textId="77777777" w:rsidR="00F43251" w:rsidRDefault="00F43251" w:rsidP="00F43251">
      <w:pPr>
        <w:pStyle w:val="PL"/>
      </w:pPr>
      <w:r>
        <w:t xml:space="preserve">      properties:</w:t>
      </w:r>
    </w:p>
    <w:p w14:paraId="72F85D02" w14:textId="77777777" w:rsidR="00F43251" w:rsidRDefault="00F43251" w:rsidP="00F43251">
      <w:pPr>
        <w:pStyle w:val="PL"/>
      </w:pPr>
      <w:r>
        <w:t xml:space="preserve">        pFI:</w:t>
      </w:r>
    </w:p>
    <w:p w14:paraId="3D150572" w14:textId="77777777" w:rsidR="00F43251" w:rsidRDefault="00F43251" w:rsidP="00F43251">
      <w:pPr>
        <w:pStyle w:val="PL"/>
      </w:pPr>
      <w:r>
        <w:t xml:space="preserve">          type: string</w:t>
      </w:r>
    </w:p>
    <w:p w14:paraId="6A7EB9A8" w14:textId="77777777" w:rsidR="00F43251" w:rsidRDefault="00F43251" w:rsidP="00F43251">
      <w:pPr>
        <w:pStyle w:val="PL"/>
      </w:pPr>
      <w:r>
        <w:t xml:space="preserve">        reportTime:</w:t>
      </w:r>
    </w:p>
    <w:p w14:paraId="1AA55AAB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54941688" w14:textId="77777777" w:rsidR="00F43251" w:rsidRDefault="00F43251" w:rsidP="00F43251">
      <w:pPr>
        <w:pStyle w:val="PL"/>
      </w:pPr>
      <w:r>
        <w:t xml:space="preserve">        timeofFirstUsage:</w:t>
      </w:r>
    </w:p>
    <w:p w14:paraId="50313307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0A7F624C" w14:textId="77777777" w:rsidR="00F43251" w:rsidRDefault="00F43251" w:rsidP="00F43251">
      <w:pPr>
        <w:pStyle w:val="PL"/>
      </w:pPr>
      <w:r>
        <w:t xml:space="preserve">        timeofLastUsage:</w:t>
      </w:r>
    </w:p>
    <w:p w14:paraId="53EAAD6A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6D0B9100" w14:textId="77777777" w:rsidR="00F43251" w:rsidRDefault="00F43251" w:rsidP="00F43251">
      <w:pPr>
        <w:pStyle w:val="PL"/>
      </w:pPr>
      <w:r>
        <w:t xml:space="preserve">        qoSInformation:</w:t>
      </w:r>
    </w:p>
    <w:p w14:paraId="6FC69081" w14:textId="77777777" w:rsidR="00F43251" w:rsidRDefault="00F43251" w:rsidP="00F43251">
      <w:pPr>
        <w:pStyle w:val="PL"/>
      </w:pPr>
      <w:r>
        <w:t xml:space="preserve">          $ref: 'TS29512_Npcf_SMPolicyControl.yaml#/components/schemas/QosData'</w:t>
      </w:r>
    </w:p>
    <w:p w14:paraId="2FA28718" w14:textId="77777777" w:rsidR="00F43251" w:rsidRDefault="00F43251" w:rsidP="00F43251">
      <w:pPr>
        <w:pStyle w:val="PL"/>
      </w:pPr>
      <w:r>
        <w:t xml:space="preserve">        qoSCharacteristics:</w:t>
      </w:r>
    </w:p>
    <w:p w14:paraId="092582A8" w14:textId="77777777" w:rsidR="00F43251" w:rsidRDefault="00F43251" w:rsidP="00F43251">
      <w:pPr>
        <w:pStyle w:val="PL"/>
      </w:pPr>
      <w:r>
        <w:t xml:space="preserve">          $ref: 'TS29512_Npcf_SMPolicyControl.yaml#/components/schemas/QosCharacteristics'</w:t>
      </w:r>
    </w:p>
    <w:p w14:paraId="7F121FD3" w14:textId="77777777" w:rsidR="00F43251" w:rsidRDefault="00F43251" w:rsidP="00F43251">
      <w:pPr>
        <w:pStyle w:val="PL"/>
      </w:pPr>
      <w:r>
        <w:t xml:space="preserve">        userLocationInformation:</w:t>
      </w:r>
    </w:p>
    <w:p w14:paraId="755BD5B7" w14:textId="77777777" w:rsidR="00F43251" w:rsidRDefault="00F43251" w:rsidP="00F43251">
      <w:pPr>
        <w:pStyle w:val="PL"/>
      </w:pPr>
      <w:r>
        <w:t xml:space="preserve">          $ref: 'TS29571_CommonData.yaml#/components/schemas/UserLocation'</w:t>
      </w:r>
    </w:p>
    <w:p w14:paraId="5F22B541" w14:textId="77777777" w:rsidR="00F43251" w:rsidRDefault="00F43251" w:rsidP="00F43251">
      <w:pPr>
        <w:pStyle w:val="PL"/>
      </w:pPr>
      <w:r>
        <w:t xml:space="preserve">        uetimeZone:</w:t>
      </w:r>
    </w:p>
    <w:p w14:paraId="51906E7B" w14:textId="77777777" w:rsidR="00F43251" w:rsidRDefault="00F43251" w:rsidP="00F43251">
      <w:pPr>
        <w:pStyle w:val="PL"/>
      </w:pPr>
      <w:r>
        <w:t xml:space="preserve">          $ref: 'TS29571_CommonData.yaml#/components/schemas/TimeZone' </w:t>
      </w:r>
    </w:p>
    <w:p w14:paraId="2CEB45CB" w14:textId="77777777" w:rsidR="00F43251" w:rsidRDefault="00F43251" w:rsidP="00F43251">
      <w:pPr>
        <w:pStyle w:val="PL"/>
      </w:pPr>
      <w:r>
        <w:t xml:space="preserve">        presenceReportingAreaInformation:</w:t>
      </w:r>
    </w:p>
    <w:p w14:paraId="58E13FCE" w14:textId="77777777" w:rsidR="00F43251" w:rsidRDefault="00F43251" w:rsidP="00F43251">
      <w:pPr>
        <w:pStyle w:val="PL"/>
      </w:pPr>
      <w:r>
        <w:t xml:space="preserve">          type: object</w:t>
      </w:r>
    </w:p>
    <w:p w14:paraId="5459B17A" w14:textId="77777777" w:rsidR="00F43251" w:rsidRDefault="00F43251" w:rsidP="00F43251">
      <w:pPr>
        <w:pStyle w:val="PL"/>
      </w:pPr>
      <w:r>
        <w:t xml:space="preserve">          additionalProperties:</w:t>
      </w:r>
    </w:p>
    <w:p w14:paraId="0FFA87E4" w14:textId="77777777" w:rsidR="00F43251" w:rsidRDefault="00F43251" w:rsidP="00F43251">
      <w:pPr>
        <w:pStyle w:val="PL"/>
      </w:pPr>
      <w:r>
        <w:t xml:space="preserve">            $ref: 'TS29571_CommonData.yaml#/components/schemas/PresenceInfo'</w:t>
      </w:r>
    </w:p>
    <w:p w14:paraId="193BDEE4" w14:textId="77777777" w:rsidR="00F43251" w:rsidRDefault="00F43251" w:rsidP="00F43251">
      <w:pPr>
        <w:pStyle w:val="PL"/>
      </w:pPr>
      <w:r>
        <w:t xml:space="preserve">          minProperties: 0</w:t>
      </w:r>
    </w:p>
    <w:p w14:paraId="28E298FC" w14:textId="77777777" w:rsidR="00F43251" w:rsidRDefault="00F43251" w:rsidP="00F43251">
      <w:pPr>
        <w:pStyle w:val="PL"/>
      </w:pPr>
    </w:p>
    <w:p w14:paraId="1813D251" w14:textId="77777777" w:rsidR="00F43251" w:rsidRDefault="00F43251" w:rsidP="00F43251">
      <w:pPr>
        <w:pStyle w:val="PL"/>
      </w:pPr>
      <w:r>
        <w:t xml:space="preserve">    PC5DataContainer:</w:t>
      </w:r>
    </w:p>
    <w:p w14:paraId="4B782DF0" w14:textId="77777777" w:rsidR="00F43251" w:rsidRDefault="00F43251" w:rsidP="00F43251">
      <w:pPr>
        <w:pStyle w:val="PL"/>
      </w:pPr>
      <w:r>
        <w:t xml:space="preserve">      type: object</w:t>
      </w:r>
    </w:p>
    <w:p w14:paraId="5C873916" w14:textId="77777777" w:rsidR="00F43251" w:rsidRDefault="00F43251" w:rsidP="00F43251">
      <w:pPr>
        <w:pStyle w:val="PL"/>
      </w:pPr>
      <w:r>
        <w:t xml:space="preserve">      properties:</w:t>
      </w:r>
    </w:p>
    <w:p w14:paraId="4AA5E638" w14:textId="77777777" w:rsidR="00F43251" w:rsidRDefault="00F43251" w:rsidP="00F43251">
      <w:pPr>
        <w:pStyle w:val="PL"/>
      </w:pPr>
      <w:r>
        <w:t xml:space="preserve">        localSequenceNumber:</w:t>
      </w:r>
    </w:p>
    <w:p w14:paraId="597DDB64" w14:textId="77777777" w:rsidR="00F43251" w:rsidRDefault="00F43251" w:rsidP="00F43251">
      <w:pPr>
        <w:pStyle w:val="PL"/>
      </w:pPr>
      <w:r>
        <w:t xml:space="preserve">          type: string</w:t>
      </w:r>
    </w:p>
    <w:p w14:paraId="4C567E7E" w14:textId="77777777" w:rsidR="00F43251" w:rsidRDefault="00F43251" w:rsidP="00F43251">
      <w:pPr>
        <w:pStyle w:val="PL"/>
      </w:pPr>
      <w:r>
        <w:t xml:space="preserve">        changeTime:</w:t>
      </w:r>
    </w:p>
    <w:p w14:paraId="2D3F8895" w14:textId="77777777" w:rsidR="00F43251" w:rsidRDefault="00F43251" w:rsidP="00F43251">
      <w:pPr>
        <w:pStyle w:val="PL"/>
      </w:pPr>
      <w:r>
        <w:t xml:space="preserve">          $ref: 'TS29571_CommonData.yaml#/components/schemas/DateTime'</w:t>
      </w:r>
    </w:p>
    <w:p w14:paraId="796789AD" w14:textId="77777777" w:rsidR="00F43251" w:rsidRDefault="00F43251" w:rsidP="00F43251">
      <w:pPr>
        <w:pStyle w:val="PL"/>
      </w:pPr>
      <w:r>
        <w:t xml:space="preserve">        coverageStatus:</w:t>
      </w:r>
    </w:p>
    <w:p w14:paraId="1419B1FA" w14:textId="77777777" w:rsidR="00F43251" w:rsidRDefault="00F43251" w:rsidP="00F43251">
      <w:pPr>
        <w:pStyle w:val="PL"/>
      </w:pPr>
      <w:r>
        <w:t xml:space="preserve">          type: boolean</w:t>
      </w:r>
    </w:p>
    <w:p w14:paraId="38CD8EAD" w14:textId="77777777" w:rsidR="00F43251" w:rsidRDefault="00F43251" w:rsidP="00F43251">
      <w:pPr>
        <w:pStyle w:val="PL"/>
      </w:pPr>
      <w:r>
        <w:t xml:space="preserve">        userLocationInformation:</w:t>
      </w:r>
    </w:p>
    <w:p w14:paraId="40E747EF" w14:textId="77777777" w:rsidR="00F43251" w:rsidRDefault="00F43251" w:rsidP="00F43251">
      <w:pPr>
        <w:pStyle w:val="PL"/>
      </w:pPr>
      <w:r>
        <w:t xml:space="preserve">          $ref: 'TS29571_CommonData.yaml#/components/schemas/UserLocation'</w:t>
      </w:r>
    </w:p>
    <w:p w14:paraId="03BF6170" w14:textId="77777777" w:rsidR="00F43251" w:rsidRDefault="00F43251" w:rsidP="00F43251">
      <w:pPr>
        <w:pStyle w:val="PL"/>
      </w:pPr>
      <w:r>
        <w:t xml:space="preserve">        dataVolume:</w:t>
      </w:r>
    </w:p>
    <w:p w14:paraId="6009AF59" w14:textId="77777777" w:rsidR="00F43251" w:rsidRDefault="00F43251" w:rsidP="00F43251">
      <w:pPr>
        <w:pStyle w:val="PL"/>
      </w:pPr>
      <w:r>
        <w:t xml:space="preserve">          $ref: 'TS29571_CommonData.yaml#/components/schemas/Uint64'</w:t>
      </w:r>
    </w:p>
    <w:p w14:paraId="6E98C2DE" w14:textId="77777777" w:rsidR="00F43251" w:rsidRDefault="00F43251" w:rsidP="00F43251">
      <w:pPr>
        <w:pStyle w:val="PL"/>
      </w:pPr>
      <w:r>
        <w:t xml:space="preserve">        changeCondition:</w:t>
      </w:r>
    </w:p>
    <w:p w14:paraId="7578C12C" w14:textId="77777777" w:rsidR="00F43251" w:rsidRDefault="00F43251" w:rsidP="00F43251">
      <w:pPr>
        <w:pStyle w:val="PL"/>
      </w:pPr>
      <w:r>
        <w:t xml:space="preserve">          type: string</w:t>
      </w:r>
    </w:p>
    <w:p w14:paraId="34979F02" w14:textId="77777777" w:rsidR="00F43251" w:rsidRDefault="00F43251" w:rsidP="00F43251">
      <w:pPr>
        <w:pStyle w:val="PL"/>
      </w:pPr>
      <w:r>
        <w:t xml:space="preserve">        radioResourcesId:</w:t>
      </w:r>
    </w:p>
    <w:p w14:paraId="37BBEA77" w14:textId="77777777" w:rsidR="00F43251" w:rsidRDefault="00F43251" w:rsidP="00F43251">
      <w:pPr>
        <w:pStyle w:val="PL"/>
      </w:pPr>
      <w:r>
        <w:t xml:space="preserve">          $ref: '#/components/schemas/RadioResourcesId'</w:t>
      </w:r>
    </w:p>
    <w:p w14:paraId="3F1EAFCC" w14:textId="77777777" w:rsidR="00F43251" w:rsidRDefault="00F43251" w:rsidP="00F43251">
      <w:pPr>
        <w:pStyle w:val="PL"/>
      </w:pPr>
      <w:r>
        <w:t xml:space="preserve">        radioFrequency:</w:t>
      </w:r>
    </w:p>
    <w:p w14:paraId="174AF36A" w14:textId="77777777" w:rsidR="00F43251" w:rsidRDefault="00F43251" w:rsidP="00F43251">
      <w:pPr>
        <w:pStyle w:val="PL"/>
      </w:pPr>
      <w:r>
        <w:t xml:space="preserve">          type: string </w:t>
      </w:r>
    </w:p>
    <w:p w14:paraId="3168D5DE" w14:textId="77777777" w:rsidR="00F43251" w:rsidRDefault="00F43251" w:rsidP="00F43251">
      <w:pPr>
        <w:pStyle w:val="PL"/>
      </w:pPr>
      <w:r>
        <w:t xml:space="preserve">        pC5RadioTechnology:</w:t>
      </w:r>
    </w:p>
    <w:p w14:paraId="1DE16D82" w14:textId="77777777" w:rsidR="00F43251" w:rsidRDefault="00F43251" w:rsidP="00F43251">
      <w:pPr>
        <w:pStyle w:val="PL"/>
      </w:pPr>
      <w:r>
        <w:t xml:space="preserve">          type: string</w:t>
      </w:r>
    </w:p>
    <w:p w14:paraId="6C32CF1E" w14:textId="77777777" w:rsidR="00F43251" w:rsidRDefault="00F43251" w:rsidP="00F43251">
      <w:pPr>
        <w:pStyle w:val="PL"/>
      </w:pPr>
    </w:p>
    <w:p w14:paraId="7440A942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6FAA3073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6F11A622" w14:textId="77777777" w:rsidR="00F43251" w:rsidRDefault="00F43251" w:rsidP="00F43251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131F5805" w14:textId="77777777" w:rsidR="00F43251" w:rsidRDefault="00F43251" w:rsidP="00F43251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3480806C" w14:textId="77777777" w:rsidR="00F43251" w:rsidRDefault="00F43251" w:rsidP="00F43251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40CB8973" w14:textId="77777777" w:rsidR="00F43251" w:rsidRDefault="00F43251" w:rsidP="00F43251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5B64CEED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4563453F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0C6451FD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7FAA110D" w14:textId="77777777" w:rsidR="00F43251" w:rsidRDefault="00F43251" w:rsidP="00F43251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3A5D1E21" w14:textId="77777777" w:rsidR="00F43251" w:rsidRPr="00D82186" w:rsidRDefault="00F43251" w:rsidP="00F43251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21599BF3" w14:textId="77777777" w:rsidR="00F43251" w:rsidRDefault="00F43251" w:rsidP="00F43251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05C08974" w14:textId="77777777" w:rsidR="00F43251" w:rsidRPr="00D82186" w:rsidRDefault="00F43251" w:rsidP="00F43251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665E841" w14:textId="77777777" w:rsidR="00F43251" w:rsidRPr="00277CA3" w:rsidRDefault="00F43251" w:rsidP="00F43251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4E8BD988" w14:textId="77777777" w:rsidR="00F43251" w:rsidRPr="00277CA3" w:rsidRDefault="00F43251" w:rsidP="00F43251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66252107" w14:textId="77777777" w:rsidR="00F43251" w:rsidRPr="00F11966" w:rsidRDefault="00F43251" w:rsidP="00F43251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3970F597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3D8A78D9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044AF241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4A3C5DC9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08E6CE60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1987F100" w14:textId="77777777" w:rsidR="00F43251" w:rsidRPr="00F11966" w:rsidRDefault="00F43251" w:rsidP="00F43251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F35425A" w14:textId="77777777" w:rsidR="00F43251" w:rsidRDefault="00F43251" w:rsidP="00F43251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093F36C3" w14:textId="77777777" w:rsidR="00F43251" w:rsidRPr="00D82186" w:rsidRDefault="00F43251" w:rsidP="00F43251">
      <w:pPr>
        <w:pStyle w:val="PL"/>
      </w:pPr>
      <w:r>
        <w:lastRenderedPageBreak/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92495EE" w14:textId="77777777" w:rsidR="00F43251" w:rsidRDefault="00F43251" w:rsidP="00F43251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6B98A30D" w14:textId="77777777" w:rsidR="00F43251" w:rsidRPr="00D82186" w:rsidRDefault="00F43251" w:rsidP="00F43251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59B41086" w14:textId="77777777" w:rsidR="00F43251" w:rsidRPr="00F11966" w:rsidRDefault="00F43251" w:rsidP="00F43251">
      <w:pPr>
        <w:pStyle w:val="PL"/>
      </w:pPr>
      <w:r w:rsidRPr="00F11966">
        <w:t xml:space="preserve">      anyOf:</w:t>
      </w:r>
    </w:p>
    <w:p w14:paraId="6BEAC69C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28D23806" w14:textId="77777777" w:rsidR="00F43251" w:rsidRPr="00F11966" w:rsidRDefault="00F43251" w:rsidP="00F43251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3BC00A5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7E7171D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1290BE9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EBADC82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61AA5286" w14:textId="77777777" w:rsidR="00F43251" w:rsidRDefault="00F43251" w:rsidP="00F43251">
      <w:pPr>
        <w:pStyle w:val="PL"/>
      </w:pPr>
      <w:r>
        <w:t xml:space="preserve">          type: string</w:t>
      </w:r>
    </w:p>
    <w:p w14:paraId="5E2CBCB7" w14:textId="77777777" w:rsidR="00F43251" w:rsidRDefault="00F43251" w:rsidP="00F43251">
      <w:pPr>
        <w:pStyle w:val="PL"/>
      </w:pPr>
      <w:r>
        <w:t xml:space="preserve">        eventHeader:</w:t>
      </w:r>
    </w:p>
    <w:p w14:paraId="755090BE" w14:textId="77777777" w:rsidR="00F43251" w:rsidRDefault="00F43251" w:rsidP="00F43251">
      <w:pPr>
        <w:pStyle w:val="PL"/>
      </w:pPr>
      <w:r>
        <w:t xml:space="preserve">          type: string</w:t>
      </w:r>
    </w:p>
    <w:p w14:paraId="2ECDC82E" w14:textId="77777777" w:rsidR="00F43251" w:rsidRDefault="00F43251" w:rsidP="00F43251">
      <w:pPr>
        <w:pStyle w:val="PL"/>
      </w:pPr>
      <w:r>
        <w:t xml:space="preserve">        expiresHeader:</w:t>
      </w:r>
    </w:p>
    <w:p w14:paraId="278549A1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3F6672D1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584F80C9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D0C7615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621B0661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41D08FBB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7926C043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5EAAC78B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58B60D6A" w14:textId="77777777" w:rsidR="00F43251" w:rsidRDefault="00F43251" w:rsidP="00F43251">
      <w:pPr>
        <w:pStyle w:val="PL"/>
      </w:pPr>
      <w:r>
        <w:t xml:space="preserve">        </w:t>
      </w:r>
      <w:r w:rsidRPr="00277CA3">
        <w:t>iSUPCauseDiagnostics:</w:t>
      </w:r>
    </w:p>
    <w:p w14:paraId="5B2D8741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CAAAA1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3A4C409F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1A57EECD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3A70FC8C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1B956B0B" w14:textId="77777777" w:rsidR="00F43251" w:rsidRDefault="00F43251" w:rsidP="00F43251">
      <w:pPr>
        <w:pStyle w:val="PL"/>
      </w:pPr>
      <w:r>
        <w:t xml:space="preserve">          type: string</w:t>
      </w:r>
    </w:p>
    <w:p w14:paraId="4E3832DA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5D03B554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2503313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09C45EC2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D73FFE2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62C5EE9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1F41FA5F" w14:textId="77777777" w:rsidR="00F43251" w:rsidRDefault="00F43251" w:rsidP="00F43251">
      <w:pPr>
        <w:pStyle w:val="PL"/>
      </w:pPr>
      <w:r>
        <w:t xml:space="preserve">          type: string</w:t>
      </w:r>
    </w:p>
    <w:p w14:paraId="412ECD60" w14:textId="77777777" w:rsidR="00F43251" w:rsidRDefault="00F43251" w:rsidP="00F43251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3B89C4ED" w14:textId="77777777" w:rsidR="00F43251" w:rsidRDefault="00F43251" w:rsidP="00F43251">
      <w:pPr>
        <w:pStyle w:val="PL"/>
      </w:pPr>
      <w:r>
        <w:t xml:space="preserve">          type: string</w:t>
      </w:r>
    </w:p>
    <w:p w14:paraId="2F5484E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587B4C5C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0D2D5957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1FC91202" w14:textId="77777777" w:rsidR="00F43251" w:rsidRDefault="00F43251" w:rsidP="00F43251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7FC4A16D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3571D679" w14:textId="77777777" w:rsidR="00F43251" w:rsidRDefault="00F43251" w:rsidP="00F43251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6B3DADCE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3841AD79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4AA8DBB0" w14:textId="77777777" w:rsidR="00F43251" w:rsidRPr="00BD6F46" w:rsidRDefault="00F43251" w:rsidP="00F4325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4B00DBE2" w14:textId="77777777" w:rsidR="00F43251" w:rsidRDefault="00F43251" w:rsidP="00F43251">
      <w:pPr>
        <w:pStyle w:val="PL"/>
      </w:pPr>
      <w:r>
        <w:t xml:space="preserve">          minItems: 0</w:t>
      </w:r>
    </w:p>
    <w:p w14:paraId="7B004AFC" w14:textId="77777777" w:rsidR="00F43251" w:rsidRDefault="00F43251" w:rsidP="00F43251">
      <w:pPr>
        <w:pStyle w:val="PL"/>
      </w:pPr>
      <w:r w:rsidRPr="00277CA3">
        <w:t xml:space="preserve">        sDPSessionDescription:</w:t>
      </w:r>
    </w:p>
    <w:p w14:paraId="5549963D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03158332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B56D141" w14:textId="77777777" w:rsidR="00F43251" w:rsidRDefault="00F43251" w:rsidP="00F43251">
      <w:pPr>
        <w:pStyle w:val="PL"/>
      </w:pPr>
      <w:r>
        <w:t xml:space="preserve">            type: string</w:t>
      </w:r>
    </w:p>
    <w:p w14:paraId="7CA69E60" w14:textId="77777777" w:rsidR="00F43251" w:rsidRDefault="00F43251" w:rsidP="00F43251">
      <w:pPr>
        <w:pStyle w:val="PL"/>
      </w:pPr>
      <w:r>
        <w:t xml:space="preserve">          minItems: 0</w:t>
      </w:r>
    </w:p>
    <w:p w14:paraId="1F16D212" w14:textId="77777777" w:rsidR="00F43251" w:rsidRPr="00277CA3" w:rsidRDefault="00F43251" w:rsidP="00F43251">
      <w:pPr>
        <w:pStyle w:val="PL"/>
      </w:pPr>
      <w:r w:rsidRPr="00277CA3">
        <w:t xml:space="preserve">    SDPTimeStamps:</w:t>
      </w:r>
    </w:p>
    <w:p w14:paraId="4985C67E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2C1CB454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643ECB36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5806C882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74700AA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19F140A5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749A6F9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3F977EAA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31E3224A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71A74540" w14:textId="77777777" w:rsidR="00F43251" w:rsidRDefault="00F43251" w:rsidP="00F43251">
      <w:pPr>
        <w:pStyle w:val="PL"/>
      </w:pPr>
      <w:r>
        <w:t xml:space="preserve">        sDPMediaName:</w:t>
      </w:r>
    </w:p>
    <w:p w14:paraId="39189652" w14:textId="77777777" w:rsidR="00F43251" w:rsidRDefault="00F43251" w:rsidP="00F43251">
      <w:pPr>
        <w:pStyle w:val="PL"/>
      </w:pPr>
      <w:r>
        <w:t xml:space="preserve">          type: string</w:t>
      </w:r>
    </w:p>
    <w:p w14:paraId="7F4B9B2E" w14:textId="77777777" w:rsidR="00F43251" w:rsidRDefault="00F43251" w:rsidP="00F43251">
      <w:pPr>
        <w:pStyle w:val="PL"/>
      </w:pPr>
      <w:r>
        <w:t xml:space="preserve">        SDPMediaDescription:</w:t>
      </w:r>
    </w:p>
    <w:p w14:paraId="128D3A49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4F01BEB0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10FD3A4F" w14:textId="77777777" w:rsidR="00F43251" w:rsidRDefault="00F43251" w:rsidP="00F43251">
      <w:pPr>
        <w:pStyle w:val="PL"/>
      </w:pPr>
      <w:r>
        <w:t xml:space="preserve">            type: string</w:t>
      </w:r>
    </w:p>
    <w:p w14:paraId="5DB2B067" w14:textId="77777777" w:rsidR="00F43251" w:rsidRDefault="00F43251" w:rsidP="00F43251">
      <w:pPr>
        <w:pStyle w:val="PL"/>
      </w:pPr>
      <w:r>
        <w:t xml:space="preserve">          minItems: 0</w:t>
      </w:r>
    </w:p>
    <w:p w14:paraId="2B26591A" w14:textId="77777777" w:rsidR="00F43251" w:rsidRDefault="00F43251" w:rsidP="00F43251">
      <w:pPr>
        <w:pStyle w:val="PL"/>
      </w:pPr>
      <w:r>
        <w:t xml:space="preserve">        localGWInsertedIndication:</w:t>
      </w:r>
    </w:p>
    <w:p w14:paraId="793513AF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0441073B" w14:textId="77777777" w:rsidR="00F43251" w:rsidRDefault="00F43251" w:rsidP="00F43251">
      <w:pPr>
        <w:pStyle w:val="PL"/>
      </w:pPr>
      <w:r>
        <w:t xml:space="preserve">        ipRealmDefaultIndication:</w:t>
      </w:r>
    </w:p>
    <w:p w14:paraId="4DBF1037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35DDE725" w14:textId="77777777" w:rsidR="00F43251" w:rsidRDefault="00F43251" w:rsidP="00F43251">
      <w:pPr>
        <w:pStyle w:val="PL"/>
      </w:pPr>
      <w:r>
        <w:t xml:space="preserve">        transcoderInsertedIndication:</w:t>
      </w:r>
    </w:p>
    <w:p w14:paraId="1CF95621" w14:textId="77777777" w:rsidR="00F43251" w:rsidRPr="00BD6F46" w:rsidRDefault="00F43251" w:rsidP="00F43251">
      <w:pPr>
        <w:pStyle w:val="PL"/>
      </w:pPr>
      <w:r w:rsidRPr="00BD6F46">
        <w:t xml:space="preserve">          type: boolean</w:t>
      </w:r>
    </w:p>
    <w:p w14:paraId="2469E1BE" w14:textId="77777777" w:rsidR="00F43251" w:rsidRDefault="00F43251" w:rsidP="00F43251">
      <w:pPr>
        <w:pStyle w:val="PL"/>
      </w:pPr>
      <w:r>
        <w:t xml:space="preserve">        mediaInitiatorFlag:</w:t>
      </w:r>
    </w:p>
    <w:p w14:paraId="0D0600E1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3A5C7CD3" w14:textId="77777777" w:rsidR="00F43251" w:rsidRDefault="00F43251" w:rsidP="00F43251">
      <w:pPr>
        <w:pStyle w:val="PL"/>
      </w:pPr>
      <w:r>
        <w:lastRenderedPageBreak/>
        <w:t xml:space="preserve">        mediaInitiatorParty:</w:t>
      </w:r>
    </w:p>
    <w:p w14:paraId="092D7044" w14:textId="77777777" w:rsidR="00F43251" w:rsidRDefault="00F43251" w:rsidP="00F43251">
      <w:pPr>
        <w:pStyle w:val="PL"/>
      </w:pPr>
      <w:r>
        <w:t xml:space="preserve">          type: string</w:t>
      </w:r>
    </w:p>
    <w:p w14:paraId="2F388A5D" w14:textId="77777777" w:rsidR="00F43251" w:rsidRDefault="00F43251" w:rsidP="00F43251">
      <w:pPr>
        <w:pStyle w:val="PL"/>
      </w:pPr>
      <w:r>
        <w:t xml:space="preserve">        threeGPPChargingId:</w:t>
      </w:r>
    </w:p>
    <w:p w14:paraId="2720EB54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4F0AB51" w14:textId="77777777" w:rsidR="00F43251" w:rsidRDefault="00F43251" w:rsidP="00F43251">
      <w:pPr>
        <w:pStyle w:val="PL"/>
      </w:pPr>
      <w:r>
        <w:t xml:space="preserve">        accessNetworkChargingIdentifierValue:</w:t>
      </w:r>
    </w:p>
    <w:p w14:paraId="0FE905F0" w14:textId="77777777" w:rsidR="00F43251" w:rsidRPr="00277CA3" w:rsidRDefault="00F43251" w:rsidP="00F43251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799594E9" w14:textId="77777777" w:rsidR="00F43251" w:rsidRDefault="00F43251" w:rsidP="00F43251">
      <w:pPr>
        <w:pStyle w:val="PL"/>
      </w:pPr>
      <w:r>
        <w:t xml:space="preserve">        sDPType:</w:t>
      </w:r>
    </w:p>
    <w:p w14:paraId="7A7EAED8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69068C94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3B4BEA33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6A647799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2B4D16F4" w14:textId="77777777" w:rsidR="00F43251" w:rsidRDefault="00F43251" w:rsidP="00F43251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47765779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220685B7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F447F44" w14:textId="77777777" w:rsidR="00F43251" w:rsidRDefault="00F43251" w:rsidP="00F43251">
      <w:pPr>
        <w:pStyle w:val="PL"/>
      </w:pPr>
      <w:r>
        <w:t xml:space="preserve">            $ref: 'TS29571_CommonData.yaml#/components/schemas/Uint32'</w:t>
      </w:r>
    </w:p>
    <w:p w14:paraId="31D33FFA" w14:textId="77777777" w:rsidR="00F43251" w:rsidRDefault="00F43251" w:rsidP="00F43251">
      <w:pPr>
        <w:pStyle w:val="PL"/>
      </w:pPr>
      <w:r>
        <w:t xml:space="preserve">          minItems: 0</w:t>
      </w:r>
    </w:p>
    <w:p w14:paraId="104A1F6F" w14:textId="77777777" w:rsidR="00F43251" w:rsidRPr="00277CA3" w:rsidRDefault="00F43251" w:rsidP="00F43251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06A48EFD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720E3315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25CAAF28" w14:textId="77777777" w:rsidR="00F43251" w:rsidRDefault="00F43251" w:rsidP="00F43251">
      <w:pPr>
        <w:pStyle w:val="PL"/>
      </w:pPr>
      <w:r>
        <w:t xml:space="preserve">            $ref: 'TS29571_CommonData.yaml#/components/schemas/Uint32'</w:t>
      </w:r>
    </w:p>
    <w:p w14:paraId="6BAE5530" w14:textId="77777777" w:rsidR="00F43251" w:rsidRDefault="00F43251" w:rsidP="00F43251">
      <w:pPr>
        <w:pStyle w:val="PL"/>
      </w:pPr>
      <w:r>
        <w:t xml:space="preserve">          minItems: 0</w:t>
      </w:r>
    </w:p>
    <w:p w14:paraId="1A071377" w14:textId="77777777" w:rsidR="00F43251" w:rsidRPr="00277CA3" w:rsidRDefault="00F43251" w:rsidP="00F43251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1C828DFB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578D902D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CE0FED0" w14:textId="77777777" w:rsidR="00F43251" w:rsidRDefault="00F43251" w:rsidP="00F43251">
      <w:pPr>
        <w:pStyle w:val="PL"/>
      </w:pPr>
      <w:r>
        <w:t xml:space="preserve">            type: string</w:t>
      </w:r>
    </w:p>
    <w:p w14:paraId="0E9C640E" w14:textId="77777777" w:rsidR="00F43251" w:rsidRDefault="00F43251" w:rsidP="00F43251">
      <w:pPr>
        <w:pStyle w:val="PL"/>
      </w:pPr>
      <w:r>
        <w:t xml:space="preserve">          minItems: 0</w:t>
      </w:r>
    </w:p>
    <w:p w14:paraId="20B7358B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2F8DE1C6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11B3F52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3D591730" w14:textId="77777777" w:rsidR="00F43251" w:rsidRDefault="00F43251" w:rsidP="00F43251">
      <w:pPr>
        <w:pStyle w:val="PL"/>
      </w:pPr>
      <w:r>
        <w:t xml:space="preserve">        incomingTrunkGroupID:</w:t>
      </w:r>
    </w:p>
    <w:p w14:paraId="1DDB6395" w14:textId="77777777" w:rsidR="00F43251" w:rsidRDefault="00F43251" w:rsidP="00F43251">
      <w:pPr>
        <w:pStyle w:val="PL"/>
      </w:pPr>
      <w:r>
        <w:t xml:space="preserve">          type: string</w:t>
      </w:r>
    </w:p>
    <w:p w14:paraId="04880820" w14:textId="77777777" w:rsidR="00F43251" w:rsidRDefault="00F43251" w:rsidP="00F43251">
      <w:pPr>
        <w:pStyle w:val="PL"/>
      </w:pPr>
      <w:r>
        <w:t xml:space="preserve">        outgoingTrunkGroupID:</w:t>
      </w:r>
    </w:p>
    <w:p w14:paraId="71AC618E" w14:textId="77777777" w:rsidR="00F43251" w:rsidRDefault="00F43251" w:rsidP="00F43251">
      <w:pPr>
        <w:pStyle w:val="PL"/>
      </w:pPr>
      <w:r>
        <w:t xml:space="preserve">          type: string</w:t>
      </w:r>
    </w:p>
    <w:p w14:paraId="7D276BAF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6C5B1660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7D76602D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41548F91" w14:textId="77777777" w:rsidR="00F43251" w:rsidRDefault="00F43251" w:rsidP="00F43251">
      <w:pPr>
        <w:pStyle w:val="PL"/>
      </w:pPr>
      <w:r>
        <w:t xml:space="preserve">        contentType:</w:t>
      </w:r>
    </w:p>
    <w:p w14:paraId="641472D5" w14:textId="77777777" w:rsidR="00F43251" w:rsidRDefault="00F43251" w:rsidP="00F43251">
      <w:pPr>
        <w:pStyle w:val="PL"/>
      </w:pPr>
      <w:r>
        <w:t xml:space="preserve">          type: string</w:t>
      </w:r>
    </w:p>
    <w:p w14:paraId="7F864851" w14:textId="77777777" w:rsidR="00F43251" w:rsidRDefault="00F43251" w:rsidP="00F43251">
      <w:pPr>
        <w:pStyle w:val="PL"/>
      </w:pPr>
      <w:r>
        <w:t xml:space="preserve">        contentLength:</w:t>
      </w:r>
    </w:p>
    <w:p w14:paraId="5D913DB1" w14:textId="77777777" w:rsidR="00F43251" w:rsidRDefault="00F43251" w:rsidP="00F43251">
      <w:pPr>
        <w:pStyle w:val="PL"/>
      </w:pPr>
      <w:r>
        <w:t xml:space="preserve">          $ref: 'TS29571_CommonData.yaml#/components/schemas/Uint32'</w:t>
      </w:r>
    </w:p>
    <w:p w14:paraId="27F8894B" w14:textId="77777777" w:rsidR="00F43251" w:rsidRDefault="00F43251" w:rsidP="00F43251">
      <w:pPr>
        <w:pStyle w:val="PL"/>
      </w:pPr>
      <w:r>
        <w:t xml:space="preserve">        contentDisposition:</w:t>
      </w:r>
    </w:p>
    <w:p w14:paraId="04B7BB7F" w14:textId="77777777" w:rsidR="00F43251" w:rsidRDefault="00F43251" w:rsidP="00F43251">
      <w:pPr>
        <w:pStyle w:val="PL"/>
      </w:pPr>
      <w:r>
        <w:t xml:space="preserve">          type: string</w:t>
      </w:r>
    </w:p>
    <w:p w14:paraId="17A0A1EC" w14:textId="77777777" w:rsidR="00F43251" w:rsidRDefault="00F43251" w:rsidP="00F43251">
      <w:pPr>
        <w:pStyle w:val="PL"/>
      </w:pPr>
      <w:r>
        <w:t xml:space="preserve">        originator:</w:t>
      </w:r>
    </w:p>
    <w:p w14:paraId="0870A9B6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652B6FD3" w14:textId="77777777" w:rsidR="00F43251" w:rsidRPr="003B2883" w:rsidRDefault="00F43251" w:rsidP="00F43251">
      <w:pPr>
        <w:pStyle w:val="PL"/>
      </w:pPr>
      <w:r w:rsidRPr="003B2883">
        <w:t xml:space="preserve">      required:</w:t>
      </w:r>
    </w:p>
    <w:p w14:paraId="4E6DE125" w14:textId="77777777" w:rsidR="00F43251" w:rsidRDefault="00F43251" w:rsidP="00F43251">
      <w:pPr>
        <w:pStyle w:val="PL"/>
      </w:pPr>
      <w:r w:rsidRPr="003B2883">
        <w:t xml:space="preserve">        - </w:t>
      </w:r>
      <w:r>
        <w:t>contentType</w:t>
      </w:r>
    </w:p>
    <w:p w14:paraId="68632D11" w14:textId="77777777" w:rsidR="00F43251" w:rsidRDefault="00F43251" w:rsidP="00F43251">
      <w:pPr>
        <w:pStyle w:val="PL"/>
      </w:pPr>
      <w:r>
        <w:t xml:space="preserve">        - contentLength</w:t>
      </w:r>
    </w:p>
    <w:p w14:paraId="3FC4E335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7F4D2FA8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F2A4434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2387689E" w14:textId="77777777" w:rsidR="00F43251" w:rsidRDefault="00F43251" w:rsidP="00F43251">
      <w:pPr>
        <w:pStyle w:val="PL"/>
      </w:pPr>
      <w:r>
        <w:t xml:space="preserve">        accessTransferType:</w:t>
      </w:r>
    </w:p>
    <w:p w14:paraId="1CC53431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546FF785" w14:textId="77777777" w:rsidR="00F43251" w:rsidRDefault="00F43251" w:rsidP="00F43251">
      <w:pPr>
        <w:pStyle w:val="PL"/>
      </w:pPr>
      <w:r>
        <w:t xml:space="preserve">        accessNetworkInformation:</w:t>
      </w:r>
    </w:p>
    <w:p w14:paraId="66777A3D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0995699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659BD64A" w14:textId="77777777" w:rsidR="00F43251" w:rsidRDefault="00F43251" w:rsidP="00F43251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678C341" w14:textId="77777777" w:rsidR="00F43251" w:rsidRDefault="00F43251" w:rsidP="00F43251">
      <w:pPr>
        <w:pStyle w:val="PL"/>
      </w:pPr>
      <w:r>
        <w:t xml:space="preserve">          minItems: 0</w:t>
      </w:r>
    </w:p>
    <w:p w14:paraId="01E75D73" w14:textId="77777777" w:rsidR="00F43251" w:rsidRDefault="00F43251" w:rsidP="00F43251">
      <w:pPr>
        <w:pStyle w:val="PL"/>
      </w:pPr>
      <w:r>
        <w:t xml:space="preserve">        cellularNetworkInformation:</w:t>
      </w:r>
    </w:p>
    <w:p w14:paraId="23F8A72C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153204C7" w14:textId="77777777" w:rsidR="00F43251" w:rsidRDefault="00F43251" w:rsidP="00F43251">
      <w:pPr>
        <w:pStyle w:val="PL"/>
      </w:pPr>
      <w:r>
        <w:t xml:space="preserve">        interUETransfer:</w:t>
      </w:r>
    </w:p>
    <w:p w14:paraId="3AEDFCD7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5709A6EF" w14:textId="77777777" w:rsidR="00F43251" w:rsidRDefault="00F43251" w:rsidP="00F43251">
      <w:pPr>
        <w:pStyle w:val="PL"/>
      </w:pPr>
      <w:r>
        <w:t xml:space="preserve">        userEquipmentInfo:</w:t>
      </w:r>
    </w:p>
    <w:p w14:paraId="28560F12" w14:textId="77777777" w:rsidR="00F43251" w:rsidRPr="00BD6F46" w:rsidRDefault="00F43251" w:rsidP="00F43251">
      <w:pPr>
        <w:pStyle w:val="PL"/>
      </w:pPr>
      <w:r w:rsidRPr="00BD6F46">
        <w:t xml:space="preserve">          $ref: 'TS29571_CommonData.yaml#/components/schemas/Pei'</w:t>
      </w:r>
    </w:p>
    <w:p w14:paraId="088CDCC4" w14:textId="77777777" w:rsidR="00F43251" w:rsidRDefault="00F43251" w:rsidP="00F43251">
      <w:pPr>
        <w:pStyle w:val="PL"/>
      </w:pPr>
      <w:r>
        <w:t xml:space="preserve">        instanceId:</w:t>
      </w:r>
    </w:p>
    <w:p w14:paraId="1EFDF9A9" w14:textId="77777777" w:rsidR="00F43251" w:rsidRDefault="00F43251" w:rsidP="00F43251">
      <w:pPr>
        <w:pStyle w:val="PL"/>
      </w:pPr>
      <w:r>
        <w:t xml:space="preserve">          type: string</w:t>
      </w:r>
    </w:p>
    <w:p w14:paraId="105F938D" w14:textId="77777777" w:rsidR="00F43251" w:rsidRDefault="00F43251" w:rsidP="00F43251">
      <w:pPr>
        <w:pStyle w:val="PL"/>
      </w:pPr>
      <w:r>
        <w:t xml:space="preserve">        relatedIMSChargingIdentifier:</w:t>
      </w:r>
    </w:p>
    <w:p w14:paraId="3DAC42D1" w14:textId="77777777" w:rsidR="00F43251" w:rsidRDefault="00F43251" w:rsidP="00F43251">
      <w:pPr>
        <w:pStyle w:val="PL"/>
      </w:pPr>
      <w:r>
        <w:t xml:space="preserve">          type: string</w:t>
      </w:r>
    </w:p>
    <w:p w14:paraId="148C276B" w14:textId="77777777" w:rsidR="00F43251" w:rsidRDefault="00F43251" w:rsidP="00F43251">
      <w:pPr>
        <w:pStyle w:val="PL"/>
      </w:pPr>
      <w:r>
        <w:t xml:space="preserve">        relatedIMSChargingIdentifierNode:</w:t>
      </w:r>
    </w:p>
    <w:p w14:paraId="5FD0DF07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6B09015B" w14:textId="77777777" w:rsidR="00F43251" w:rsidRDefault="00F43251" w:rsidP="00F43251">
      <w:pPr>
        <w:pStyle w:val="PL"/>
      </w:pPr>
      <w:r>
        <w:t xml:space="preserve">        changeTime:</w:t>
      </w:r>
    </w:p>
    <w:p w14:paraId="5385FCE3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564381FB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76DE5B23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4B5B4F91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09083F47" w14:textId="77777777" w:rsidR="00F43251" w:rsidRDefault="00F43251" w:rsidP="00F43251">
      <w:pPr>
        <w:pStyle w:val="PL"/>
      </w:pPr>
      <w:r>
        <w:t xml:space="preserve">        accessNetworkInformation:</w:t>
      </w:r>
    </w:p>
    <w:p w14:paraId="1C7032DA" w14:textId="77777777" w:rsidR="00F43251" w:rsidRPr="00BD6F46" w:rsidRDefault="00F43251" w:rsidP="00F43251">
      <w:pPr>
        <w:pStyle w:val="PL"/>
      </w:pPr>
      <w:r w:rsidRPr="00BD6F46">
        <w:t xml:space="preserve">          type: array</w:t>
      </w:r>
    </w:p>
    <w:p w14:paraId="175BA78B" w14:textId="77777777" w:rsidR="00F43251" w:rsidRDefault="00F43251" w:rsidP="00F43251">
      <w:pPr>
        <w:pStyle w:val="PL"/>
      </w:pPr>
      <w:r w:rsidRPr="00BD6F46">
        <w:t xml:space="preserve">          items:</w:t>
      </w:r>
    </w:p>
    <w:p w14:paraId="32374AE0" w14:textId="77777777" w:rsidR="00F43251" w:rsidRDefault="00F43251" w:rsidP="00F43251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0E4042E1" w14:textId="77777777" w:rsidR="00F43251" w:rsidRDefault="00F43251" w:rsidP="00F43251">
      <w:pPr>
        <w:pStyle w:val="PL"/>
      </w:pPr>
      <w:r>
        <w:lastRenderedPageBreak/>
        <w:t xml:space="preserve">          minItems: 0</w:t>
      </w:r>
    </w:p>
    <w:p w14:paraId="52525A80" w14:textId="77777777" w:rsidR="00F43251" w:rsidRDefault="00F43251" w:rsidP="00F43251">
      <w:pPr>
        <w:pStyle w:val="PL"/>
      </w:pPr>
      <w:r>
        <w:t xml:space="preserve">        cellularNetworkInformation:</w:t>
      </w:r>
    </w:p>
    <w:p w14:paraId="3C66B325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AF379B1" w14:textId="77777777" w:rsidR="00F43251" w:rsidRDefault="00F43251" w:rsidP="00F43251">
      <w:pPr>
        <w:pStyle w:val="PL"/>
      </w:pPr>
      <w:r>
        <w:t xml:space="preserve">        changeTime:</w:t>
      </w:r>
    </w:p>
    <w:p w14:paraId="799060AD" w14:textId="77777777" w:rsidR="00F43251" w:rsidRDefault="00F43251" w:rsidP="00F43251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32D9C3D6" w14:textId="77777777" w:rsidR="00F43251" w:rsidRDefault="00F43251" w:rsidP="00F4325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673AAD4D" w14:textId="77777777" w:rsidR="00F43251" w:rsidRPr="00BD6F46" w:rsidRDefault="00F43251" w:rsidP="00F43251">
      <w:pPr>
        <w:pStyle w:val="PL"/>
      </w:pPr>
      <w:r w:rsidRPr="00BD6F46">
        <w:t xml:space="preserve">      type: object</w:t>
      </w:r>
    </w:p>
    <w:p w14:paraId="51174487" w14:textId="77777777" w:rsidR="00F43251" w:rsidRDefault="00F43251" w:rsidP="00F43251">
      <w:pPr>
        <w:pStyle w:val="PL"/>
      </w:pPr>
      <w:r w:rsidRPr="00BD6F46">
        <w:t xml:space="preserve">      properties:</w:t>
      </w:r>
    </w:p>
    <w:p w14:paraId="04ACDBEB" w14:textId="77777777" w:rsidR="00F43251" w:rsidRDefault="00F43251" w:rsidP="00F43251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767D76EC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4648308C" w14:textId="77777777" w:rsidR="00F43251" w:rsidRDefault="00F43251" w:rsidP="00F43251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5A7B4B97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470FCCCD" w14:textId="77777777" w:rsidR="00F43251" w:rsidRDefault="00F43251" w:rsidP="00F43251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4430B25C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1B373DC1" w14:textId="77777777" w:rsidR="00F43251" w:rsidRDefault="00F43251" w:rsidP="00F43251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3148CFC9" w14:textId="77777777" w:rsidR="00F43251" w:rsidRDefault="00F43251" w:rsidP="00F43251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51580E1C" w14:textId="77777777" w:rsidR="00F43251" w:rsidRDefault="00F43251" w:rsidP="00F43251">
      <w:pPr>
        <w:pStyle w:val="PL"/>
      </w:pPr>
      <w:r w:rsidRPr="00166BBB">
        <w:rPr>
          <w:rFonts w:cs="Arial"/>
          <w:szCs w:val="18"/>
        </w:rPr>
        <w:t xml:space="preserve">    </w:t>
      </w:r>
      <w:r>
        <w:t>EASRequirements:</w:t>
      </w:r>
    </w:p>
    <w:p w14:paraId="3A223BF0" w14:textId="77777777" w:rsidR="00F43251" w:rsidRDefault="00F43251" w:rsidP="00F43251">
      <w:pPr>
        <w:pStyle w:val="PL"/>
      </w:pPr>
      <w:r>
        <w:t xml:space="preserve">      type: object</w:t>
      </w:r>
    </w:p>
    <w:p w14:paraId="4E623204" w14:textId="77777777" w:rsidR="00F43251" w:rsidRDefault="00F43251" w:rsidP="00F43251">
      <w:pPr>
        <w:pStyle w:val="PL"/>
      </w:pPr>
      <w:r>
        <w:t xml:space="preserve">      properties:</w:t>
      </w:r>
    </w:p>
    <w:p w14:paraId="28259667" w14:textId="77777777" w:rsidR="00F43251" w:rsidRDefault="00F43251" w:rsidP="00F43251">
      <w:pPr>
        <w:pStyle w:val="PL"/>
      </w:pPr>
      <w:r>
        <w:t xml:space="preserve">        </w:t>
      </w:r>
      <w:r w:rsidRPr="006C4FB5">
        <w:t>requiredEASservingLocation</w:t>
      </w:r>
      <w:r>
        <w:t>:</w:t>
      </w:r>
    </w:p>
    <w:p w14:paraId="4507A3D1" w14:textId="77777777" w:rsidR="00F43251" w:rsidRDefault="00F43251" w:rsidP="00F43251">
      <w:pPr>
        <w:pStyle w:val="PL"/>
      </w:pPr>
      <w:r>
        <w:t xml:space="preserve">          $ref: 'TS28538_EdgeNrm.yaml</w:t>
      </w:r>
      <w:r w:rsidRPr="00F943A2">
        <w:t>#</w:t>
      </w:r>
      <w:r>
        <w:t>/components/schemas/ServingLocation'</w:t>
      </w:r>
    </w:p>
    <w:p w14:paraId="51245DD2" w14:textId="77777777" w:rsidR="00F43251" w:rsidRDefault="00F43251" w:rsidP="00F43251">
      <w:pPr>
        <w:pStyle w:val="PL"/>
      </w:pPr>
      <w:r>
        <w:t xml:space="preserve">        </w:t>
      </w:r>
      <w:r>
        <w:rPr>
          <w:rFonts w:cs="Arial"/>
          <w:szCs w:val="18"/>
        </w:rPr>
        <w:t>softwareImageInfo</w:t>
      </w:r>
      <w:r>
        <w:t>:</w:t>
      </w:r>
    </w:p>
    <w:p w14:paraId="7B301368" w14:textId="77777777" w:rsidR="00F43251" w:rsidRDefault="00F43251" w:rsidP="00F43251">
      <w:pPr>
        <w:pStyle w:val="PL"/>
      </w:pPr>
      <w:r>
        <w:t xml:space="preserve">          $ref: 'TS28538_EdgeNrm.yaml</w:t>
      </w:r>
      <w:r w:rsidRPr="00F943A2">
        <w:t>#</w:t>
      </w:r>
      <w:r>
        <w:t>/components/schemas/</w:t>
      </w:r>
      <w:r>
        <w:rPr>
          <w:rFonts w:cs="Arial"/>
          <w:szCs w:val="18"/>
        </w:rPr>
        <w:t>SoftwareImageInfo</w:t>
      </w:r>
      <w:r>
        <w:t>'</w:t>
      </w:r>
    </w:p>
    <w:p w14:paraId="7E657FFA" w14:textId="77777777" w:rsidR="00F43251" w:rsidRDefault="00F43251" w:rsidP="00F43251">
      <w:pPr>
        <w:pStyle w:val="PL"/>
      </w:pPr>
      <w:r>
        <w:t xml:space="preserve">        </w:t>
      </w:r>
      <w:r>
        <w:rPr>
          <w:rFonts w:cs="Arial"/>
          <w:szCs w:val="18"/>
        </w:rPr>
        <w:t>affinityAntiAffinity</w:t>
      </w:r>
      <w:r>
        <w:t>:</w:t>
      </w:r>
    </w:p>
    <w:p w14:paraId="16EB9C20" w14:textId="77777777" w:rsidR="00F43251" w:rsidRDefault="00F43251" w:rsidP="00F43251">
      <w:pPr>
        <w:pStyle w:val="PL"/>
      </w:pPr>
      <w:r>
        <w:t xml:space="preserve">          $ref: 'TS28538_EdgeNrm.yaml</w:t>
      </w:r>
      <w:r w:rsidRPr="00F943A2">
        <w:t>#</w:t>
      </w:r>
      <w:r>
        <w:t>/components/schemas/</w:t>
      </w:r>
      <w:r>
        <w:rPr>
          <w:rFonts w:cs="Arial"/>
          <w:szCs w:val="18"/>
        </w:rPr>
        <w:t>AffinityAntiAffinity</w:t>
      </w:r>
      <w:r>
        <w:t>'</w:t>
      </w:r>
    </w:p>
    <w:p w14:paraId="67D1264E" w14:textId="77777777" w:rsidR="00F43251" w:rsidRDefault="00F43251" w:rsidP="00F43251">
      <w:pPr>
        <w:pStyle w:val="PL"/>
      </w:pPr>
      <w:r>
        <w:t xml:space="preserve">        </w:t>
      </w:r>
      <w:r>
        <w:rPr>
          <w:rFonts w:cs="Arial"/>
          <w:szCs w:val="18"/>
        </w:rPr>
        <w:t>serviceContinuity</w:t>
      </w:r>
      <w:r>
        <w:t>:</w:t>
      </w:r>
    </w:p>
    <w:p w14:paraId="5DB75E64" w14:textId="77777777" w:rsidR="00F43251" w:rsidRDefault="00F43251" w:rsidP="00F43251">
      <w:pPr>
        <w:pStyle w:val="PL"/>
      </w:pPr>
      <w:r>
        <w:t xml:space="preserve">          </w:t>
      </w:r>
      <w:r w:rsidRPr="00B91327">
        <w:t>type: boolean</w:t>
      </w:r>
    </w:p>
    <w:p w14:paraId="5EAD1D49" w14:textId="77777777" w:rsidR="00F43251" w:rsidRDefault="00F43251" w:rsidP="00F43251">
      <w:pPr>
        <w:pStyle w:val="PL"/>
      </w:pPr>
      <w:r>
        <w:t xml:space="preserve">        </w:t>
      </w:r>
      <w:r>
        <w:rPr>
          <w:rFonts w:cs="Arial"/>
          <w:szCs w:val="18"/>
        </w:rPr>
        <w:t>virtualResource</w:t>
      </w:r>
      <w:r>
        <w:t>:</w:t>
      </w:r>
    </w:p>
    <w:p w14:paraId="32495622" w14:textId="77777777" w:rsidR="00F43251" w:rsidRDefault="00F43251" w:rsidP="00F43251">
      <w:pPr>
        <w:pStyle w:val="PL"/>
      </w:pPr>
      <w:r>
        <w:t xml:space="preserve">          $ref: 'TS28538_EdgeNrm.yaml</w:t>
      </w:r>
      <w:r w:rsidRPr="00F943A2">
        <w:t>#</w:t>
      </w:r>
      <w:r>
        <w:t>/components/schemas/</w:t>
      </w:r>
      <w:r>
        <w:rPr>
          <w:rFonts w:cs="Arial"/>
          <w:szCs w:val="18"/>
        </w:rPr>
        <w:t>VirtualResource</w:t>
      </w:r>
      <w:r>
        <w:t>'</w:t>
      </w:r>
    </w:p>
    <w:p w14:paraId="3FC55CB7" w14:textId="77777777" w:rsidR="00F43251" w:rsidRDefault="00F43251" w:rsidP="00F43251">
      <w:pPr>
        <w:pStyle w:val="PL"/>
      </w:pPr>
      <w:r>
        <w:t xml:space="preserve">    MMContentType:</w:t>
      </w:r>
    </w:p>
    <w:p w14:paraId="1182B1F3" w14:textId="77777777" w:rsidR="00F43251" w:rsidRDefault="00F43251" w:rsidP="00F43251">
      <w:pPr>
        <w:pStyle w:val="PL"/>
      </w:pPr>
      <w:r>
        <w:t xml:space="preserve">      type: object</w:t>
      </w:r>
    </w:p>
    <w:p w14:paraId="5DF1661B" w14:textId="77777777" w:rsidR="00F43251" w:rsidRDefault="00F43251" w:rsidP="00F43251">
      <w:pPr>
        <w:pStyle w:val="PL"/>
      </w:pPr>
      <w:r>
        <w:t xml:space="preserve">      properties:</w:t>
      </w:r>
    </w:p>
    <w:p w14:paraId="10E707CE" w14:textId="77777777" w:rsidR="00F43251" w:rsidRDefault="00F43251" w:rsidP="00F43251">
      <w:pPr>
        <w:pStyle w:val="PL"/>
      </w:pPr>
      <w:r>
        <w:t xml:space="preserve">        typeNumber:</w:t>
      </w:r>
    </w:p>
    <w:p w14:paraId="0A233631" w14:textId="77777777" w:rsidR="00F43251" w:rsidRDefault="00F43251" w:rsidP="00F43251">
      <w:pPr>
        <w:pStyle w:val="PL"/>
      </w:pPr>
      <w:r>
        <w:t xml:space="preserve">          type: string</w:t>
      </w:r>
    </w:p>
    <w:p w14:paraId="03E2ACCD" w14:textId="77777777" w:rsidR="00F43251" w:rsidRDefault="00F43251" w:rsidP="00F43251">
      <w:pPr>
        <w:pStyle w:val="PL"/>
      </w:pPr>
      <w:r>
        <w:t xml:space="preserve">        addtypeInfo:</w:t>
      </w:r>
    </w:p>
    <w:p w14:paraId="2A0BF463" w14:textId="77777777" w:rsidR="00F43251" w:rsidRDefault="00F43251" w:rsidP="00F43251">
      <w:pPr>
        <w:pStyle w:val="PL"/>
      </w:pPr>
      <w:r>
        <w:t xml:space="preserve">          type: string</w:t>
      </w:r>
    </w:p>
    <w:p w14:paraId="27AB517C" w14:textId="77777777" w:rsidR="00F43251" w:rsidRDefault="00F43251" w:rsidP="00F43251">
      <w:pPr>
        <w:pStyle w:val="PL"/>
      </w:pPr>
      <w:r>
        <w:t xml:space="preserve">        contentSize:</w:t>
      </w:r>
    </w:p>
    <w:p w14:paraId="7261BB84" w14:textId="77777777" w:rsidR="00F43251" w:rsidRDefault="00F43251" w:rsidP="00F43251">
      <w:pPr>
        <w:pStyle w:val="PL"/>
      </w:pPr>
      <w:r>
        <w:t xml:space="preserve">          type: integer</w:t>
      </w:r>
    </w:p>
    <w:p w14:paraId="2A639D02" w14:textId="77777777" w:rsidR="00F43251" w:rsidRDefault="00F43251" w:rsidP="00F43251">
      <w:pPr>
        <w:pStyle w:val="PL"/>
      </w:pPr>
      <w:r>
        <w:t xml:space="preserve">        mmAddContentInfo:</w:t>
      </w:r>
    </w:p>
    <w:p w14:paraId="4A8B187D" w14:textId="77777777" w:rsidR="00F43251" w:rsidRDefault="00F43251" w:rsidP="00F43251">
      <w:pPr>
        <w:pStyle w:val="PL"/>
      </w:pPr>
      <w:r>
        <w:t xml:space="preserve">          type: array</w:t>
      </w:r>
    </w:p>
    <w:p w14:paraId="5537472E" w14:textId="77777777" w:rsidR="00F43251" w:rsidRDefault="00F43251" w:rsidP="00F43251">
      <w:pPr>
        <w:pStyle w:val="PL"/>
      </w:pPr>
      <w:r>
        <w:t xml:space="preserve">          items:</w:t>
      </w:r>
    </w:p>
    <w:p w14:paraId="44B28C66" w14:textId="77777777" w:rsidR="00F43251" w:rsidRDefault="00F43251" w:rsidP="00F43251">
      <w:pPr>
        <w:pStyle w:val="PL"/>
      </w:pPr>
      <w:r>
        <w:t xml:space="preserve">            $ref: '#/components/schemas/MMAddContentInfo'</w:t>
      </w:r>
    </w:p>
    <w:p w14:paraId="10C0F2FC" w14:textId="77777777" w:rsidR="00F43251" w:rsidRDefault="00F43251" w:rsidP="00F43251">
      <w:pPr>
        <w:pStyle w:val="PL"/>
      </w:pPr>
      <w:r>
        <w:t xml:space="preserve">          minItems: 0</w:t>
      </w:r>
    </w:p>
    <w:p w14:paraId="55365D6D" w14:textId="77777777" w:rsidR="00F43251" w:rsidRDefault="00F43251" w:rsidP="00F43251">
      <w:pPr>
        <w:pStyle w:val="PL"/>
      </w:pPr>
      <w:r>
        <w:t xml:space="preserve">    MMAddContentInfo:</w:t>
      </w:r>
    </w:p>
    <w:p w14:paraId="21AAFB10" w14:textId="77777777" w:rsidR="00F43251" w:rsidRDefault="00F43251" w:rsidP="00F43251">
      <w:pPr>
        <w:pStyle w:val="PL"/>
      </w:pPr>
      <w:r>
        <w:t xml:space="preserve">      type: object</w:t>
      </w:r>
    </w:p>
    <w:p w14:paraId="376E4DD5" w14:textId="77777777" w:rsidR="00F43251" w:rsidRDefault="00F43251" w:rsidP="00F43251">
      <w:pPr>
        <w:pStyle w:val="PL"/>
      </w:pPr>
      <w:r>
        <w:t xml:space="preserve">      properties:</w:t>
      </w:r>
    </w:p>
    <w:p w14:paraId="1DACC6FD" w14:textId="77777777" w:rsidR="00F43251" w:rsidRDefault="00F43251" w:rsidP="00F43251">
      <w:pPr>
        <w:pStyle w:val="PL"/>
      </w:pPr>
      <w:r>
        <w:t xml:space="preserve">        typeNumber:</w:t>
      </w:r>
    </w:p>
    <w:p w14:paraId="085A8CE3" w14:textId="77777777" w:rsidR="00F43251" w:rsidRDefault="00F43251" w:rsidP="00F43251">
      <w:pPr>
        <w:pStyle w:val="PL"/>
      </w:pPr>
      <w:r>
        <w:t xml:space="preserve">          type: string</w:t>
      </w:r>
    </w:p>
    <w:p w14:paraId="14DBA40E" w14:textId="77777777" w:rsidR="00F43251" w:rsidRDefault="00F43251" w:rsidP="00F43251">
      <w:pPr>
        <w:pStyle w:val="PL"/>
      </w:pPr>
      <w:r>
        <w:t xml:space="preserve">        addtypeInfo:</w:t>
      </w:r>
    </w:p>
    <w:p w14:paraId="49315A6B" w14:textId="77777777" w:rsidR="00F43251" w:rsidRDefault="00F43251" w:rsidP="00F43251">
      <w:pPr>
        <w:pStyle w:val="PL"/>
      </w:pPr>
      <w:r>
        <w:t xml:space="preserve">          type: string</w:t>
      </w:r>
    </w:p>
    <w:p w14:paraId="05669098" w14:textId="77777777" w:rsidR="00F43251" w:rsidRDefault="00F43251" w:rsidP="00F43251">
      <w:pPr>
        <w:pStyle w:val="PL"/>
      </w:pPr>
      <w:r>
        <w:t xml:space="preserve">        contentSize:</w:t>
      </w:r>
    </w:p>
    <w:p w14:paraId="4AC5C2E7" w14:textId="77777777" w:rsidR="00F43251" w:rsidRDefault="00F43251" w:rsidP="00F43251">
      <w:pPr>
        <w:pStyle w:val="PL"/>
      </w:pPr>
      <w:r>
        <w:t xml:space="preserve">          type: integer</w:t>
      </w:r>
    </w:p>
    <w:p w14:paraId="1FD2EDCA" w14:textId="77777777" w:rsidR="00F43251" w:rsidRDefault="00F43251" w:rsidP="00F43251">
      <w:pPr>
        <w:pStyle w:val="PL"/>
      </w:pPr>
      <w:r>
        <w:t xml:space="preserve">    APIOperation:</w:t>
      </w:r>
    </w:p>
    <w:p w14:paraId="79F91800" w14:textId="77777777" w:rsidR="00F43251" w:rsidRDefault="00F43251" w:rsidP="00F43251">
      <w:pPr>
        <w:pStyle w:val="PL"/>
      </w:pPr>
      <w:r>
        <w:t xml:space="preserve">      type: object</w:t>
      </w:r>
    </w:p>
    <w:p w14:paraId="641AABFD" w14:textId="77777777" w:rsidR="00F43251" w:rsidRDefault="00F43251" w:rsidP="00F43251">
      <w:pPr>
        <w:pStyle w:val="PL"/>
      </w:pPr>
      <w:r>
        <w:t xml:space="preserve">      properties:</w:t>
      </w:r>
    </w:p>
    <w:p w14:paraId="6E44E9A4" w14:textId="77777777" w:rsidR="00F43251" w:rsidRDefault="00F43251" w:rsidP="00F43251">
      <w:pPr>
        <w:pStyle w:val="PL"/>
      </w:pPr>
      <w:r>
        <w:t xml:space="preserve">        name:</w:t>
      </w:r>
    </w:p>
    <w:p w14:paraId="64C42586" w14:textId="77777777" w:rsidR="00F43251" w:rsidRDefault="00F43251" w:rsidP="00F43251">
      <w:pPr>
        <w:pStyle w:val="PL"/>
      </w:pPr>
      <w:r>
        <w:t xml:space="preserve">          type: string</w:t>
      </w:r>
    </w:p>
    <w:p w14:paraId="53E063B7" w14:textId="77777777" w:rsidR="00F43251" w:rsidRDefault="00F43251" w:rsidP="00F43251">
      <w:pPr>
        <w:pStyle w:val="PL"/>
      </w:pPr>
      <w:r>
        <w:t xml:space="preserve">        description:</w:t>
      </w:r>
    </w:p>
    <w:p w14:paraId="625E3BBF" w14:textId="77777777" w:rsidR="00F43251" w:rsidRDefault="00F43251" w:rsidP="00F43251">
      <w:pPr>
        <w:pStyle w:val="PL"/>
      </w:pPr>
      <w:r>
        <w:t xml:space="preserve">          type: string</w:t>
      </w:r>
    </w:p>
    <w:p w14:paraId="5426E72D" w14:textId="77777777" w:rsidR="00F43251" w:rsidRPr="00BD6F46" w:rsidRDefault="00F43251" w:rsidP="00F43251">
      <w:pPr>
        <w:pStyle w:val="PL"/>
      </w:pPr>
      <w:r>
        <w:t xml:space="preserve">    </w:t>
      </w:r>
      <w:r w:rsidRPr="00BD6F46">
        <w:t>NotificationType:</w:t>
      </w:r>
    </w:p>
    <w:p w14:paraId="737F8C8D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7F3FE9F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51FEB1F8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32FE54D5" w14:textId="77777777" w:rsidR="00F43251" w:rsidRPr="00BD6F46" w:rsidRDefault="00F43251" w:rsidP="00F43251">
      <w:pPr>
        <w:pStyle w:val="PL"/>
      </w:pPr>
      <w:r w:rsidRPr="00BD6F46">
        <w:t xml:space="preserve">            - REAUTHORIZATION</w:t>
      </w:r>
    </w:p>
    <w:p w14:paraId="62092BC5" w14:textId="77777777" w:rsidR="00F43251" w:rsidRPr="00BD6F46" w:rsidRDefault="00F43251" w:rsidP="00F43251">
      <w:pPr>
        <w:pStyle w:val="PL"/>
      </w:pPr>
      <w:r w:rsidRPr="00BD6F46">
        <w:t xml:space="preserve">            - ABORT_CHARGING</w:t>
      </w:r>
    </w:p>
    <w:p w14:paraId="14E10DD8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8DCD2D1" w14:textId="77777777" w:rsidR="00F43251" w:rsidRPr="00BD6F46" w:rsidRDefault="00F43251" w:rsidP="00F43251">
      <w:pPr>
        <w:pStyle w:val="PL"/>
      </w:pPr>
      <w:r w:rsidRPr="00BD6F46">
        <w:t xml:space="preserve">    NodeFunctionality:</w:t>
      </w:r>
    </w:p>
    <w:p w14:paraId="6A904A01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3C73FD67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48CD279E" w14:textId="77777777" w:rsidR="00F43251" w:rsidRDefault="00F43251" w:rsidP="00F43251">
      <w:pPr>
        <w:pStyle w:val="PL"/>
      </w:pPr>
      <w:r w:rsidRPr="00BD6F46">
        <w:t xml:space="preserve">          enum:</w:t>
      </w:r>
    </w:p>
    <w:p w14:paraId="0175B204" w14:textId="77777777" w:rsidR="00F43251" w:rsidRPr="00BD6F46" w:rsidRDefault="00F43251" w:rsidP="00F43251">
      <w:pPr>
        <w:pStyle w:val="PL"/>
      </w:pPr>
      <w:r>
        <w:t xml:space="preserve">            - AMF</w:t>
      </w:r>
    </w:p>
    <w:p w14:paraId="1B3B0039" w14:textId="77777777" w:rsidR="00F43251" w:rsidRDefault="00F43251" w:rsidP="00F43251">
      <w:pPr>
        <w:pStyle w:val="PL"/>
      </w:pPr>
      <w:r w:rsidRPr="00BD6F46">
        <w:t xml:space="preserve">            - SMF</w:t>
      </w:r>
    </w:p>
    <w:p w14:paraId="41844A19" w14:textId="77777777" w:rsidR="00F43251" w:rsidRDefault="00F43251" w:rsidP="00F43251">
      <w:pPr>
        <w:pStyle w:val="PL"/>
      </w:pPr>
      <w:r w:rsidRPr="00BD6F46">
        <w:t xml:space="preserve">            - SM</w:t>
      </w:r>
      <w:r>
        <w:t>S # Included for backwards compatibility, shall not be used</w:t>
      </w:r>
    </w:p>
    <w:p w14:paraId="0B1B79B0" w14:textId="77777777" w:rsidR="00F43251" w:rsidRDefault="00F43251" w:rsidP="00F43251">
      <w:pPr>
        <w:pStyle w:val="PL"/>
      </w:pPr>
      <w:r>
        <w:t xml:space="preserve">            - SMSF</w:t>
      </w:r>
    </w:p>
    <w:p w14:paraId="38181394" w14:textId="77777777" w:rsidR="00F43251" w:rsidRDefault="00F43251" w:rsidP="00F43251">
      <w:pPr>
        <w:pStyle w:val="PL"/>
      </w:pPr>
      <w:r w:rsidRPr="00BD6F46">
        <w:t xml:space="preserve">            - </w:t>
      </w:r>
      <w:r>
        <w:t>PGW_C_SMF</w:t>
      </w:r>
    </w:p>
    <w:p w14:paraId="0EB3E8EA" w14:textId="77777777" w:rsidR="00F43251" w:rsidRDefault="00F43251" w:rsidP="00F43251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6FB0BD0" w14:textId="77777777" w:rsidR="00F43251" w:rsidRDefault="00F43251" w:rsidP="00F43251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0800E3E3" w14:textId="77777777" w:rsidR="00F43251" w:rsidRDefault="00F43251" w:rsidP="00F43251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5332D38" w14:textId="77777777" w:rsidR="00F43251" w:rsidRDefault="00F43251" w:rsidP="00F43251">
      <w:pPr>
        <w:pStyle w:val="PL"/>
      </w:pPr>
      <w:r w:rsidRPr="00BD6F46">
        <w:lastRenderedPageBreak/>
        <w:t xml:space="preserve">            </w:t>
      </w:r>
      <w:r>
        <w:t>- ePDG</w:t>
      </w:r>
    </w:p>
    <w:p w14:paraId="375A8833" w14:textId="77777777" w:rsidR="00F43251" w:rsidRDefault="00F43251" w:rsidP="00F43251">
      <w:pPr>
        <w:pStyle w:val="PL"/>
      </w:pPr>
      <w:r w:rsidRPr="008E7798">
        <w:t xml:space="preserve">            </w:t>
      </w:r>
      <w:r>
        <w:t>- CEF</w:t>
      </w:r>
    </w:p>
    <w:p w14:paraId="2727D19D" w14:textId="77777777" w:rsidR="00F43251" w:rsidRDefault="00F43251" w:rsidP="00F43251">
      <w:pPr>
        <w:pStyle w:val="PL"/>
      </w:pPr>
      <w:r>
        <w:t xml:space="preserve">            - NEF</w:t>
      </w:r>
    </w:p>
    <w:p w14:paraId="3DA139A5" w14:textId="77777777" w:rsidR="00F43251" w:rsidRDefault="00F43251" w:rsidP="00F43251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6D2D3EF6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SGSN</w:t>
      </w:r>
    </w:p>
    <w:p w14:paraId="7BD56344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V_SMF</w:t>
      </w:r>
    </w:p>
    <w:p w14:paraId="444E2A4E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- 5G_DDNMF</w:t>
      </w:r>
    </w:p>
    <w:p w14:paraId="05B9BCE5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IMS_Node</w:t>
      </w:r>
    </w:p>
    <w:p w14:paraId="41904667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MMS_Node</w:t>
      </w:r>
    </w:p>
    <w:p w14:paraId="56E9B382" w14:textId="77777777" w:rsidR="00F43251" w:rsidRDefault="00F43251" w:rsidP="00F43251">
      <w:pPr>
        <w:pStyle w:val="PL"/>
        <w:rPr>
          <w:lang w:eastAsia="zh-CN"/>
        </w:rPr>
      </w:pPr>
      <w:r>
        <w:rPr>
          <w:lang w:eastAsia="zh-CN"/>
        </w:rPr>
        <w:t xml:space="preserve">            - EES</w:t>
      </w:r>
    </w:p>
    <w:p w14:paraId="5E98771D" w14:textId="77777777" w:rsidR="00F43251" w:rsidRDefault="00F43251" w:rsidP="00F43251">
      <w:pPr>
        <w:pStyle w:val="PL"/>
        <w:rPr>
          <w:lang w:eastAsia="zh-CN"/>
        </w:rPr>
      </w:pPr>
      <w:r w:rsidRPr="00FA337C">
        <w:rPr>
          <w:lang w:eastAsia="zh-CN"/>
        </w:rPr>
        <w:t xml:space="preserve">        - type: string</w:t>
      </w:r>
    </w:p>
    <w:p w14:paraId="1A1E7B2A" w14:textId="77777777" w:rsidR="00F43251" w:rsidRPr="00BD6F46" w:rsidRDefault="00F43251" w:rsidP="00F43251">
      <w:pPr>
        <w:pStyle w:val="PL"/>
      </w:pPr>
      <w:r w:rsidRPr="00BD6F46">
        <w:t xml:space="preserve">    ChargingCharacteristicsSelectionMode:</w:t>
      </w:r>
    </w:p>
    <w:p w14:paraId="1E67B5C1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BB46922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33203C9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50C805F8" w14:textId="77777777" w:rsidR="00F43251" w:rsidRPr="00BD6F46" w:rsidRDefault="00F43251" w:rsidP="00F43251">
      <w:pPr>
        <w:pStyle w:val="PL"/>
      </w:pPr>
      <w:r w:rsidRPr="00BD6F46">
        <w:t xml:space="preserve">            - HOME_DEFAULT</w:t>
      </w:r>
    </w:p>
    <w:p w14:paraId="2499CDAB" w14:textId="77777777" w:rsidR="00F43251" w:rsidRPr="00BD6F46" w:rsidRDefault="00F43251" w:rsidP="00F43251">
      <w:pPr>
        <w:pStyle w:val="PL"/>
      </w:pPr>
      <w:r w:rsidRPr="00BD6F46">
        <w:t xml:space="preserve">            - ROAMING_DEFAULT</w:t>
      </w:r>
    </w:p>
    <w:p w14:paraId="3B73D30B" w14:textId="77777777" w:rsidR="00F43251" w:rsidRPr="00BD6F46" w:rsidRDefault="00F43251" w:rsidP="00F43251">
      <w:pPr>
        <w:pStyle w:val="PL"/>
      </w:pPr>
      <w:r w:rsidRPr="00BD6F46">
        <w:t xml:space="preserve">            - VISITING_DEFAULT</w:t>
      </w:r>
    </w:p>
    <w:p w14:paraId="6574102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309BB89A" w14:textId="77777777" w:rsidR="00F43251" w:rsidRPr="00BD6F46" w:rsidRDefault="00F43251" w:rsidP="00F43251">
      <w:pPr>
        <w:pStyle w:val="PL"/>
      </w:pPr>
      <w:r w:rsidRPr="00BD6F46">
        <w:t xml:space="preserve">    TriggerType:</w:t>
      </w:r>
    </w:p>
    <w:p w14:paraId="6105B406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32D84058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D29349B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0D3E079" w14:textId="77777777" w:rsidR="00F43251" w:rsidRPr="00BD6F46" w:rsidRDefault="00F43251" w:rsidP="00F43251">
      <w:pPr>
        <w:pStyle w:val="PL"/>
      </w:pPr>
      <w:r w:rsidRPr="00BD6F46">
        <w:t xml:space="preserve">            - QUOTA_THRESHOLD</w:t>
      </w:r>
    </w:p>
    <w:p w14:paraId="7B574457" w14:textId="77777777" w:rsidR="00F43251" w:rsidRPr="00BD6F46" w:rsidRDefault="00F43251" w:rsidP="00F43251">
      <w:pPr>
        <w:pStyle w:val="PL"/>
      </w:pPr>
      <w:r w:rsidRPr="00BD6F46">
        <w:t xml:space="preserve">            - QHT</w:t>
      </w:r>
    </w:p>
    <w:p w14:paraId="5DE5BB42" w14:textId="77777777" w:rsidR="00F43251" w:rsidRPr="00BD6F46" w:rsidRDefault="00F43251" w:rsidP="00F43251">
      <w:pPr>
        <w:pStyle w:val="PL"/>
      </w:pPr>
      <w:r w:rsidRPr="00BD6F46">
        <w:t xml:space="preserve">            - FINAL</w:t>
      </w:r>
    </w:p>
    <w:p w14:paraId="514DC458" w14:textId="77777777" w:rsidR="00F43251" w:rsidRPr="00BD6F46" w:rsidRDefault="00F43251" w:rsidP="00F43251">
      <w:pPr>
        <w:pStyle w:val="PL"/>
      </w:pPr>
      <w:r w:rsidRPr="00BD6F46">
        <w:t xml:space="preserve">            - QUOTA_EXHAUSTED</w:t>
      </w:r>
    </w:p>
    <w:p w14:paraId="2F7236FE" w14:textId="77777777" w:rsidR="00F43251" w:rsidRPr="00BD6F46" w:rsidRDefault="00F43251" w:rsidP="00F43251">
      <w:pPr>
        <w:pStyle w:val="PL"/>
      </w:pPr>
      <w:r w:rsidRPr="00BD6F46">
        <w:t xml:space="preserve">            - VALIDITY_TIME</w:t>
      </w:r>
    </w:p>
    <w:p w14:paraId="4BB46BA4" w14:textId="77777777" w:rsidR="00F43251" w:rsidRPr="00BD6F46" w:rsidRDefault="00F43251" w:rsidP="00F43251">
      <w:pPr>
        <w:pStyle w:val="PL"/>
      </w:pPr>
      <w:r w:rsidRPr="00BD6F46">
        <w:t xml:space="preserve">            - OTHER_QUOTA_TYPE</w:t>
      </w:r>
    </w:p>
    <w:p w14:paraId="63924359" w14:textId="77777777" w:rsidR="00F43251" w:rsidRPr="00BD6F46" w:rsidRDefault="00F43251" w:rsidP="00F43251">
      <w:pPr>
        <w:pStyle w:val="PL"/>
      </w:pPr>
      <w:r w:rsidRPr="00BD6F46">
        <w:t xml:space="preserve">            - FORCED_REAUTHORISATION</w:t>
      </w:r>
    </w:p>
    <w:p w14:paraId="7D2EA630" w14:textId="77777777" w:rsidR="00F43251" w:rsidRDefault="00F43251" w:rsidP="00F43251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1AA7F1F" w14:textId="77777777" w:rsidR="00F43251" w:rsidRDefault="00F43251" w:rsidP="00F43251">
      <w:pPr>
        <w:pStyle w:val="PL"/>
      </w:pPr>
      <w:r>
        <w:t xml:space="preserve">            - </w:t>
      </w:r>
      <w:r w:rsidRPr="00BC031B">
        <w:t>UNIT_COUNT_INACTIVITY_TIMER</w:t>
      </w:r>
    </w:p>
    <w:p w14:paraId="04DB6929" w14:textId="77777777" w:rsidR="00F43251" w:rsidRPr="00BD6F46" w:rsidRDefault="00F43251" w:rsidP="00F43251">
      <w:pPr>
        <w:pStyle w:val="PL"/>
      </w:pPr>
      <w:r w:rsidRPr="00BD6F46">
        <w:t xml:space="preserve">            - ABNORMAL_RELEASE</w:t>
      </w:r>
    </w:p>
    <w:p w14:paraId="705DF368" w14:textId="77777777" w:rsidR="00F43251" w:rsidRPr="00BD6F46" w:rsidRDefault="00F43251" w:rsidP="00F43251">
      <w:pPr>
        <w:pStyle w:val="PL"/>
      </w:pPr>
      <w:r w:rsidRPr="00BD6F46">
        <w:t xml:space="preserve">            - QOS_CHANGE</w:t>
      </w:r>
    </w:p>
    <w:p w14:paraId="5F4FBF60" w14:textId="77777777" w:rsidR="00F43251" w:rsidRPr="00BD6F46" w:rsidRDefault="00F43251" w:rsidP="00F43251">
      <w:pPr>
        <w:pStyle w:val="PL"/>
      </w:pPr>
      <w:r w:rsidRPr="00BD6F46">
        <w:t xml:space="preserve">            - VOLUME_LIMIT</w:t>
      </w:r>
    </w:p>
    <w:p w14:paraId="116DB872" w14:textId="77777777" w:rsidR="00F43251" w:rsidRPr="00BD6F46" w:rsidRDefault="00F43251" w:rsidP="00F43251">
      <w:pPr>
        <w:pStyle w:val="PL"/>
      </w:pPr>
      <w:r w:rsidRPr="00BD6F46">
        <w:t xml:space="preserve">            - TIME_LIMIT</w:t>
      </w:r>
    </w:p>
    <w:p w14:paraId="3949967A" w14:textId="77777777" w:rsidR="00F43251" w:rsidRPr="00BD6F46" w:rsidRDefault="00F43251" w:rsidP="00F43251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71E8E7A" w14:textId="77777777" w:rsidR="00F43251" w:rsidRPr="00BD6F46" w:rsidRDefault="00F43251" w:rsidP="00F43251">
      <w:pPr>
        <w:pStyle w:val="PL"/>
      </w:pPr>
      <w:r w:rsidRPr="00BD6F46">
        <w:t xml:space="preserve">            - PLMN_CHANGE</w:t>
      </w:r>
    </w:p>
    <w:p w14:paraId="4A4CB516" w14:textId="77777777" w:rsidR="00F43251" w:rsidRPr="00BD6F46" w:rsidRDefault="00F43251" w:rsidP="00F43251">
      <w:pPr>
        <w:pStyle w:val="PL"/>
      </w:pPr>
      <w:r w:rsidRPr="00BD6F46">
        <w:t xml:space="preserve">            - USER_LOCATION_CHANGE</w:t>
      </w:r>
    </w:p>
    <w:p w14:paraId="7BCBF3DE" w14:textId="77777777" w:rsidR="00F43251" w:rsidRDefault="00F43251" w:rsidP="00F43251">
      <w:pPr>
        <w:pStyle w:val="PL"/>
      </w:pPr>
      <w:r w:rsidRPr="00BD6F46">
        <w:t xml:space="preserve">            - RAT_CHANGE</w:t>
      </w:r>
    </w:p>
    <w:p w14:paraId="5A57748C" w14:textId="77777777" w:rsidR="00F43251" w:rsidRPr="00BD6F46" w:rsidRDefault="00F43251" w:rsidP="00F43251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81F0416" w14:textId="77777777" w:rsidR="00F43251" w:rsidRPr="00BD6F46" w:rsidRDefault="00F43251" w:rsidP="00F43251">
      <w:pPr>
        <w:pStyle w:val="PL"/>
      </w:pPr>
      <w:r w:rsidRPr="00BD6F46">
        <w:t xml:space="preserve">            - UE_TIMEZONE_CHANGE</w:t>
      </w:r>
    </w:p>
    <w:p w14:paraId="08ECA90C" w14:textId="77777777" w:rsidR="00F43251" w:rsidRPr="00BD6F46" w:rsidRDefault="00F43251" w:rsidP="00F43251">
      <w:pPr>
        <w:pStyle w:val="PL"/>
      </w:pPr>
      <w:r w:rsidRPr="00BD6F46">
        <w:t xml:space="preserve">            - TARIFF_TIME_CHANGE</w:t>
      </w:r>
    </w:p>
    <w:p w14:paraId="7A1DD7CB" w14:textId="77777777" w:rsidR="00F43251" w:rsidRPr="00BD6F46" w:rsidRDefault="00F43251" w:rsidP="00F43251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65EC8DEA" w14:textId="77777777" w:rsidR="00F43251" w:rsidRPr="00BD6F46" w:rsidRDefault="00F43251" w:rsidP="00F43251">
      <w:pPr>
        <w:pStyle w:val="PL"/>
      </w:pPr>
      <w:r w:rsidRPr="00BD6F46">
        <w:t xml:space="preserve">            - MANAGEMENT_INTERVENTION</w:t>
      </w:r>
    </w:p>
    <w:p w14:paraId="3F0D3DEC" w14:textId="77777777" w:rsidR="00F43251" w:rsidRPr="00BD6F46" w:rsidRDefault="00F43251" w:rsidP="00F43251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7A0D607F" w14:textId="77777777" w:rsidR="00F43251" w:rsidRPr="00BD6F46" w:rsidRDefault="00F43251" w:rsidP="00F43251">
      <w:pPr>
        <w:pStyle w:val="PL"/>
      </w:pPr>
      <w:r w:rsidRPr="00BD6F46">
        <w:t xml:space="preserve">            - CHANGE_OF_3GPP_PS_DATA_OFF_STATUS</w:t>
      </w:r>
    </w:p>
    <w:p w14:paraId="6E3BD933" w14:textId="77777777" w:rsidR="00F43251" w:rsidRPr="00BD6F46" w:rsidRDefault="00F43251" w:rsidP="00F43251">
      <w:pPr>
        <w:pStyle w:val="PL"/>
      </w:pPr>
      <w:r w:rsidRPr="00BD6F46">
        <w:t xml:space="preserve">            - SERVING_NODE_CHANGE</w:t>
      </w:r>
    </w:p>
    <w:p w14:paraId="09087D7B" w14:textId="77777777" w:rsidR="00F43251" w:rsidRPr="00BD6F46" w:rsidRDefault="00F43251" w:rsidP="00F43251">
      <w:pPr>
        <w:pStyle w:val="PL"/>
      </w:pPr>
      <w:r w:rsidRPr="00BD6F46">
        <w:t xml:space="preserve">            - REMOVAL_OF_UPF</w:t>
      </w:r>
    </w:p>
    <w:p w14:paraId="25C28637" w14:textId="77777777" w:rsidR="00F43251" w:rsidRDefault="00F43251" w:rsidP="00F43251">
      <w:pPr>
        <w:pStyle w:val="PL"/>
      </w:pPr>
      <w:r w:rsidRPr="00BD6F46">
        <w:t xml:space="preserve">            - ADDITION_OF_UPF</w:t>
      </w:r>
    </w:p>
    <w:p w14:paraId="32A3BE1A" w14:textId="77777777" w:rsidR="00F43251" w:rsidRDefault="00F43251" w:rsidP="00F43251">
      <w:pPr>
        <w:pStyle w:val="PL"/>
      </w:pPr>
      <w:r w:rsidRPr="00BD6F46">
        <w:t xml:space="preserve">            </w:t>
      </w:r>
      <w:r>
        <w:t>- INSERTION_OF_ISMF</w:t>
      </w:r>
    </w:p>
    <w:p w14:paraId="4EC0C848" w14:textId="77777777" w:rsidR="00F43251" w:rsidRDefault="00F43251" w:rsidP="00F43251">
      <w:pPr>
        <w:pStyle w:val="PL"/>
      </w:pPr>
      <w:r w:rsidRPr="00BD6F46">
        <w:t xml:space="preserve">            </w:t>
      </w:r>
      <w:r>
        <w:t>- REMOVAL_OF_ISMF</w:t>
      </w:r>
    </w:p>
    <w:p w14:paraId="54D04E04" w14:textId="77777777" w:rsidR="00F43251" w:rsidRDefault="00F43251" w:rsidP="00F43251">
      <w:pPr>
        <w:pStyle w:val="PL"/>
      </w:pPr>
      <w:r w:rsidRPr="00BD6F46">
        <w:t xml:space="preserve">            </w:t>
      </w:r>
      <w:r>
        <w:t>- CHANGE_OF_ISMF</w:t>
      </w:r>
    </w:p>
    <w:p w14:paraId="564DE3D1" w14:textId="77777777" w:rsidR="00F43251" w:rsidRDefault="00F43251" w:rsidP="00F43251">
      <w:pPr>
        <w:pStyle w:val="PL"/>
      </w:pPr>
      <w:r>
        <w:t xml:space="preserve">            - </w:t>
      </w:r>
      <w:r w:rsidRPr="00746307">
        <w:t>START_OF_SERVICE_DATA_FLOW</w:t>
      </w:r>
    </w:p>
    <w:p w14:paraId="0529A624" w14:textId="77777777" w:rsidR="00F43251" w:rsidRDefault="00F43251" w:rsidP="00F43251">
      <w:pPr>
        <w:pStyle w:val="PL"/>
      </w:pPr>
      <w:r>
        <w:t xml:space="preserve">            - ECGI_CHANGE</w:t>
      </w:r>
    </w:p>
    <w:p w14:paraId="29D7650F" w14:textId="77777777" w:rsidR="00F43251" w:rsidRDefault="00F43251" w:rsidP="00F43251">
      <w:pPr>
        <w:pStyle w:val="PL"/>
      </w:pPr>
      <w:r>
        <w:t xml:space="preserve">            - TAI_CHANGE</w:t>
      </w:r>
    </w:p>
    <w:p w14:paraId="474CA9D8" w14:textId="77777777" w:rsidR="00F43251" w:rsidRDefault="00F43251" w:rsidP="00F43251">
      <w:pPr>
        <w:pStyle w:val="PL"/>
      </w:pPr>
      <w:r>
        <w:t xml:space="preserve">            - HANDOVER_CANCEL</w:t>
      </w:r>
    </w:p>
    <w:p w14:paraId="631CA28D" w14:textId="77777777" w:rsidR="00F43251" w:rsidRDefault="00F43251" w:rsidP="00F43251">
      <w:pPr>
        <w:pStyle w:val="PL"/>
      </w:pPr>
      <w:r>
        <w:t xml:space="preserve">            - HANDOVER_START</w:t>
      </w:r>
    </w:p>
    <w:p w14:paraId="5C94E851" w14:textId="77777777" w:rsidR="00F43251" w:rsidRDefault="00F43251" w:rsidP="00F43251">
      <w:pPr>
        <w:pStyle w:val="PL"/>
      </w:pPr>
      <w:r>
        <w:t xml:space="preserve">            - HANDOVER_COMPLETE</w:t>
      </w:r>
    </w:p>
    <w:p w14:paraId="57A1573F" w14:textId="77777777" w:rsidR="00F43251" w:rsidRDefault="00F43251" w:rsidP="00F43251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639CF456" w14:textId="77777777" w:rsidR="00F43251" w:rsidRPr="00912527" w:rsidRDefault="00F43251" w:rsidP="00F43251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17566907" w14:textId="77777777" w:rsidR="00F43251" w:rsidRDefault="00F43251" w:rsidP="00F43251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907E697" w14:textId="77777777" w:rsidR="00F43251" w:rsidRDefault="00F43251" w:rsidP="00F43251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6F261FC5" w14:textId="77777777" w:rsidR="00F43251" w:rsidRPr="00BD6F46" w:rsidRDefault="00F43251" w:rsidP="00F43251">
      <w:pPr>
        <w:pStyle w:val="PL"/>
      </w:pPr>
      <w:r>
        <w:rPr>
          <w:lang w:bidi="ar-IQ"/>
        </w:rPr>
        <w:t xml:space="preserve">            - REDUNDANT_TRANSMISSION_CHANGE</w:t>
      </w:r>
    </w:p>
    <w:p w14:paraId="249DBE81" w14:textId="77777777" w:rsidR="00F43251" w:rsidRPr="00780D71" w:rsidRDefault="00F43251" w:rsidP="00F43251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52A2311B" w14:textId="77777777" w:rsidR="00F43251" w:rsidRDefault="00F43251" w:rsidP="00F43251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342B545" w14:textId="77777777" w:rsidR="00F43251" w:rsidRPr="00780D71" w:rsidRDefault="00F43251" w:rsidP="00F43251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2130F774" w14:textId="77777777" w:rsidR="00F43251" w:rsidRPr="00BD6F46" w:rsidRDefault="00F43251" w:rsidP="00F43251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6E91D961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6C4D5FF0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F666435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461F465B" w14:textId="77777777" w:rsidR="00F43251" w:rsidRPr="00BD6F46" w:rsidRDefault="00F43251" w:rsidP="00F43251">
      <w:pPr>
        <w:pStyle w:val="PL"/>
      </w:pPr>
      <w:r w:rsidRPr="00BD6F46">
        <w:t xml:space="preserve">            - TERMINATE</w:t>
      </w:r>
    </w:p>
    <w:p w14:paraId="38DAE9B3" w14:textId="77777777" w:rsidR="00F43251" w:rsidRPr="00BD6F46" w:rsidRDefault="00F43251" w:rsidP="00F43251">
      <w:pPr>
        <w:pStyle w:val="PL"/>
      </w:pPr>
      <w:r w:rsidRPr="00BD6F46">
        <w:t xml:space="preserve">            - REDIRECT</w:t>
      </w:r>
    </w:p>
    <w:p w14:paraId="41444D4C" w14:textId="77777777" w:rsidR="00F43251" w:rsidRPr="00BD6F46" w:rsidRDefault="00F43251" w:rsidP="00F43251">
      <w:pPr>
        <w:pStyle w:val="PL"/>
      </w:pPr>
      <w:r w:rsidRPr="00BD6F46">
        <w:t xml:space="preserve">            - RESTRICT_ACCESS</w:t>
      </w:r>
    </w:p>
    <w:p w14:paraId="74562B35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8C47EDA" w14:textId="77777777" w:rsidR="00F43251" w:rsidRPr="00BD6F46" w:rsidRDefault="00F43251" w:rsidP="00F43251">
      <w:pPr>
        <w:pStyle w:val="PL"/>
      </w:pPr>
      <w:r w:rsidRPr="00BD6F46">
        <w:t xml:space="preserve">    RedirectAddressType:</w:t>
      </w:r>
    </w:p>
    <w:p w14:paraId="15432892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4C78256E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3840D63C" w14:textId="77777777" w:rsidR="00F43251" w:rsidRPr="00BD6F46" w:rsidRDefault="00F43251" w:rsidP="00F43251">
      <w:pPr>
        <w:pStyle w:val="PL"/>
      </w:pPr>
      <w:r w:rsidRPr="00BD6F46">
        <w:lastRenderedPageBreak/>
        <w:t xml:space="preserve">          enum:</w:t>
      </w:r>
    </w:p>
    <w:p w14:paraId="2A679D81" w14:textId="77777777" w:rsidR="00F43251" w:rsidRPr="00BD6F46" w:rsidRDefault="00F43251" w:rsidP="00F43251">
      <w:pPr>
        <w:pStyle w:val="PL"/>
      </w:pPr>
      <w:r w:rsidRPr="00BD6F46">
        <w:t xml:space="preserve">            - IPV4</w:t>
      </w:r>
    </w:p>
    <w:p w14:paraId="6412324E" w14:textId="77777777" w:rsidR="00F43251" w:rsidRPr="00BD6F46" w:rsidRDefault="00F43251" w:rsidP="00F43251">
      <w:pPr>
        <w:pStyle w:val="PL"/>
      </w:pPr>
      <w:r w:rsidRPr="00BD6F46">
        <w:t xml:space="preserve">            - IPV6</w:t>
      </w:r>
    </w:p>
    <w:p w14:paraId="2920CF60" w14:textId="77777777" w:rsidR="00F43251" w:rsidRDefault="00F43251" w:rsidP="00F43251">
      <w:pPr>
        <w:pStyle w:val="PL"/>
      </w:pPr>
      <w:r w:rsidRPr="00BD6F46">
        <w:t xml:space="preserve">            - URL</w:t>
      </w:r>
    </w:p>
    <w:p w14:paraId="6AC06512" w14:textId="77777777" w:rsidR="00F43251" w:rsidRPr="00BD6F46" w:rsidRDefault="00F43251" w:rsidP="00F43251">
      <w:pPr>
        <w:pStyle w:val="PL"/>
      </w:pPr>
      <w:r>
        <w:t xml:space="preserve">            - URI</w:t>
      </w:r>
    </w:p>
    <w:p w14:paraId="71F26384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7AE0A214" w14:textId="77777777" w:rsidR="00F43251" w:rsidRPr="00BD6F46" w:rsidRDefault="00F43251" w:rsidP="00F43251">
      <w:pPr>
        <w:pStyle w:val="PL"/>
      </w:pPr>
      <w:r w:rsidRPr="00BD6F46">
        <w:t xml:space="preserve">    TriggerCategory:</w:t>
      </w:r>
    </w:p>
    <w:p w14:paraId="16B6E576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18D8DA7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E7FF279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7D85C546" w14:textId="77777777" w:rsidR="00F43251" w:rsidRPr="00BD6F46" w:rsidRDefault="00F43251" w:rsidP="00F43251">
      <w:pPr>
        <w:pStyle w:val="PL"/>
      </w:pPr>
      <w:r w:rsidRPr="00BD6F46">
        <w:t xml:space="preserve">            - IMMEDIATE_REPORT</w:t>
      </w:r>
    </w:p>
    <w:p w14:paraId="0FEE186A" w14:textId="77777777" w:rsidR="00F43251" w:rsidRPr="00BD6F46" w:rsidRDefault="00F43251" w:rsidP="00F43251">
      <w:pPr>
        <w:pStyle w:val="PL"/>
      </w:pPr>
      <w:r w:rsidRPr="00BD6F46">
        <w:t xml:space="preserve">            - DEFERRED_REPORT</w:t>
      </w:r>
    </w:p>
    <w:p w14:paraId="3C2B4DA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4500EBC" w14:textId="77777777" w:rsidR="00F43251" w:rsidRPr="00BD6F46" w:rsidRDefault="00F43251" w:rsidP="00F43251">
      <w:pPr>
        <w:pStyle w:val="PL"/>
      </w:pPr>
      <w:r w:rsidRPr="00BD6F46">
        <w:t xml:space="preserve">    QuotaManagementIndicator:</w:t>
      </w:r>
    </w:p>
    <w:p w14:paraId="6E522C2B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617560B6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F0BFFF4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3A672BAD" w14:textId="77777777" w:rsidR="00F43251" w:rsidRPr="00BD6F46" w:rsidRDefault="00F43251" w:rsidP="00F43251">
      <w:pPr>
        <w:pStyle w:val="PL"/>
      </w:pPr>
      <w:r w:rsidRPr="00BD6F46">
        <w:t xml:space="preserve">            - ONLINE_CHARGING</w:t>
      </w:r>
    </w:p>
    <w:p w14:paraId="23036564" w14:textId="77777777" w:rsidR="00F43251" w:rsidRDefault="00F43251" w:rsidP="00F43251">
      <w:pPr>
        <w:pStyle w:val="PL"/>
      </w:pPr>
      <w:r w:rsidRPr="00BD6F46">
        <w:t xml:space="preserve">            - OFFLINE_CHARGING</w:t>
      </w:r>
    </w:p>
    <w:p w14:paraId="54556320" w14:textId="77777777" w:rsidR="00F43251" w:rsidRPr="00BD6F46" w:rsidRDefault="00F43251" w:rsidP="00F43251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6AC8AC7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2F8E773A" w14:textId="77777777" w:rsidR="00F43251" w:rsidRPr="00BD6F46" w:rsidRDefault="00F43251" w:rsidP="00F43251">
      <w:pPr>
        <w:pStyle w:val="PL"/>
      </w:pPr>
      <w:r w:rsidRPr="00BD6F46">
        <w:t xml:space="preserve">    FailureHandling:</w:t>
      </w:r>
    </w:p>
    <w:p w14:paraId="0780C5EA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72354D50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1E3F5D2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15A213A" w14:textId="77777777" w:rsidR="00F43251" w:rsidRPr="00BD6F46" w:rsidRDefault="00F43251" w:rsidP="00F43251">
      <w:pPr>
        <w:pStyle w:val="PL"/>
      </w:pPr>
      <w:r w:rsidRPr="00BD6F46">
        <w:t xml:space="preserve">            - TERMINATE</w:t>
      </w:r>
    </w:p>
    <w:p w14:paraId="19B980CC" w14:textId="77777777" w:rsidR="00F43251" w:rsidRPr="00BD6F46" w:rsidRDefault="00F43251" w:rsidP="00F43251">
      <w:pPr>
        <w:pStyle w:val="PL"/>
      </w:pPr>
      <w:r w:rsidRPr="00BD6F46">
        <w:t xml:space="preserve">            - CONTINUE</w:t>
      </w:r>
    </w:p>
    <w:p w14:paraId="7C8ECA9A" w14:textId="77777777" w:rsidR="00F43251" w:rsidRPr="00BD6F46" w:rsidRDefault="00F43251" w:rsidP="00F43251">
      <w:pPr>
        <w:pStyle w:val="PL"/>
      </w:pPr>
      <w:r w:rsidRPr="00BD6F46">
        <w:t xml:space="preserve">            - RETRY_AND_TERMINATE</w:t>
      </w:r>
    </w:p>
    <w:p w14:paraId="0CFF748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3F252466" w14:textId="77777777" w:rsidR="00F43251" w:rsidRPr="00BD6F46" w:rsidRDefault="00F43251" w:rsidP="00F43251">
      <w:pPr>
        <w:pStyle w:val="PL"/>
      </w:pPr>
      <w:r w:rsidRPr="00BD6F46">
        <w:t xml:space="preserve">    SessionFailover:</w:t>
      </w:r>
    </w:p>
    <w:p w14:paraId="0EF224FD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7A81BFC5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5EA6DBCE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424B55C3" w14:textId="77777777" w:rsidR="00F43251" w:rsidRPr="00BD6F46" w:rsidRDefault="00F43251" w:rsidP="00F43251">
      <w:pPr>
        <w:pStyle w:val="PL"/>
      </w:pPr>
      <w:r w:rsidRPr="00BD6F46">
        <w:t xml:space="preserve">            - FAILOVER_NOT_SUPPORTED</w:t>
      </w:r>
    </w:p>
    <w:p w14:paraId="5F25F134" w14:textId="77777777" w:rsidR="00F43251" w:rsidRPr="00BD6F46" w:rsidRDefault="00F43251" w:rsidP="00F43251">
      <w:pPr>
        <w:pStyle w:val="PL"/>
      </w:pPr>
      <w:r w:rsidRPr="00BD6F46">
        <w:t xml:space="preserve">            - FAILOVER_SUPPORTED</w:t>
      </w:r>
    </w:p>
    <w:p w14:paraId="4DA35026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D46B01A" w14:textId="77777777" w:rsidR="00F43251" w:rsidRPr="00BD6F46" w:rsidRDefault="00F43251" w:rsidP="00F43251">
      <w:pPr>
        <w:pStyle w:val="PL"/>
      </w:pPr>
      <w:r w:rsidRPr="00BD6F46">
        <w:t xml:space="preserve">    3GPPPSDataOffStatus:</w:t>
      </w:r>
    </w:p>
    <w:p w14:paraId="6BDE974E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555F7E93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4B87B554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30442EE2" w14:textId="77777777" w:rsidR="00F43251" w:rsidRPr="00BD6F46" w:rsidRDefault="00F43251" w:rsidP="00F43251">
      <w:pPr>
        <w:pStyle w:val="PL"/>
      </w:pPr>
      <w:r w:rsidRPr="00BD6F46">
        <w:t xml:space="preserve">            - ACTIVE</w:t>
      </w:r>
    </w:p>
    <w:p w14:paraId="42C76600" w14:textId="77777777" w:rsidR="00F43251" w:rsidRPr="00BD6F46" w:rsidRDefault="00F43251" w:rsidP="00F43251">
      <w:pPr>
        <w:pStyle w:val="PL"/>
      </w:pPr>
      <w:r w:rsidRPr="00BD6F46">
        <w:t xml:space="preserve">            - INACTIVE</w:t>
      </w:r>
    </w:p>
    <w:p w14:paraId="76A0D5EE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33BF3B0" w14:textId="77777777" w:rsidR="00F43251" w:rsidRPr="00BD6F46" w:rsidRDefault="00F43251" w:rsidP="00F43251">
      <w:pPr>
        <w:pStyle w:val="PL"/>
      </w:pPr>
      <w:r w:rsidRPr="00BD6F46">
        <w:t xml:space="preserve">    ResultCode:</w:t>
      </w:r>
    </w:p>
    <w:p w14:paraId="7E0073E3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726ABA35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3766F14" w14:textId="77777777" w:rsidR="00F43251" w:rsidRDefault="00F43251" w:rsidP="00F43251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0146D" w14:textId="77777777" w:rsidR="00F43251" w:rsidRPr="00BD6F46" w:rsidRDefault="00F43251" w:rsidP="00F43251">
      <w:pPr>
        <w:pStyle w:val="PL"/>
      </w:pPr>
      <w:r>
        <w:t xml:space="preserve">            - SUCCESS</w:t>
      </w:r>
    </w:p>
    <w:p w14:paraId="3F6C8259" w14:textId="77777777" w:rsidR="00F43251" w:rsidRPr="00BD6F46" w:rsidRDefault="00F43251" w:rsidP="00F43251">
      <w:pPr>
        <w:pStyle w:val="PL"/>
      </w:pPr>
      <w:r w:rsidRPr="00BD6F46">
        <w:t xml:space="preserve">            - END_USER_SERVICE_DENIED</w:t>
      </w:r>
    </w:p>
    <w:p w14:paraId="40D167C6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C86EFC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FAA28E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DF0A7F8" w14:textId="77777777" w:rsidR="00F43251" w:rsidRPr="00BD6F46" w:rsidRDefault="00F43251" w:rsidP="00F43251">
      <w:pPr>
        <w:pStyle w:val="PL"/>
      </w:pPr>
      <w:r w:rsidRPr="00BD6F46">
        <w:t xml:space="preserve">            - USER_UNKNOWN</w:t>
      </w:r>
      <w:r w:rsidRPr="00D25C5F">
        <w:t xml:space="preserve">  #Included for backwards compatibility, shall not be used</w:t>
      </w:r>
    </w:p>
    <w:p w14:paraId="7468C4CF" w14:textId="77777777" w:rsidR="00F43251" w:rsidRDefault="00F43251" w:rsidP="00F43251">
      <w:pPr>
        <w:pStyle w:val="PL"/>
      </w:pPr>
      <w:r w:rsidRPr="00BD6F46">
        <w:t xml:space="preserve">            - RATING_FAILED</w:t>
      </w:r>
    </w:p>
    <w:p w14:paraId="725332BB" w14:textId="77777777" w:rsidR="00F43251" w:rsidRPr="00BD6F46" w:rsidRDefault="00F43251" w:rsidP="00F43251">
      <w:pPr>
        <w:pStyle w:val="PL"/>
      </w:pPr>
      <w:r>
        <w:t xml:space="preserve">            - </w:t>
      </w:r>
      <w:r w:rsidRPr="00B46823">
        <w:t>QUOTA_MANAGEMENT</w:t>
      </w:r>
    </w:p>
    <w:p w14:paraId="7CCE21B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AF1994C" w14:textId="77777777" w:rsidR="00F43251" w:rsidRPr="00BD6F46" w:rsidRDefault="00F43251" w:rsidP="00F43251">
      <w:pPr>
        <w:pStyle w:val="PL"/>
      </w:pPr>
      <w:r w:rsidRPr="00BD6F46">
        <w:t xml:space="preserve">    PartialRecordMethod:</w:t>
      </w:r>
    </w:p>
    <w:p w14:paraId="7192A44A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1B5A71E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50D8E3AB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BA2F2AF" w14:textId="77777777" w:rsidR="00F43251" w:rsidRPr="00BD6F46" w:rsidRDefault="00F43251" w:rsidP="00F43251">
      <w:pPr>
        <w:pStyle w:val="PL"/>
      </w:pPr>
      <w:r w:rsidRPr="00BD6F46">
        <w:t xml:space="preserve">            - DEFAULT</w:t>
      </w:r>
    </w:p>
    <w:p w14:paraId="2544FC11" w14:textId="77777777" w:rsidR="00F43251" w:rsidRPr="00BD6F46" w:rsidRDefault="00F43251" w:rsidP="00F43251">
      <w:pPr>
        <w:pStyle w:val="PL"/>
      </w:pPr>
      <w:r w:rsidRPr="00BD6F46">
        <w:t xml:space="preserve">            - INDIVIDUAL</w:t>
      </w:r>
    </w:p>
    <w:p w14:paraId="6286DF8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B395511" w14:textId="77777777" w:rsidR="00F43251" w:rsidRPr="00BD6F46" w:rsidRDefault="00F43251" w:rsidP="00F43251">
      <w:pPr>
        <w:pStyle w:val="PL"/>
      </w:pPr>
      <w:r w:rsidRPr="00BD6F46">
        <w:t xml:space="preserve">    RoamerInOut:</w:t>
      </w:r>
    </w:p>
    <w:p w14:paraId="11815B06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A8DB3B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9357391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329F3899" w14:textId="77777777" w:rsidR="00F43251" w:rsidRPr="00BD6F46" w:rsidRDefault="00F43251" w:rsidP="00F43251">
      <w:pPr>
        <w:pStyle w:val="PL"/>
      </w:pPr>
      <w:r w:rsidRPr="00BD6F46">
        <w:t xml:space="preserve">            - IN_BOUND</w:t>
      </w:r>
    </w:p>
    <w:p w14:paraId="214B24E5" w14:textId="77777777" w:rsidR="00F43251" w:rsidRPr="00BD6F46" w:rsidRDefault="00F43251" w:rsidP="00F43251">
      <w:pPr>
        <w:pStyle w:val="PL"/>
      </w:pPr>
      <w:r w:rsidRPr="00BD6F46">
        <w:t xml:space="preserve">            - OUT_BOUND</w:t>
      </w:r>
    </w:p>
    <w:p w14:paraId="5AD31A77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FAB26B0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13F81784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FAAD3E2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478F5008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5FFE0EF5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090B4DB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A7705F5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32C5E07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81FD3BC" w14:textId="77777777" w:rsidR="00F43251" w:rsidRDefault="00F43251" w:rsidP="00F43251">
      <w:pPr>
        <w:pStyle w:val="PL"/>
      </w:pPr>
      <w:r w:rsidRPr="00BD6F46">
        <w:lastRenderedPageBreak/>
        <w:t xml:space="preserve">        - type: string</w:t>
      </w:r>
    </w:p>
    <w:p w14:paraId="580ABF0C" w14:textId="77777777" w:rsidR="00F43251" w:rsidRPr="00BD6F46" w:rsidRDefault="00F43251" w:rsidP="00F43251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2F50017B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B55A885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02ED22F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6F41FCB5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5188AF54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3BB01D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8430E5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7F891882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97E2052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6AAD59D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2D1AA1F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078490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41970669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9DDB4B2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296A069A" w14:textId="77777777" w:rsidR="00F43251" w:rsidRPr="00BD6F46" w:rsidRDefault="00F43251" w:rsidP="00F43251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38C1809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10830629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D901429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6B622463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UNKNOWN</w:t>
      </w:r>
    </w:p>
    <w:p w14:paraId="2F1ACC59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21E38D7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C776706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BB81FA2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01A24426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491D256B" w14:textId="77777777" w:rsidR="00F43251" w:rsidRPr="00BD6F46" w:rsidRDefault="00F43251" w:rsidP="00F43251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E315BE0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469E9C28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4DD98711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2D1F7D88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PERSONAL</w:t>
      </w:r>
    </w:p>
    <w:p w14:paraId="2C1F8287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FDF50C1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INFORMATIONAL</w:t>
      </w:r>
    </w:p>
    <w:p w14:paraId="4529E28A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AUTO</w:t>
      </w:r>
    </w:p>
    <w:p w14:paraId="72E4AD95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49E42B15" w14:textId="77777777" w:rsidR="00F43251" w:rsidRPr="00BD6F46" w:rsidRDefault="00F43251" w:rsidP="00F43251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155AB81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5EA15CC3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F708A11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4B6D973A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EMAIL_ADDRESS</w:t>
      </w:r>
    </w:p>
    <w:p w14:paraId="464F5906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MSISDN</w:t>
      </w:r>
    </w:p>
    <w:p w14:paraId="6D17038F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26F0709F" w14:textId="77777777" w:rsidR="00F43251" w:rsidRDefault="00F43251" w:rsidP="00F43251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711D5E59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EB96D54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AA3DFB1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OTHER</w:t>
      </w:r>
    </w:p>
    <w:p w14:paraId="7BC981A2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7C7F1943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32F91175" w14:textId="77777777" w:rsidR="00F43251" w:rsidRPr="00BD6F46" w:rsidRDefault="00F43251" w:rsidP="00F43251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81F818F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BBA0C71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7B7BF515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5D762302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TO</w:t>
      </w:r>
    </w:p>
    <w:p w14:paraId="1829F1A6" w14:textId="77777777" w:rsidR="00F43251" w:rsidRDefault="00F43251" w:rsidP="00F43251">
      <w:pPr>
        <w:pStyle w:val="PL"/>
      </w:pPr>
      <w:r w:rsidRPr="00BD6F46">
        <w:t xml:space="preserve">            - </w:t>
      </w:r>
      <w:r>
        <w:t>CC</w:t>
      </w:r>
    </w:p>
    <w:p w14:paraId="1C2832B1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D2D6B6B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627ECDC6" w14:textId="77777777" w:rsidR="00F43251" w:rsidRPr="00BD6F46" w:rsidRDefault="00F43251" w:rsidP="00F43251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5A8FFF8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F709B2C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DFDA4CE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56A820B1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0AFB0670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5B32ABE3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1F8FBF5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07E6AD57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7949316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9DB7A79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3F658BC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CB709E7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0503A216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76DDE2F" w14:textId="77777777" w:rsidR="00F43251" w:rsidRDefault="00F43251" w:rsidP="00F4325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CF1BA1E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707DF347" w14:textId="77777777" w:rsidR="00F43251" w:rsidRPr="00BD6F46" w:rsidRDefault="00F43251" w:rsidP="00F43251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AEAD797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E5D8BC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35C93068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0252E611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150DD50" w14:textId="77777777" w:rsidR="00F43251" w:rsidRDefault="00F43251" w:rsidP="00F43251">
      <w:pPr>
        <w:pStyle w:val="PL"/>
      </w:pPr>
      <w:r w:rsidRPr="00BD6F46">
        <w:t xml:space="preserve">            - </w:t>
      </w:r>
      <w:r w:rsidRPr="00A87ADE">
        <w:t>REPLY_PATH_SET</w:t>
      </w:r>
    </w:p>
    <w:p w14:paraId="56471650" w14:textId="77777777" w:rsidR="00F43251" w:rsidRDefault="00F43251" w:rsidP="00F43251">
      <w:pPr>
        <w:pStyle w:val="PL"/>
      </w:pPr>
      <w:r w:rsidRPr="00BD6F46">
        <w:lastRenderedPageBreak/>
        <w:t xml:space="preserve">        - type: string</w:t>
      </w:r>
    </w:p>
    <w:p w14:paraId="002FDA27" w14:textId="77777777" w:rsidR="00F43251" w:rsidRDefault="00F43251" w:rsidP="00F43251">
      <w:pPr>
        <w:pStyle w:val="PL"/>
        <w:tabs>
          <w:tab w:val="clear" w:pos="384"/>
        </w:tabs>
      </w:pPr>
      <w:r>
        <w:t xml:space="preserve">    oneTimeEventType:</w:t>
      </w:r>
    </w:p>
    <w:p w14:paraId="46D0AA89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anyOf:</w:t>
      </w:r>
    </w:p>
    <w:p w14:paraId="4E2B3598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6AB3D8B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enum:</w:t>
      </w:r>
    </w:p>
    <w:p w14:paraId="108CDB4A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IEC</w:t>
      </w:r>
    </w:p>
    <w:p w14:paraId="06C56952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PEC</w:t>
      </w:r>
    </w:p>
    <w:p w14:paraId="5E66348C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11FABCD3" w14:textId="77777777" w:rsidR="00F43251" w:rsidRDefault="00F43251" w:rsidP="00F43251">
      <w:pPr>
        <w:pStyle w:val="PL"/>
        <w:tabs>
          <w:tab w:val="clear" w:pos="384"/>
        </w:tabs>
      </w:pPr>
      <w:r>
        <w:t xml:space="preserve">    dnnSelectionMode:</w:t>
      </w:r>
    </w:p>
    <w:p w14:paraId="5B2A9596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anyOf:</w:t>
      </w:r>
    </w:p>
    <w:p w14:paraId="0BB97868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654CEA3F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enum:</w:t>
      </w:r>
    </w:p>
    <w:p w14:paraId="52C3632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VERIFIED</w:t>
      </w:r>
    </w:p>
    <w:p w14:paraId="2CBEC693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UE_DNN_NOT_VERIFIED</w:t>
      </w:r>
    </w:p>
    <w:p w14:paraId="2DD4CA39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NW_DNN_NOT_VERIFIED</w:t>
      </w:r>
    </w:p>
    <w:p w14:paraId="575EB7DC" w14:textId="77777777" w:rsidR="00F43251" w:rsidRDefault="00F43251" w:rsidP="00F4325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7C053E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APIDirection:</w:t>
      </w:r>
    </w:p>
    <w:p w14:paraId="585EBA39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anyOf:</w:t>
      </w:r>
    </w:p>
    <w:p w14:paraId="451B1498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3AF1D6AC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enum:</w:t>
      </w:r>
    </w:p>
    <w:p w14:paraId="6AC55AF3" w14:textId="77777777" w:rsidR="00F43251" w:rsidRDefault="00F43251" w:rsidP="00F43251">
      <w:pPr>
        <w:pStyle w:val="PL"/>
      </w:pPr>
      <w:r>
        <w:t xml:space="preserve">            - INVOCATION</w:t>
      </w:r>
    </w:p>
    <w:p w14:paraId="303F0DA5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    - NOTIFICATION</w:t>
      </w:r>
    </w:p>
    <w:p w14:paraId="7DFB4609" w14:textId="77777777" w:rsidR="00F43251" w:rsidRDefault="00F43251" w:rsidP="00F4325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BBAB1F8" w14:textId="77777777" w:rsidR="00F43251" w:rsidRPr="00BD6F46" w:rsidRDefault="00F43251" w:rsidP="00F43251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344A43BF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015C942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7ED6BEC4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0F616496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INITIAL</w:t>
      </w:r>
    </w:p>
    <w:p w14:paraId="265C79E1" w14:textId="77777777" w:rsidR="00F43251" w:rsidRDefault="00F43251" w:rsidP="00F43251">
      <w:pPr>
        <w:pStyle w:val="PL"/>
      </w:pPr>
      <w:r w:rsidRPr="00BD6F46">
        <w:t xml:space="preserve">            - </w:t>
      </w:r>
      <w:r>
        <w:t>MOBILITY</w:t>
      </w:r>
    </w:p>
    <w:p w14:paraId="44BC66BC" w14:textId="77777777" w:rsidR="00F43251" w:rsidRDefault="00F43251" w:rsidP="00F43251">
      <w:pPr>
        <w:pStyle w:val="PL"/>
      </w:pPr>
      <w:r w:rsidRPr="00BD6F46">
        <w:t xml:space="preserve">            - </w:t>
      </w:r>
      <w:r w:rsidRPr="007770FE">
        <w:t>PERIODIC</w:t>
      </w:r>
    </w:p>
    <w:p w14:paraId="0ABE0468" w14:textId="77777777" w:rsidR="00F43251" w:rsidRDefault="00F43251" w:rsidP="00F43251">
      <w:pPr>
        <w:pStyle w:val="PL"/>
      </w:pPr>
      <w:r w:rsidRPr="00BD6F46">
        <w:t xml:space="preserve">            - </w:t>
      </w:r>
      <w:r w:rsidRPr="007770FE">
        <w:t>EMERGENCY</w:t>
      </w:r>
    </w:p>
    <w:p w14:paraId="36BBAF8C" w14:textId="77777777" w:rsidR="00F43251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594A5650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13DE2DB5" w14:textId="77777777" w:rsidR="00F43251" w:rsidRPr="00BD6F46" w:rsidRDefault="00F43251" w:rsidP="00F43251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4D8C28C8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15056B0F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0BE8CF3B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7D62C76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MICO_MODE</w:t>
      </w:r>
    </w:p>
    <w:p w14:paraId="518974E4" w14:textId="77777777" w:rsidR="00F43251" w:rsidRDefault="00F43251" w:rsidP="00F43251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1563602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0362A2C7" w14:textId="77777777" w:rsidR="00F43251" w:rsidRPr="00BD6F46" w:rsidRDefault="00F43251" w:rsidP="00F43251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7A0B5AAC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20A26309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10BE0F23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66577466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>
        <w:t>SMS_SUPPORTED</w:t>
      </w:r>
    </w:p>
    <w:p w14:paraId="44196038" w14:textId="77777777" w:rsidR="00F43251" w:rsidRDefault="00F43251" w:rsidP="00F43251">
      <w:pPr>
        <w:pStyle w:val="PL"/>
      </w:pPr>
      <w:r w:rsidRPr="00BD6F46">
        <w:t xml:space="preserve">            - </w:t>
      </w:r>
      <w:r>
        <w:t>SMS_NOT_SUPPORTED</w:t>
      </w:r>
    </w:p>
    <w:p w14:paraId="1C8D2527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6DD716B7" w14:textId="77777777" w:rsidR="00F43251" w:rsidRPr="00BD6F46" w:rsidRDefault="00F43251" w:rsidP="00F43251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6F8F6A9B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6BF9AD86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6482D933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0AD36C8C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F378C3">
        <w:t>CreateMOI</w:t>
      </w:r>
      <w:r w:rsidRPr="00D25C5F">
        <w:t xml:space="preserve">       #Included for backwards compatibility, shall not be used</w:t>
      </w:r>
    </w:p>
    <w:p w14:paraId="6BF7E35D" w14:textId="77777777" w:rsidR="00F43251" w:rsidRDefault="00F43251" w:rsidP="00F43251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  <w:r w:rsidRPr="00D25C5F">
        <w:t xml:space="preserve"> #Included for backwards compatibility, shall not be used</w:t>
      </w:r>
    </w:p>
    <w:p w14:paraId="1FDA62F2" w14:textId="77777777" w:rsidR="00F43251" w:rsidRDefault="00F43251" w:rsidP="00F43251">
      <w:pPr>
        <w:pStyle w:val="PL"/>
      </w:pPr>
      <w:r w:rsidRPr="00BD6F46">
        <w:t xml:space="preserve">            - </w:t>
      </w:r>
      <w:r w:rsidRPr="00C803A9">
        <w:t>DeleteMOI</w:t>
      </w:r>
      <w:r>
        <w:t xml:space="preserve">       #Included for backwards compatibility, shall not be used</w:t>
      </w:r>
    </w:p>
    <w:p w14:paraId="181290A5" w14:textId="77777777" w:rsidR="00F43251" w:rsidRPr="00D25C5F" w:rsidRDefault="00F43251" w:rsidP="00F43251">
      <w:pPr>
        <w:pStyle w:val="PL"/>
        <w:rPr>
          <w:lang w:val="fr-FR"/>
        </w:rPr>
      </w:pPr>
      <w:r>
        <w:t xml:space="preserve">            </w:t>
      </w:r>
      <w:r w:rsidRPr="00D25C5F">
        <w:rPr>
          <w:lang w:val="fr-FR"/>
        </w:rPr>
        <w:t>- CREATE_MOI</w:t>
      </w:r>
    </w:p>
    <w:p w14:paraId="1B43BC4C" w14:textId="77777777" w:rsidR="00F43251" w:rsidRPr="00D25C5F" w:rsidRDefault="00F43251" w:rsidP="00F43251">
      <w:pPr>
        <w:pStyle w:val="PL"/>
        <w:rPr>
          <w:lang w:val="fr-FR"/>
        </w:rPr>
      </w:pPr>
      <w:r w:rsidRPr="00D25C5F">
        <w:rPr>
          <w:lang w:val="fr-FR"/>
        </w:rPr>
        <w:t xml:space="preserve">            - MODIFY_MOI_ATTR</w:t>
      </w:r>
    </w:p>
    <w:p w14:paraId="109B657C" w14:textId="77777777" w:rsidR="00F43251" w:rsidRPr="00D25C5F" w:rsidRDefault="00F43251" w:rsidP="00F43251">
      <w:pPr>
        <w:pStyle w:val="PL"/>
        <w:rPr>
          <w:lang w:val="fr-FR"/>
        </w:rPr>
      </w:pPr>
      <w:r w:rsidRPr="00D25C5F">
        <w:rPr>
          <w:lang w:val="fr-FR"/>
        </w:rPr>
        <w:t xml:space="preserve">            - DELETE_MOI</w:t>
      </w:r>
    </w:p>
    <w:p w14:paraId="34911087" w14:textId="77777777" w:rsidR="00F43251" w:rsidRDefault="00F43251" w:rsidP="00F43251">
      <w:pPr>
        <w:pStyle w:val="PL"/>
      </w:pPr>
      <w:r w:rsidRPr="00D25C5F">
        <w:rPr>
          <w:lang w:val="fr-FR"/>
        </w:rPr>
        <w:t xml:space="preserve">        </w:t>
      </w:r>
      <w:r w:rsidRPr="00BD6F46">
        <w:t>- type: string</w:t>
      </w:r>
    </w:p>
    <w:p w14:paraId="3C33D3A6" w14:textId="77777777" w:rsidR="00F43251" w:rsidRPr="00BD6F46" w:rsidRDefault="00F43251" w:rsidP="00F43251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2B4B6185" w14:textId="77777777" w:rsidR="00F43251" w:rsidRPr="00BD6F46" w:rsidRDefault="00F43251" w:rsidP="00F43251">
      <w:pPr>
        <w:pStyle w:val="PL"/>
      </w:pPr>
      <w:r w:rsidRPr="00BD6F46">
        <w:t xml:space="preserve">      anyOf:</w:t>
      </w:r>
    </w:p>
    <w:p w14:paraId="05E8F978" w14:textId="77777777" w:rsidR="00F43251" w:rsidRPr="00BD6F46" w:rsidRDefault="00F43251" w:rsidP="00F43251">
      <w:pPr>
        <w:pStyle w:val="PL"/>
      </w:pPr>
      <w:r w:rsidRPr="00BD6F46">
        <w:t xml:space="preserve">        - type: string</w:t>
      </w:r>
    </w:p>
    <w:p w14:paraId="55B73560" w14:textId="77777777" w:rsidR="00F43251" w:rsidRPr="00BD6F46" w:rsidRDefault="00F43251" w:rsidP="00F43251">
      <w:pPr>
        <w:pStyle w:val="PL"/>
      </w:pPr>
      <w:r w:rsidRPr="00BD6F46">
        <w:t xml:space="preserve">          enum:</w:t>
      </w:r>
    </w:p>
    <w:p w14:paraId="70879A56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1D38B5C1" w14:textId="77777777" w:rsidR="00F43251" w:rsidRPr="00BD6F46" w:rsidRDefault="00F43251" w:rsidP="00F43251">
      <w:pPr>
        <w:pStyle w:val="PL"/>
      </w:pPr>
      <w:r w:rsidRPr="00BD6F46">
        <w:t xml:space="preserve">            - </w:t>
      </w:r>
      <w:r w:rsidRPr="00C803A9">
        <w:t>OPERATION_FAILED</w:t>
      </w:r>
    </w:p>
    <w:p w14:paraId="23A15ECB" w14:textId="77777777" w:rsidR="00F43251" w:rsidRDefault="00F43251" w:rsidP="00F43251">
      <w:pPr>
        <w:pStyle w:val="PL"/>
      </w:pPr>
      <w:r w:rsidRPr="00BD6F46">
        <w:t xml:space="preserve">        - type: string</w:t>
      </w:r>
    </w:p>
    <w:p w14:paraId="00BE55A3" w14:textId="77777777" w:rsidR="00F43251" w:rsidRDefault="00F43251" w:rsidP="00F43251">
      <w:pPr>
        <w:pStyle w:val="PL"/>
      </w:pPr>
      <w:r>
        <w:t xml:space="preserve">    RedundantTransmissionType:</w:t>
      </w:r>
    </w:p>
    <w:p w14:paraId="20E7F10F" w14:textId="77777777" w:rsidR="00F43251" w:rsidRDefault="00F43251" w:rsidP="00F43251">
      <w:pPr>
        <w:pStyle w:val="PL"/>
      </w:pPr>
      <w:r>
        <w:t xml:space="preserve">      anyOf:</w:t>
      </w:r>
    </w:p>
    <w:p w14:paraId="7D1791AE" w14:textId="77777777" w:rsidR="00F43251" w:rsidRDefault="00F43251" w:rsidP="00F43251">
      <w:pPr>
        <w:pStyle w:val="PL"/>
      </w:pPr>
      <w:r>
        <w:t xml:space="preserve">        - type: string</w:t>
      </w:r>
    </w:p>
    <w:p w14:paraId="0C3CC5A0" w14:textId="77777777" w:rsidR="00F43251" w:rsidRDefault="00F43251" w:rsidP="00F43251">
      <w:pPr>
        <w:pStyle w:val="PL"/>
      </w:pPr>
      <w:r>
        <w:t xml:space="preserve">          enum: </w:t>
      </w:r>
    </w:p>
    <w:p w14:paraId="12763B4F" w14:textId="77777777" w:rsidR="00F43251" w:rsidRDefault="00F43251" w:rsidP="00F43251">
      <w:pPr>
        <w:pStyle w:val="PL"/>
      </w:pPr>
      <w:r>
        <w:t xml:space="preserve">            - NON_TRANSMISSION</w:t>
      </w:r>
    </w:p>
    <w:p w14:paraId="5CCDF14E" w14:textId="77777777" w:rsidR="00F43251" w:rsidRDefault="00F43251" w:rsidP="00F43251">
      <w:pPr>
        <w:pStyle w:val="PL"/>
      </w:pPr>
      <w:r>
        <w:t xml:space="preserve">            - END_TO_END_USER_PLANE_PATHS</w:t>
      </w:r>
    </w:p>
    <w:p w14:paraId="63AF3299" w14:textId="77777777" w:rsidR="00F43251" w:rsidRDefault="00F43251" w:rsidP="00F43251">
      <w:pPr>
        <w:pStyle w:val="PL"/>
      </w:pPr>
      <w:r>
        <w:t xml:space="preserve">            - N3/N9</w:t>
      </w:r>
    </w:p>
    <w:p w14:paraId="5334FBAF" w14:textId="77777777" w:rsidR="00F43251" w:rsidRDefault="00F43251" w:rsidP="00F43251">
      <w:pPr>
        <w:pStyle w:val="PL"/>
      </w:pPr>
      <w:r>
        <w:t xml:space="preserve">            - TRANSPORT_LAYER</w:t>
      </w:r>
    </w:p>
    <w:p w14:paraId="32A85C3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7FE581B0" w14:textId="77777777" w:rsidR="00F43251" w:rsidRDefault="00F43251" w:rsidP="00F43251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22AD3E7E" w14:textId="77777777" w:rsidR="00F43251" w:rsidRDefault="00F43251" w:rsidP="00F43251">
      <w:pPr>
        <w:pStyle w:val="PL"/>
      </w:pPr>
      <w:r>
        <w:t xml:space="preserve">      anyOf:</w:t>
      </w:r>
    </w:p>
    <w:p w14:paraId="6B431D7F" w14:textId="77777777" w:rsidR="00F43251" w:rsidRDefault="00F43251" w:rsidP="00F43251">
      <w:pPr>
        <w:pStyle w:val="PL"/>
      </w:pPr>
      <w:r>
        <w:t xml:space="preserve">        - type: string</w:t>
      </w:r>
    </w:p>
    <w:p w14:paraId="08CF740C" w14:textId="77777777" w:rsidR="00F43251" w:rsidRDefault="00F43251" w:rsidP="00F43251">
      <w:pPr>
        <w:pStyle w:val="PL"/>
      </w:pPr>
      <w:r>
        <w:t xml:space="preserve">          enum:</w:t>
      </w:r>
    </w:p>
    <w:p w14:paraId="19A39AD9" w14:textId="77777777" w:rsidR="00F43251" w:rsidRDefault="00F43251" w:rsidP="00F43251">
      <w:pPr>
        <w:pStyle w:val="PL"/>
      </w:pPr>
      <w:r>
        <w:lastRenderedPageBreak/>
        <w:t xml:space="preserve">            - </w:t>
      </w:r>
      <w:r>
        <w:rPr>
          <w:lang w:eastAsia="zh-CN"/>
        </w:rPr>
        <w:t>INTEGER</w:t>
      </w:r>
    </w:p>
    <w:p w14:paraId="347829EF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00ED8B06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33FB0673" w14:textId="77777777" w:rsidR="00F43251" w:rsidRDefault="00F43251" w:rsidP="00F43251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40333621" w14:textId="77777777" w:rsidR="00F43251" w:rsidRDefault="00F43251" w:rsidP="00F43251">
      <w:pPr>
        <w:pStyle w:val="PL"/>
      </w:pPr>
      <w:r>
        <w:rPr>
          <w:lang w:eastAsia="zh-CN"/>
        </w:rPr>
        <w:t xml:space="preserve">            - CURRENCY</w:t>
      </w:r>
    </w:p>
    <w:p w14:paraId="07B078DB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181911B9" w14:textId="77777777" w:rsidR="00F43251" w:rsidRDefault="00F43251" w:rsidP="00F43251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4C9A779" w14:textId="77777777" w:rsidR="00F43251" w:rsidRDefault="00F43251" w:rsidP="00F43251">
      <w:pPr>
        <w:pStyle w:val="PL"/>
      </w:pPr>
      <w:r>
        <w:t xml:space="preserve">      anyOf:</w:t>
      </w:r>
    </w:p>
    <w:p w14:paraId="172A8874" w14:textId="77777777" w:rsidR="00F43251" w:rsidRDefault="00F43251" w:rsidP="00F43251">
      <w:pPr>
        <w:pStyle w:val="PL"/>
      </w:pPr>
      <w:r>
        <w:t xml:space="preserve">        - type: string</w:t>
      </w:r>
    </w:p>
    <w:p w14:paraId="55C18628" w14:textId="77777777" w:rsidR="00F43251" w:rsidRDefault="00F43251" w:rsidP="00F43251">
      <w:pPr>
        <w:pStyle w:val="PL"/>
      </w:pPr>
      <w:r>
        <w:t xml:space="preserve">          enum:</w:t>
      </w:r>
    </w:p>
    <w:p w14:paraId="7C449953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6EBAFB76" w14:textId="77777777" w:rsidR="00F43251" w:rsidRDefault="00F43251" w:rsidP="00F43251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164DD6E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433936B4" w14:textId="77777777" w:rsidR="00F43251" w:rsidRDefault="00F43251" w:rsidP="00F43251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04F45D61" w14:textId="77777777" w:rsidR="00F43251" w:rsidRDefault="00F43251" w:rsidP="00F43251">
      <w:pPr>
        <w:pStyle w:val="PL"/>
      </w:pPr>
      <w:r>
        <w:t xml:space="preserve">      anyOf:</w:t>
      </w:r>
    </w:p>
    <w:p w14:paraId="2DAEF861" w14:textId="77777777" w:rsidR="00F43251" w:rsidRDefault="00F43251" w:rsidP="00F43251">
      <w:pPr>
        <w:pStyle w:val="PL"/>
      </w:pPr>
      <w:r>
        <w:t xml:space="preserve">        - type: string</w:t>
      </w:r>
    </w:p>
    <w:p w14:paraId="2C7B662D" w14:textId="77777777" w:rsidR="00F43251" w:rsidRDefault="00F43251" w:rsidP="00F43251">
      <w:pPr>
        <w:pStyle w:val="PL"/>
      </w:pPr>
      <w:r>
        <w:t xml:space="preserve">          enum:</w:t>
      </w:r>
    </w:p>
    <w:p w14:paraId="150B8406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75D48C14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760EDA6A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32DE1E27" w14:textId="77777777" w:rsidR="00F43251" w:rsidRDefault="00F43251" w:rsidP="00F43251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0E378B92" w14:textId="77777777" w:rsidR="00F43251" w:rsidRDefault="00F43251" w:rsidP="00F43251">
      <w:pPr>
        <w:pStyle w:val="PL"/>
      </w:pPr>
      <w:r>
        <w:t xml:space="preserve">      anyOf:</w:t>
      </w:r>
    </w:p>
    <w:p w14:paraId="03F22BDF" w14:textId="77777777" w:rsidR="00F43251" w:rsidRDefault="00F43251" w:rsidP="00F43251">
      <w:pPr>
        <w:pStyle w:val="PL"/>
      </w:pPr>
      <w:r>
        <w:t xml:space="preserve">        - type: string</w:t>
      </w:r>
    </w:p>
    <w:p w14:paraId="7C89B697" w14:textId="77777777" w:rsidR="00F43251" w:rsidRDefault="00F43251" w:rsidP="00F43251">
      <w:pPr>
        <w:pStyle w:val="PL"/>
      </w:pPr>
      <w:r>
        <w:t xml:space="preserve">          enum:</w:t>
      </w:r>
    </w:p>
    <w:p w14:paraId="4A2EC1FB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7ED48F39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3B878421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58E4BABB" w14:textId="77777777" w:rsidR="00F43251" w:rsidRDefault="00F43251" w:rsidP="00F43251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59DC827B" w14:textId="77777777" w:rsidR="00F43251" w:rsidRDefault="00F43251" w:rsidP="00F43251">
      <w:pPr>
        <w:pStyle w:val="PL"/>
      </w:pPr>
      <w:r>
        <w:t xml:space="preserve">      anyOf:</w:t>
      </w:r>
    </w:p>
    <w:p w14:paraId="7B868DC2" w14:textId="77777777" w:rsidR="00F43251" w:rsidRDefault="00F43251" w:rsidP="00F43251">
      <w:pPr>
        <w:pStyle w:val="PL"/>
      </w:pPr>
      <w:r>
        <w:t xml:space="preserve">        - type: string</w:t>
      </w:r>
    </w:p>
    <w:p w14:paraId="73F94CF3" w14:textId="77777777" w:rsidR="00F43251" w:rsidRDefault="00F43251" w:rsidP="00F43251">
      <w:pPr>
        <w:pStyle w:val="PL"/>
      </w:pPr>
      <w:r>
        <w:t xml:space="preserve">          enum: </w:t>
      </w:r>
    </w:p>
    <w:p w14:paraId="3E0A01AF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20EF76B6" w14:textId="77777777" w:rsidR="00F43251" w:rsidRDefault="00F43251" w:rsidP="00F43251">
      <w:pPr>
        <w:pStyle w:val="PL"/>
      </w:pPr>
      <w:r>
        <w:t xml:space="preserve">            - OIR</w:t>
      </w:r>
    </w:p>
    <w:p w14:paraId="1DA9D952" w14:textId="77777777" w:rsidR="00F43251" w:rsidRDefault="00F43251" w:rsidP="00F43251">
      <w:pPr>
        <w:pStyle w:val="PL"/>
      </w:pPr>
      <w:r>
        <w:t xml:space="preserve">            - TIP</w:t>
      </w:r>
    </w:p>
    <w:p w14:paraId="1802D0EB" w14:textId="77777777" w:rsidR="00F43251" w:rsidRDefault="00F43251" w:rsidP="00F43251">
      <w:pPr>
        <w:pStyle w:val="PL"/>
      </w:pPr>
      <w:r>
        <w:t xml:space="preserve">            - TIR</w:t>
      </w:r>
    </w:p>
    <w:p w14:paraId="3F158EB4" w14:textId="77777777" w:rsidR="00F43251" w:rsidRDefault="00F43251" w:rsidP="00F43251">
      <w:pPr>
        <w:pStyle w:val="PL"/>
      </w:pPr>
      <w:r>
        <w:t xml:space="preserve">            - HOLD</w:t>
      </w:r>
    </w:p>
    <w:p w14:paraId="3910663C" w14:textId="77777777" w:rsidR="00F43251" w:rsidRDefault="00F43251" w:rsidP="00F43251">
      <w:pPr>
        <w:pStyle w:val="PL"/>
      </w:pPr>
      <w:r>
        <w:t xml:space="preserve">            - CB</w:t>
      </w:r>
    </w:p>
    <w:p w14:paraId="452ED347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306C2F93" w14:textId="77777777" w:rsidR="00F43251" w:rsidRDefault="00F43251" w:rsidP="00F43251">
      <w:pPr>
        <w:pStyle w:val="PL"/>
      </w:pPr>
      <w:r>
        <w:t xml:space="preserve">            - CW</w:t>
      </w:r>
    </w:p>
    <w:p w14:paraId="4169D9A4" w14:textId="77777777" w:rsidR="00F43251" w:rsidRDefault="00F43251" w:rsidP="00F43251">
      <w:pPr>
        <w:pStyle w:val="PL"/>
      </w:pPr>
      <w:r>
        <w:t xml:space="preserve">            - MWI</w:t>
      </w:r>
    </w:p>
    <w:p w14:paraId="14CF4E1C" w14:textId="77777777" w:rsidR="00F43251" w:rsidRDefault="00F43251" w:rsidP="00F43251">
      <w:pPr>
        <w:pStyle w:val="PL"/>
      </w:pPr>
      <w:r>
        <w:t xml:space="preserve">            - CONF</w:t>
      </w:r>
    </w:p>
    <w:p w14:paraId="6FF4405E" w14:textId="77777777" w:rsidR="00F43251" w:rsidRDefault="00F43251" w:rsidP="00F43251">
      <w:pPr>
        <w:pStyle w:val="PL"/>
      </w:pPr>
      <w:r>
        <w:t xml:space="preserve">            - FA</w:t>
      </w:r>
    </w:p>
    <w:p w14:paraId="085638D5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6ECEFF65" w14:textId="77777777" w:rsidR="00F43251" w:rsidRDefault="00F43251" w:rsidP="00F43251">
      <w:pPr>
        <w:pStyle w:val="PL"/>
      </w:pPr>
      <w:r>
        <w:t xml:space="preserve">            - CCNR</w:t>
      </w:r>
    </w:p>
    <w:p w14:paraId="1628B27D" w14:textId="77777777" w:rsidR="00F43251" w:rsidRDefault="00F43251" w:rsidP="00F43251">
      <w:pPr>
        <w:pStyle w:val="PL"/>
      </w:pPr>
      <w:r>
        <w:t xml:space="preserve">            - MCID</w:t>
      </w:r>
    </w:p>
    <w:p w14:paraId="3254355C" w14:textId="77777777" w:rsidR="00F43251" w:rsidRDefault="00F43251" w:rsidP="00F43251">
      <w:pPr>
        <w:pStyle w:val="PL"/>
      </w:pPr>
      <w:r>
        <w:t xml:space="preserve">            - CAT</w:t>
      </w:r>
    </w:p>
    <w:p w14:paraId="638FDCFE" w14:textId="77777777" w:rsidR="00F43251" w:rsidRDefault="00F43251" w:rsidP="00F43251">
      <w:pPr>
        <w:pStyle w:val="PL"/>
      </w:pPr>
      <w:r>
        <w:t xml:space="preserve">            - CUG</w:t>
      </w:r>
    </w:p>
    <w:p w14:paraId="211DDC8F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1A31D17" w14:textId="77777777" w:rsidR="00F43251" w:rsidRDefault="00F43251" w:rsidP="00F43251">
      <w:pPr>
        <w:pStyle w:val="PL"/>
      </w:pPr>
      <w:r>
        <w:t xml:space="preserve">            - CRS</w:t>
      </w:r>
    </w:p>
    <w:p w14:paraId="399FA53E" w14:textId="77777777" w:rsidR="00F43251" w:rsidRDefault="00F43251" w:rsidP="00F43251">
      <w:pPr>
        <w:pStyle w:val="PL"/>
      </w:pPr>
      <w:r>
        <w:t xml:space="preserve">            - ECT</w:t>
      </w:r>
    </w:p>
    <w:p w14:paraId="3C93039B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6EFE211B" w14:textId="77777777" w:rsidR="00F43251" w:rsidRDefault="00F43251" w:rsidP="00F43251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2648F3CF" w14:textId="77777777" w:rsidR="00F43251" w:rsidRDefault="00F43251" w:rsidP="00F43251">
      <w:pPr>
        <w:pStyle w:val="PL"/>
      </w:pPr>
      <w:r>
        <w:t xml:space="preserve">      anyOf:</w:t>
      </w:r>
    </w:p>
    <w:p w14:paraId="57BE0E5C" w14:textId="77777777" w:rsidR="00F43251" w:rsidRDefault="00F43251" w:rsidP="00F43251">
      <w:pPr>
        <w:pStyle w:val="PL"/>
      </w:pPr>
      <w:r>
        <w:t xml:space="preserve">        - type: string</w:t>
      </w:r>
    </w:p>
    <w:p w14:paraId="3139C82C" w14:textId="77777777" w:rsidR="00F43251" w:rsidRDefault="00F43251" w:rsidP="00F43251">
      <w:pPr>
        <w:pStyle w:val="PL"/>
      </w:pPr>
      <w:r>
        <w:t xml:space="preserve">          enum: </w:t>
      </w:r>
    </w:p>
    <w:p w14:paraId="10C11747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5AA6C9B8" w14:textId="77777777" w:rsidR="00F43251" w:rsidRDefault="00F43251" w:rsidP="00F43251">
      <w:pPr>
        <w:pStyle w:val="PL"/>
      </w:pPr>
      <w:r>
        <w:t xml:space="preserve">            - CFB</w:t>
      </w:r>
    </w:p>
    <w:p w14:paraId="4B958A42" w14:textId="77777777" w:rsidR="00F43251" w:rsidRDefault="00F43251" w:rsidP="00F43251">
      <w:pPr>
        <w:pStyle w:val="PL"/>
      </w:pPr>
      <w:r>
        <w:t xml:space="preserve">            - CFNR</w:t>
      </w:r>
    </w:p>
    <w:p w14:paraId="42E5EDD4" w14:textId="77777777" w:rsidR="00F43251" w:rsidRDefault="00F43251" w:rsidP="00F43251">
      <w:pPr>
        <w:pStyle w:val="PL"/>
      </w:pPr>
      <w:r>
        <w:t xml:space="preserve">            - CFNL</w:t>
      </w:r>
    </w:p>
    <w:p w14:paraId="09E1AE6B" w14:textId="77777777" w:rsidR="00F43251" w:rsidRDefault="00F43251" w:rsidP="00F43251">
      <w:pPr>
        <w:pStyle w:val="PL"/>
      </w:pPr>
      <w:r>
        <w:t xml:space="preserve">            - CD</w:t>
      </w:r>
    </w:p>
    <w:p w14:paraId="31ECEE87" w14:textId="77777777" w:rsidR="00F43251" w:rsidRDefault="00F43251" w:rsidP="00F43251">
      <w:pPr>
        <w:pStyle w:val="PL"/>
      </w:pPr>
      <w:r>
        <w:t xml:space="preserve">            - CFNRC</w:t>
      </w:r>
    </w:p>
    <w:p w14:paraId="69877899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0D2A7155" w14:textId="77777777" w:rsidR="00F43251" w:rsidRDefault="00F43251" w:rsidP="00F43251">
      <w:pPr>
        <w:pStyle w:val="PL"/>
      </w:pPr>
      <w:r>
        <w:t xml:space="preserve">            - OCB</w:t>
      </w:r>
    </w:p>
    <w:p w14:paraId="304A8500" w14:textId="77777777" w:rsidR="00F43251" w:rsidRDefault="00F43251" w:rsidP="00F43251">
      <w:pPr>
        <w:pStyle w:val="PL"/>
      </w:pPr>
      <w:r>
        <w:t xml:space="preserve">            - ACR</w:t>
      </w:r>
    </w:p>
    <w:p w14:paraId="35DD108A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7CD0592B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FF9BB0F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0A8A12C8" w14:textId="77777777" w:rsidR="00F43251" w:rsidRDefault="00F43251" w:rsidP="00F43251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6DFF3E72" w14:textId="77777777" w:rsidR="00F43251" w:rsidRDefault="00F43251" w:rsidP="00F43251">
      <w:pPr>
        <w:pStyle w:val="PL"/>
      </w:pPr>
      <w:r>
        <w:t xml:space="preserve">      anyOf:</w:t>
      </w:r>
    </w:p>
    <w:p w14:paraId="740B99AA" w14:textId="77777777" w:rsidR="00F43251" w:rsidRDefault="00F43251" w:rsidP="00F43251">
      <w:pPr>
        <w:pStyle w:val="PL"/>
      </w:pPr>
      <w:r>
        <w:t xml:space="preserve">        - type: string</w:t>
      </w:r>
    </w:p>
    <w:p w14:paraId="7C131181" w14:textId="77777777" w:rsidR="00F43251" w:rsidRDefault="00F43251" w:rsidP="00F43251">
      <w:pPr>
        <w:pStyle w:val="PL"/>
      </w:pPr>
      <w:r>
        <w:t xml:space="preserve">          enum: </w:t>
      </w:r>
    </w:p>
    <w:p w14:paraId="029380B9" w14:textId="77777777" w:rsidR="00F43251" w:rsidRDefault="00F43251" w:rsidP="00F43251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6FBDDA3F" w14:textId="77777777" w:rsidR="00F43251" w:rsidRDefault="00F43251" w:rsidP="00F43251">
      <w:pPr>
        <w:pStyle w:val="PL"/>
      </w:pPr>
      <w:r>
        <w:t xml:space="preserve">            - JOIN</w:t>
      </w:r>
    </w:p>
    <w:p w14:paraId="616AA710" w14:textId="77777777" w:rsidR="00F43251" w:rsidRDefault="00F43251" w:rsidP="00F43251">
      <w:pPr>
        <w:pStyle w:val="PL"/>
      </w:pPr>
      <w:r>
        <w:t xml:space="preserve">            - INVITE_INTO</w:t>
      </w:r>
    </w:p>
    <w:p w14:paraId="5397EB40" w14:textId="77777777" w:rsidR="00F43251" w:rsidRDefault="00F43251" w:rsidP="00F43251">
      <w:pPr>
        <w:pStyle w:val="PL"/>
      </w:pPr>
      <w:r>
        <w:t xml:space="preserve">            - QUIT</w:t>
      </w:r>
    </w:p>
    <w:p w14:paraId="0628D94F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6825641E" w14:textId="77777777" w:rsidR="00F43251" w:rsidRDefault="00F43251" w:rsidP="00F43251">
      <w:pPr>
        <w:pStyle w:val="PL"/>
      </w:pPr>
      <w:r>
        <w:t xml:space="preserve">    TrafficForwardingWay:</w:t>
      </w:r>
    </w:p>
    <w:p w14:paraId="7D7ECA7B" w14:textId="77777777" w:rsidR="00F43251" w:rsidRDefault="00F43251" w:rsidP="00F43251">
      <w:pPr>
        <w:pStyle w:val="PL"/>
      </w:pPr>
      <w:r>
        <w:t xml:space="preserve">      anyOf:</w:t>
      </w:r>
    </w:p>
    <w:p w14:paraId="042ACCFE" w14:textId="77777777" w:rsidR="00F43251" w:rsidRDefault="00F43251" w:rsidP="00F43251">
      <w:pPr>
        <w:pStyle w:val="PL"/>
      </w:pPr>
      <w:r>
        <w:lastRenderedPageBreak/>
        <w:t xml:space="preserve">        - type: string</w:t>
      </w:r>
    </w:p>
    <w:p w14:paraId="7906ECEF" w14:textId="77777777" w:rsidR="00F43251" w:rsidRDefault="00F43251" w:rsidP="00F43251">
      <w:pPr>
        <w:pStyle w:val="PL"/>
      </w:pPr>
      <w:r>
        <w:t xml:space="preserve">          enum:            </w:t>
      </w:r>
    </w:p>
    <w:p w14:paraId="19BC83AA" w14:textId="77777777" w:rsidR="00F43251" w:rsidRDefault="00F43251" w:rsidP="00F43251">
      <w:pPr>
        <w:pStyle w:val="PL"/>
      </w:pPr>
      <w:r>
        <w:t xml:space="preserve">            - N6</w:t>
      </w:r>
    </w:p>
    <w:p w14:paraId="7013C787" w14:textId="77777777" w:rsidR="00F43251" w:rsidRDefault="00F43251" w:rsidP="00F43251">
      <w:pPr>
        <w:pStyle w:val="PL"/>
      </w:pPr>
      <w:r>
        <w:t xml:space="preserve">            - N19 </w:t>
      </w:r>
    </w:p>
    <w:p w14:paraId="41DA7DC7" w14:textId="77777777" w:rsidR="00F43251" w:rsidRDefault="00F43251" w:rsidP="00F43251">
      <w:pPr>
        <w:pStyle w:val="PL"/>
      </w:pPr>
      <w:r>
        <w:t xml:space="preserve">            - LOCAL_SWITCH</w:t>
      </w:r>
    </w:p>
    <w:p w14:paraId="76181F52" w14:textId="77777777" w:rsidR="00F43251" w:rsidRDefault="00F43251" w:rsidP="00F43251">
      <w:pPr>
        <w:pStyle w:val="PL"/>
        <w:tabs>
          <w:tab w:val="clear" w:pos="384"/>
        </w:tabs>
      </w:pPr>
      <w:r>
        <w:t xml:space="preserve">        - type: string</w:t>
      </w:r>
    </w:p>
    <w:p w14:paraId="16767970" w14:textId="77777777" w:rsidR="00F43251" w:rsidRDefault="00F43251" w:rsidP="00F43251">
      <w:pPr>
        <w:pStyle w:val="PL"/>
      </w:pPr>
      <w:r>
        <w:t xml:space="preserve">    IMSNodeFunctionality:</w:t>
      </w:r>
    </w:p>
    <w:p w14:paraId="5A1D7FD9" w14:textId="77777777" w:rsidR="00F43251" w:rsidRDefault="00F43251" w:rsidP="00F43251">
      <w:pPr>
        <w:pStyle w:val="PL"/>
      </w:pPr>
      <w:r>
        <w:t xml:space="preserve">      anyOf:</w:t>
      </w:r>
    </w:p>
    <w:p w14:paraId="38BE9095" w14:textId="77777777" w:rsidR="00F43251" w:rsidRDefault="00F43251" w:rsidP="00F43251">
      <w:pPr>
        <w:pStyle w:val="PL"/>
      </w:pPr>
      <w:r>
        <w:t xml:space="preserve">        - type: string</w:t>
      </w:r>
    </w:p>
    <w:p w14:paraId="01BD7B6D" w14:textId="77777777" w:rsidR="00F43251" w:rsidRDefault="00F43251" w:rsidP="00F43251">
      <w:pPr>
        <w:pStyle w:val="PL"/>
      </w:pPr>
      <w:r>
        <w:t xml:space="preserve">          enum:</w:t>
      </w:r>
    </w:p>
    <w:p w14:paraId="5D34A929" w14:textId="77777777" w:rsidR="00F43251" w:rsidRDefault="00F43251" w:rsidP="00F43251">
      <w:pPr>
        <w:pStyle w:val="PL"/>
      </w:pPr>
      <w:r>
        <w:t xml:space="preserve"># The applicable IMS Nodes are MRFC, IMS-GWF (connected to S-CSCF using ISC) and SIP AS. </w:t>
      </w:r>
    </w:p>
    <w:p w14:paraId="484A7C50" w14:textId="77777777" w:rsidR="00F43251" w:rsidRDefault="00F43251" w:rsidP="00F43251">
      <w:pPr>
        <w:pStyle w:val="PL"/>
      </w:pPr>
      <w:r>
        <w:t xml:space="preserve">            - S_CSCF</w:t>
      </w:r>
    </w:p>
    <w:p w14:paraId="6C8FE18D" w14:textId="77777777" w:rsidR="00F43251" w:rsidRDefault="00F43251" w:rsidP="00F43251">
      <w:pPr>
        <w:pStyle w:val="PL"/>
      </w:pPr>
      <w:r>
        <w:t xml:space="preserve">            - P_CSCF</w:t>
      </w:r>
    </w:p>
    <w:p w14:paraId="66CCCBEA" w14:textId="77777777" w:rsidR="00F43251" w:rsidRDefault="00F43251" w:rsidP="00F43251">
      <w:pPr>
        <w:pStyle w:val="PL"/>
      </w:pPr>
      <w:r>
        <w:t xml:space="preserve">            - I_CSCF</w:t>
      </w:r>
    </w:p>
    <w:p w14:paraId="59B7CD36" w14:textId="77777777" w:rsidR="00F43251" w:rsidRDefault="00F43251" w:rsidP="00F43251">
      <w:pPr>
        <w:pStyle w:val="PL"/>
      </w:pPr>
      <w:r>
        <w:t xml:space="preserve">            - MRFC</w:t>
      </w:r>
    </w:p>
    <w:p w14:paraId="7B487E75" w14:textId="77777777" w:rsidR="00F43251" w:rsidRDefault="00F43251" w:rsidP="00F43251">
      <w:pPr>
        <w:pStyle w:val="PL"/>
      </w:pPr>
      <w:r>
        <w:t xml:space="preserve">            - MGCF</w:t>
      </w:r>
    </w:p>
    <w:p w14:paraId="272859A6" w14:textId="77777777" w:rsidR="00F43251" w:rsidRDefault="00F43251" w:rsidP="00F43251">
      <w:pPr>
        <w:pStyle w:val="PL"/>
      </w:pPr>
      <w:r>
        <w:t xml:space="preserve">            - BGCF</w:t>
      </w:r>
    </w:p>
    <w:p w14:paraId="5203F49E" w14:textId="77777777" w:rsidR="00F43251" w:rsidRDefault="00F43251" w:rsidP="00F43251">
      <w:pPr>
        <w:pStyle w:val="PL"/>
      </w:pPr>
      <w:r>
        <w:t xml:space="preserve">            - AS</w:t>
      </w:r>
    </w:p>
    <w:p w14:paraId="7CCC3DE4" w14:textId="77777777" w:rsidR="00F43251" w:rsidRDefault="00F43251" w:rsidP="00F43251">
      <w:pPr>
        <w:pStyle w:val="PL"/>
      </w:pPr>
      <w:r>
        <w:t xml:space="preserve">            - IBCF</w:t>
      </w:r>
    </w:p>
    <w:p w14:paraId="426F54A1" w14:textId="77777777" w:rsidR="00F43251" w:rsidRDefault="00F43251" w:rsidP="00F43251">
      <w:pPr>
        <w:pStyle w:val="PL"/>
      </w:pPr>
      <w:r>
        <w:t xml:space="preserve">            - S-GW</w:t>
      </w:r>
    </w:p>
    <w:p w14:paraId="440E879E" w14:textId="77777777" w:rsidR="00F43251" w:rsidRPr="00902F4C" w:rsidRDefault="00F43251" w:rsidP="00F43251">
      <w:pPr>
        <w:pStyle w:val="PL"/>
      </w:pPr>
      <w:r>
        <w:t xml:space="preserve">            </w:t>
      </w:r>
      <w:r w:rsidRPr="00902F4C">
        <w:t>- P-GW</w:t>
      </w:r>
    </w:p>
    <w:p w14:paraId="7C759E26" w14:textId="77777777" w:rsidR="00F43251" w:rsidRPr="00902F4C" w:rsidRDefault="00F43251" w:rsidP="00F43251">
      <w:pPr>
        <w:pStyle w:val="PL"/>
      </w:pPr>
      <w:r w:rsidRPr="00902F4C">
        <w:t xml:space="preserve">            - HSGW</w:t>
      </w:r>
    </w:p>
    <w:p w14:paraId="47410B45" w14:textId="77777777" w:rsidR="00F43251" w:rsidRPr="00902F4C" w:rsidRDefault="00F43251" w:rsidP="00F43251">
      <w:pPr>
        <w:pStyle w:val="PL"/>
      </w:pPr>
      <w:r w:rsidRPr="00902F4C">
        <w:t xml:space="preserve">            - E-CSCF </w:t>
      </w:r>
    </w:p>
    <w:p w14:paraId="255A2C76" w14:textId="77777777" w:rsidR="00F43251" w:rsidRPr="00902F4C" w:rsidRDefault="00F43251" w:rsidP="00F43251">
      <w:pPr>
        <w:pStyle w:val="PL"/>
      </w:pPr>
      <w:r w:rsidRPr="00902F4C">
        <w:t xml:space="preserve">            - MME </w:t>
      </w:r>
    </w:p>
    <w:p w14:paraId="0F686EE8" w14:textId="77777777" w:rsidR="00F43251" w:rsidRDefault="00F43251" w:rsidP="00F43251">
      <w:pPr>
        <w:pStyle w:val="PL"/>
      </w:pPr>
      <w:r w:rsidRPr="00902F4C">
        <w:t xml:space="preserve">            </w:t>
      </w:r>
      <w:r>
        <w:t>- TRF</w:t>
      </w:r>
    </w:p>
    <w:p w14:paraId="34736B10" w14:textId="77777777" w:rsidR="00F43251" w:rsidRDefault="00F43251" w:rsidP="00F43251">
      <w:pPr>
        <w:pStyle w:val="PL"/>
      </w:pPr>
      <w:r>
        <w:t xml:space="preserve">            - TF</w:t>
      </w:r>
    </w:p>
    <w:p w14:paraId="4ADF01CE" w14:textId="77777777" w:rsidR="00F43251" w:rsidRDefault="00F43251" w:rsidP="00F43251">
      <w:pPr>
        <w:pStyle w:val="PL"/>
      </w:pPr>
      <w:r>
        <w:t xml:space="preserve">            - ATCF</w:t>
      </w:r>
    </w:p>
    <w:p w14:paraId="68551021" w14:textId="77777777" w:rsidR="00F43251" w:rsidRDefault="00F43251" w:rsidP="00F43251">
      <w:pPr>
        <w:pStyle w:val="PL"/>
      </w:pPr>
      <w:r>
        <w:t xml:space="preserve">            - PROXY</w:t>
      </w:r>
    </w:p>
    <w:p w14:paraId="2258A917" w14:textId="77777777" w:rsidR="00F43251" w:rsidRDefault="00F43251" w:rsidP="00F43251">
      <w:pPr>
        <w:pStyle w:val="PL"/>
      </w:pPr>
      <w:r>
        <w:t xml:space="preserve">            - EPDG</w:t>
      </w:r>
    </w:p>
    <w:p w14:paraId="3E5BAECC" w14:textId="77777777" w:rsidR="00F43251" w:rsidRDefault="00F43251" w:rsidP="00F43251">
      <w:pPr>
        <w:pStyle w:val="PL"/>
      </w:pPr>
      <w:r>
        <w:t xml:space="preserve">            - TDF</w:t>
      </w:r>
    </w:p>
    <w:p w14:paraId="5E4DA0F9" w14:textId="77777777" w:rsidR="00F43251" w:rsidRDefault="00F43251" w:rsidP="00F43251">
      <w:pPr>
        <w:pStyle w:val="PL"/>
      </w:pPr>
      <w:r>
        <w:t xml:space="preserve">            - TWAG</w:t>
      </w:r>
    </w:p>
    <w:p w14:paraId="63255AA1" w14:textId="77777777" w:rsidR="00F43251" w:rsidRDefault="00F43251" w:rsidP="00F43251">
      <w:pPr>
        <w:pStyle w:val="PL"/>
      </w:pPr>
      <w:r>
        <w:t xml:space="preserve">            - SCEF</w:t>
      </w:r>
    </w:p>
    <w:p w14:paraId="2B12BB17" w14:textId="77777777" w:rsidR="00F43251" w:rsidRDefault="00F43251" w:rsidP="00F43251">
      <w:pPr>
        <w:pStyle w:val="PL"/>
      </w:pPr>
      <w:r>
        <w:t xml:space="preserve">            - IWK_SCEF</w:t>
      </w:r>
    </w:p>
    <w:p w14:paraId="08A02AB7" w14:textId="77777777" w:rsidR="00F43251" w:rsidRDefault="00F43251" w:rsidP="00F43251">
      <w:pPr>
        <w:pStyle w:val="PL"/>
      </w:pPr>
      <w:r>
        <w:t xml:space="preserve">            - IMS_GWF</w:t>
      </w:r>
    </w:p>
    <w:p w14:paraId="03935B4B" w14:textId="77777777" w:rsidR="00F43251" w:rsidRDefault="00F43251" w:rsidP="00F43251">
      <w:pPr>
        <w:pStyle w:val="PL"/>
      </w:pPr>
      <w:r>
        <w:t xml:space="preserve">        - type: string</w:t>
      </w:r>
    </w:p>
    <w:p w14:paraId="4721F130" w14:textId="77777777" w:rsidR="00F43251" w:rsidRDefault="00F43251" w:rsidP="00F43251">
      <w:pPr>
        <w:pStyle w:val="PL"/>
      </w:pPr>
      <w:r>
        <w:t xml:space="preserve">    RoleOfIMSNode:</w:t>
      </w:r>
    </w:p>
    <w:p w14:paraId="7C2E86F7" w14:textId="77777777" w:rsidR="00F43251" w:rsidRDefault="00F43251" w:rsidP="00F43251">
      <w:pPr>
        <w:pStyle w:val="PL"/>
      </w:pPr>
      <w:r>
        <w:t xml:space="preserve">      anyOf:</w:t>
      </w:r>
    </w:p>
    <w:p w14:paraId="1FFCAB57" w14:textId="77777777" w:rsidR="00F43251" w:rsidRDefault="00F43251" w:rsidP="00F43251">
      <w:pPr>
        <w:pStyle w:val="PL"/>
      </w:pPr>
      <w:r>
        <w:t xml:space="preserve">        - type: string</w:t>
      </w:r>
    </w:p>
    <w:p w14:paraId="3B45FAF4" w14:textId="77777777" w:rsidR="00F43251" w:rsidRDefault="00F43251" w:rsidP="00F43251">
      <w:pPr>
        <w:pStyle w:val="PL"/>
      </w:pPr>
      <w:r>
        <w:t xml:space="preserve">          enum: </w:t>
      </w:r>
    </w:p>
    <w:p w14:paraId="06B92E06" w14:textId="77777777" w:rsidR="00F43251" w:rsidRDefault="00F43251" w:rsidP="00F43251">
      <w:pPr>
        <w:pStyle w:val="PL"/>
      </w:pPr>
      <w:r>
        <w:t xml:space="preserve">            - ORIGINATING</w:t>
      </w:r>
    </w:p>
    <w:p w14:paraId="09274552" w14:textId="77777777" w:rsidR="00F43251" w:rsidRDefault="00F43251" w:rsidP="00F43251">
      <w:pPr>
        <w:pStyle w:val="PL"/>
      </w:pPr>
      <w:r>
        <w:t xml:space="preserve">            - TERMINATING</w:t>
      </w:r>
    </w:p>
    <w:p w14:paraId="429B038D" w14:textId="77777777" w:rsidR="00F43251" w:rsidRDefault="00F43251" w:rsidP="00F43251">
      <w:pPr>
        <w:pStyle w:val="PL"/>
      </w:pPr>
      <w:r>
        <w:t xml:space="preserve">            - FORWARDING</w:t>
      </w:r>
    </w:p>
    <w:p w14:paraId="4FE40ADE" w14:textId="77777777" w:rsidR="00F43251" w:rsidRDefault="00F43251" w:rsidP="00F43251">
      <w:pPr>
        <w:pStyle w:val="PL"/>
      </w:pPr>
      <w:r>
        <w:t xml:space="preserve">        - type: string</w:t>
      </w:r>
    </w:p>
    <w:p w14:paraId="7A81CDE5" w14:textId="77777777" w:rsidR="00F43251" w:rsidRDefault="00F43251" w:rsidP="00F43251">
      <w:pPr>
        <w:pStyle w:val="PL"/>
      </w:pPr>
      <w:r>
        <w:t xml:space="preserve">    IMSSessionPriority:</w:t>
      </w:r>
    </w:p>
    <w:p w14:paraId="60C4D5EE" w14:textId="77777777" w:rsidR="00F43251" w:rsidRDefault="00F43251" w:rsidP="00F43251">
      <w:pPr>
        <w:pStyle w:val="PL"/>
      </w:pPr>
      <w:r>
        <w:t xml:space="preserve">      anyOf:</w:t>
      </w:r>
    </w:p>
    <w:p w14:paraId="7A500285" w14:textId="77777777" w:rsidR="00F43251" w:rsidRDefault="00F43251" w:rsidP="00F43251">
      <w:pPr>
        <w:pStyle w:val="PL"/>
      </w:pPr>
      <w:r>
        <w:t xml:space="preserve">        - type: string</w:t>
      </w:r>
    </w:p>
    <w:p w14:paraId="6A7D9A35" w14:textId="77777777" w:rsidR="00F43251" w:rsidRDefault="00F43251" w:rsidP="00F43251">
      <w:pPr>
        <w:pStyle w:val="PL"/>
      </w:pPr>
      <w:r>
        <w:t xml:space="preserve">          enum: </w:t>
      </w:r>
    </w:p>
    <w:p w14:paraId="6F91C0B0" w14:textId="77777777" w:rsidR="00F43251" w:rsidRDefault="00F43251" w:rsidP="00F43251">
      <w:pPr>
        <w:pStyle w:val="PL"/>
      </w:pPr>
      <w:r>
        <w:t xml:space="preserve">            - PRIORITY_0</w:t>
      </w:r>
    </w:p>
    <w:p w14:paraId="459A0D2F" w14:textId="77777777" w:rsidR="00F43251" w:rsidRDefault="00F43251" w:rsidP="00F43251">
      <w:pPr>
        <w:pStyle w:val="PL"/>
      </w:pPr>
      <w:r>
        <w:t xml:space="preserve">            - PRIORITY_1</w:t>
      </w:r>
    </w:p>
    <w:p w14:paraId="41F8979F" w14:textId="77777777" w:rsidR="00F43251" w:rsidRDefault="00F43251" w:rsidP="00F43251">
      <w:pPr>
        <w:pStyle w:val="PL"/>
      </w:pPr>
      <w:r>
        <w:t xml:space="preserve">            - PRIORITY_2</w:t>
      </w:r>
    </w:p>
    <w:p w14:paraId="78DD768A" w14:textId="77777777" w:rsidR="00F43251" w:rsidRDefault="00F43251" w:rsidP="00F43251">
      <w:pPr>
        <w:pStyle w:val="PL"/>
      </w:pPr>
      <w:r>
        <w:t xml:space="preserve">            - PRIORITY_3</w:t>
      </w:r>
    </w:p>
    <w:p w14:paraId="63198CC8" w14:textId="77777777" w:rsidR="00F43251" w:rsidRDefault="00F43251" w:rsidP="00F43251">
      <w:pPr>
        <w:pStyle w:val="PL"/>
      </w:pPr>
      <w:r>
        <w:t xml:space="preserve">            - PRIORITY_4</w:t>
      </w:r>
    </w:p>
    <w:p w14:paraId="663AD036" w14:textId="77777777" w:rsidR="00F43251" w:rsidRDefault="00F43251" w:rsidP="00F43251">
      <w:pPr>
        <w:pStyle w:val="PL"/>
      </w:pPr>
      <w:r>
        <w:t xml:space="preserve">        - type: string</w:t>
      </w:r>
    </w:p>
    <w:p w14:paraId="7952959C" w14:textId="77777777" w:rsidR="00F43251" w:rsidRDefault="00F43251" w:rsidP="00F43251">
      <w:pPr>
        <w:pStyle w:val="PL"/>
      </w:pPr>
      <w:r>
        <w:t xml:space="preserve">    MediaInitiatorFlag:</w:t>
      </w:r>
    </w:p>
    <w:p w14:paraId="70427462" w14:textId="77777777" w:rsidR="00F43251" w:rsidRDefault="00F43251" w:rsidP="00F43251">
      <w:pPr>
        <w:pStyle w:val="PL"/>
      </w:pPr>
      <w:r>
        <w:t xml:space="preserve">      anyOf:</w:t>
      </w:r>
    </w:p>
    <w:p w14:paraId="4077D767" w14:textId="77777777" w:rsidR="00F43251" w:rsidRDefault="00F43251" w:rsidP="00F43251">
      <w:pPr>
        <w:pStyle w:val="PL"/>
      </w:pPr>
      <w:r>
        <w:t xml:space="preserve">        - type: string</w:t>
      </w:r>
    </w:p>
    <w:p w14:paraId="508F5160" w14:textId="77777777" w:rsidR="00F43251" w:rsidRDefault="00F43251" w:rsidP="00F43251">
      <w:pPr>
        <w:pStyle w:val="PL"/>
      </w:pPr>
      <w:r>
        <w:t xml:space="preserve">          enum: </w:t>
      </w:r>
    </w:p>
    <w:p w14:paraId="2531AA3E" w14:textId="77777777" w:rsidR="00F43251" w:rsidRDefault="00F43251" w:rsidP="00F43251">
      <w:pPr>
        <w:pStyle w:val="PL"/>
      </w:pPr>
      <w:r>
        <w:t xml:space="preserve">            - CALLED_PARTY</w:t>
      </w:r>
    </w:p>
    <w:p w14:paraId="7D5CC23E" w14:textId="77777777" w:rsidR="00F43251" w:rsidRDefault="00F43251" w:rsidP="00F43251">
      <w:pPr>
        <w:pStyle w:val="PL"/>
      </w:pPr>
      <w:r>
        <w:t xml:space="preserve">            - CALLING_PARTY</w:t>
      </w:r>
    </w:p>
    <w:p w14:paraId="6A94CDCA" w14:textId="77777777" w:rsidR="00F43251" w:rsidRDefault="00F43251" w:rsidP="00F43251">
      <w:pPr>
        <w:pStyle w:val="PL"/>
      </w:pPr>
      <w:r>
        <w:t xml:space="preserve">            - UNKNOWN</w:t>
      </w:r>
    </w:p>
    <w:p w14:paraId="69A7B597" w14:textId="77777777" w:rsidR="00F43251" w:rsidRDefault="00F43251" w:rsidP="00F43251">
      <w:pPr>
        <w:pStyle w:val="PL"/>
      </w:pPr>
      <w:r>
        <w:t xml:space="preserve">        - type: string</w:t>
      </w:r>
    </w:p>
    <w:p w14:paraId="61EE61AE" w14:textId="77777777" w:rsidR="00F43251" w:rsidRDefault="00F43251" w:rsidP="00F43251">
      <w:pPr>
        <w:pStyle w:val="PL"/>
      </w:pPr>
      <w:r>
        <w:t xml:space="preserve">    SDPType:</w:t>
      </w:r>
    </w:p>
    <w:p w14:paraId="11264BC5" w14:textId="77777777" w:rsidR="00F43251" w:rsidRDefault="00F43251" w:rsidP="00F43251">
      <w:pPr>
        <w:pStyle w:val="PL"/>
      </w:pPr>
      <w:r>
        <w:t xml:space="preserve">      anyOf:</w:t>
      </w:r>
    </w:p>
    <w:p w14:paraId="05358C34" w14:textId="77777777" w:rsidR="00F43251" w:rsidRDefault="00F43251" w:rsidP="00F43251">
      <w:pPr>
        <w:pStyle w:val="PL"/>
      </w:pPr>
      <w:r>
        <w:t xml:space="preserve">        - type: string</w:t>
      </w:r>
    </w:p>
    <w:p w14:paraId="72504CE0" w14:textId="77777777" w:rsidR="00F43251" w:rsidRDefault="00F43251" w:rsidP="00F43251">
      <w:pPr>
        <w:pStyle w:val="PL"/>
      </w:pPr>
      <w:r>
        <w:t xml:space="preserve">          enum: </w:t>
      </w:r>
    </w:p>
    <w:p w14:paraId="0DA2311A" w14:textId="77777777" w:rsidR="00F43251" w:rsidRDefault="00F43251" w:rsidP="00F43251">
      <w:pPr>
        <w:pStyle w:val="PL"/>
      </w:pPr>
      <w:r>
        <w:t xml:space="preserve">            - OFFER</w:t>
      </w:r>
    </w:p>
    <w:p w14:paraId="22427283" w14:textId="77777777" w:rsidR="00F43251" w:rsidRDefault="00F43251" w:rsidP="00F43251">
      <w:pPr>
        <w:pStyle w:val="PL"/>
      </w:pPr>
      <w:r>
        <w:t xml:space="preserve">            - ANSWER</w:t>
      </w:r>
    </w:p>
    <w:p w14:paraId="6A2FCAAD" w14:textId="77777777" w:rsidR="00F43251" w:rsidRDefault="00F43251" w:rsidP="00F43251">
      <w:pPr>
        <w:pStyle w:val="PL"/>
      </w:pPr>
      <w:r>
        <w:t xml:space="preserve">        - type: string</w:t>
      </w:r>
    </w:p>
    <w:p w14:paraId="467F4CCD" w14:textId="77777777" w:rsidR="00F43251" w:rsidRDefault="00F43251" w:rsidP="00F43251">
      <w:pPr>
        <w:pStyle w:val="PL"/>
      </w:pPr>
      <w:r>
        <w:t xml:space="preserve">    OriginatorPartyType:</w:t>
      </w:r>
    </w:p>
    <w:p w14:paraId="1CB23B47" w14:textId="77777777" w:rsidR="00F43251" w:rsidRDefault="00F43251" w:rsidP="00F43251">
      <w:pPr>
        <w:pStyle w:val="PL"/>
      </w:pPr>
      <w:r>
        <w:t xml:space="preserve">      anyOf:</w:t>
      </w:r>
    </w:p>
    <w:p w14:paraId="7C98CE5C" w14:textId="77777777" w:rsidR="00F43251" w:rsidRDefault="00F43251" w:rsidP="00F43251">
      <w:pPr>
        <w:pStyle w:val="PL"/>
      </w:pPr>
      <w:r>
        <w:t xml:space="preserve">        - type: string</w:t>
      </w:r>
    </w:p>
    <w:p w14:paraId="0D3188C6" w14:textId="77777777" w:rsidR="00F43251" w:rsidRDefault="00F43251" w:rsidP="00F43251">
      <w:pPr>
        <w:pStyle w:val="PL"/>
      </w:pPr>
      <w:r>
        <w:t xml:space="preserve">          enum: </w:t>
      </w:r>
    </w:p>
    <w:p w14:paraId="4058D664" w14:textId="77777777" w:rsidR="00F43251" w:rsidRDefault="00F43251" w:rsidP="00F43251">
      <w:pPr>
        <w:pStyle w:val="PL"/>
      </w:pPr>
      <w:r>
        <w:t xml:space="preserve">            - CALLING</w:t>
      </w:r>
    </w:p>
    <w:p w14:paraId="2B259897" w14:textId="77777777" w:rsidR="00F43251" w:rsidRDefault="00F43251" w:rsidP="00F43251">
      <w:pPr>
        <w:pStyle w:val="PL"/>
      </w:pPr>
      <w:r>
        <w:t xml:space="preserve">            - CALLED</w:t>
      </w:r>
    </w:p>
    <w:p w14:paraId="5C5B9FA9" w14:textId="77777777" w:rsidR="00F43251" w:rsidRDefault="00F43251" w:rsidP="00F43251">
      <w:pPr>
        <w:pStyle w:val="PL"/>
      </w:pPr>
      <w:r>
        <w:t xml:space="preserve">        - type: string</w:t>
      </w:r>
    </w:p>
    <w:p w14:paraId="4209092F" w14:textId="77777777" w:rsidR="00F43251" w:rsidRDefault="00F43251" w:rsidP="00F43251">
      <w:pPr>
        <w:pStyle w:val="PL"/>
      </w:pPr>
      <w:r>
        <w:t xml:space="preserve">    AccessTransferType:</w:t>
      </w:r>
    </w:p>
    <w:p w14:paraId="6FB23467" w14:textId="77777777" w:rsidR="00F43251" w:rsidRDefault="00F43251" w:rsidP="00F43251">
      <w:pPr>
        <w:pStyle w:val="PL"/>
      </w:pPr>
      <w:r>
        <w:t xml:space="preserve">      anyOf:</w:t>
      </w:r>
    </w:p>
    <w:p w14:paraId="22913593" w14:textId="77777777" w:rsidR="00F43251" w:rsidRDefault="00F43251" w:rsidP="00F43251">
      <w:pPr>
        <w:pStyle w:val="PL"/>
      </w:pPr>
      <w:r>
        <w:t xml:space="preserve">        - type: string</w:t>
      </w:r>
    </w:p>
    <w:p w14:paraId="37C12072" w14:textId="77777777" w:rsidR="00F43251" w:rsidRDefault="00F43251" w:rsidP="00F43251">
      <w:pPr>
        <w:pStyle w:val="PL"/>
      </w:pPr>
      <w:r>
        <w:lastRenderedPageBreak/>
        <w:t xml:space="preserve">          enum: </w:t>
      </w:r>
    </w:p>
    <w:p w14:paraId="0706794E" w14:textId="77777777" w:rsidR="00F43251" w:rsidRDefault="00F43251" w:rsidP="00F43251">
      <w:pPr>
        <w:pStyle w:val="PL"/>
      </w:pPr>
      <w:r>
        <w:t xml:space="preserve">            - PS_TO_CS</w:t>
      </w:r>
    </w:p>
    <w:p w14:paraId="1E68482E" w14:textId="77777777" w:rsidR="00F43251" w:rsidRDefault="00F43251" w:rsidP="00F43251">
      <w:pPr>
        <w:pStyle w:val="PL"/>
      </w:pPr>
      <w:r>
        <w:t xml:space="preserve">            - CS_TO_PS</w:t>
      </w:r>
    </w:p>
    <w:p w14:paraId="21A5D1F2" w14:textId="77777777" w:rsidR="00F43251" w:rsidRDefault="00F43251" w:rsidP="00F43251">
      <w:pPr>
        <w:pStyle w:val="PL"/>
      </w:pPr>
      <w:r>
        <w:t xml:space="preserve">            - PS_TO_PS</w:t>
      </w:r>
    </w:p>
    <w:p w14:paraId="71740475" w14:textId="77777777" w:rsidR="00F43251" w:rsidRDefault="00F43251" w:rsidP="00F43251">
      <w:pPr>
        <w:pStyle w:val="PL"/>
      </w:pPr>
      <w:r>
        <w:t xml:space="preserve">            - CS_TO_CS</w:t>
      </w:r>
    </w:p>
    <w:p w14:paraId="0ADBEAA7" w14:textId="77777777" w:rsidR="00F43251" w:rsidRDefault="00F43251" w:rsidP="00F43251">
      <w:pPr>
        <w:pStyle w:val="PL"/>
      </w:pPr>
      <w:r>
        <w:t xml:space="preserve">        - type: string</w:t>
      </w:r>
    </w:p>
    <w:p w14:paraId="31C5BCBF" w14:textId="77777777" w:rsidR="00F43251" w:rsidRDefault="00F43251" w:rsidP="00F43251">
      <w:pPr>
        <w:pStyle w:val="PL"/>
      </w:pPr>
      <w:r>
        <w:t xml:space="preserve">    UETransferType:</w:t>
      </w:r>
    </w:p>
    <w:p w14:paraId="09E6A815" w14:textId="77777777" w:rsidR="00F43251" w:rsidRDefault="00F43251" w:rsidP="00F43251">
      <w:pPr>
        <w:pStyle w:val="PL"/>
      </w:pPr>
      <w:r>
        <w:t xml:space="preserve">      anyOf:</w:t>
      </w:r>
    </w:p>
    <w:p w14:paraId="70CAE60C" w14:textId="77777777" w:rsidR="00F43251" w:rsidRDefault="00F43251" w:rsidP="00F43251">
      <w:pPr>
        <w:pStyle w:val="PL"/>
      </w:pPr>
      <w:r>
        <w:t xml:space="preserve">        - type: string</w:t>
      </w:r>
    </w:p>
    <w:p w14:paraId="32E851F2" w14:textId="77777777" w:rsidR="00F43251" w:rsidRDefault="00F43251" w:rsidP="00F43251">
      <w:pPr>
        <w:pStyle w:val="PL"/>
      </w:pPr>
      <w:r>
        <w:t xml:space="preserve">          enum: </w:t>
      </w:r>
    </w:p>
    <w:p w14:paraId="159C86DC" w14:textId="77777777" w:rsidR="00F43251" w:rsidRDefault="00F43251" w:rsidP="00F43251">
      <w:pPr>
        <w:pStyle w:val="PL"/>
      </w:pPr>
      <w:r>
        <w:t xml:space="preserve">            - INTRA_UE</w:t>
      </w:r>
    </w:p>
    <w:p w14:paraId="30EE6683" w14:textId="77777777" w:rsidR="00F43251" w:rsidRDefault="00F43251" w:rsidP="00F43251">
      <w:pPr>
        <w:pStyle w:val="PL"/>
      </w:pPr>
      <w:r>
        <w:t xml:space="preserve">            - INTER_UE</w:t>
      </w:r>
    </w:p>
    <w:p w14:paraId="44DF7918" w14:textId="77777777" w:rsidR="00F43251" w:rsidRDefault="00F43251" w:rsidP="00F43251">
      <w:pPr>
        <w:pStyle w:val="PL"/>
      </w:pPr>
      <w:r>
        <w:t xml:space="preserve">        - type: string</w:t>
      </w:r>
    </w:p>
    <w:p w14:paraId="4C356ED3" w14:textId="77777777" w:rsidR="00F43251" w:rsidRDefault="00F43251" w:rsidP="00F43251">
      <w:pPr>
        <w:pStyle w:val="PL"/>
      </w:pPr>
      <w:r>
        <w:t xml:space="preserve">    NNISessionDirection:</w:t>
      </w:r>
    </w:p>
    <w:p w14:paraId="38E97E14" w14:textId="77777777" w:rsidR="00F43251" w:rsidRDefault="00F43251" w:rsidP="00F43251">
      <w:pPr>
        <w:pStyle w:val="PL"/>
      </w:pPr>
      <w:r>
        <w:t xml:space="preserve">      anyOf:</w:t>
      </w:r>
    </w:p>
    <w:p w14:paraId="70968E8B" w14:textId="77777777" w:rsidR="00F43251" w:rsidRDefault="00F43251" w:rsidP="00F43251">
      <w:pPr>
        <w:pStyle w:val="PL"/>
      </w:pPr>
      <w:r>
        <w:t xml:space="preserve">        - type: string</w:t>
      </w:r>
    </w:p>
    <w:p w14:paraId="5AE75D0F" w14:textId="77777777" w:rsidR="00F43251" w:rsidRDefault="00F43251" w:rsidP="00F43251">
      <w:pPr>
        <w:pStyle w:val="PL"/>
      </w:pPr>
      <w:r>
        <w:t xml:space="preserve">          enum: </w:t>
      </w:r>
    </w:p>
    <w:p w14:paraId="78E9FE4F" w14:textId="77777777" w:rsidR="00F43251" w:rsidRDefault="00F43251" w:rsidP="00F43251">
      <w:pPr>
        <w:pStyle w:val="PL"/>
      </w:pPr>
      <w:r>
        <w:t xml:space="preserve">            - INBOUND</w:t>
      </w:r>
    </w:p>
    <w:p w14:paraId="43CE1230" w14:textId="77777777" w:rsidR="00F43251" w:rsidRDefault="00F43251" w:rsidP="00F43251">
      <w:pPr>
        <w:pStyle w:val="PL"/>
      </w:pPr>
      <w:r>
        <w:t xml:space="preserve">            - OUTBOUND</w:t>
      </w:r>
    </w:p>
    <w:p w14:paraId="539C8E15" w14:textId="77777777" w:rsidR="00F43251" w:rsidRDefault="00F43251" w:rsidP="00F43251">
      <w:pPr>
        <w:pStyle w:val="PL"/>
      </w:pPr>
      <w:r>
        <w:t xml:space="preserve">        - type: string</w:t>
      </w:r>
    </w:p>
    <w:p w14:paraId="3803A2E2" w14:textId="77777777" w:rsidR="00F43251" w:rsidRDefault="00F43251" w:rsidP="00F43251">
      <w:pPr>
        <w:pStyle w:val="PL"/>
      </w:pPr>
      <w:r>
        <w:t xml:space="preserve">    NNIType:</w:t>
      </w:r>
    </w:p>
    <w:p w14:paraId="7E8C771D" w14:textId="77777777" w:rsidR="00F43251" w:rsidRDefault="00F43251" w:rsidP="00F43251">
      <w:pPr>
        <w:pStyle w:val="PL"/>
      </w:pPr>
      <w:r>
        <w:t xml:space="preserve">      anyOf:</w:t>
      </w:r>
    </w:p>
    <w:p w14:paraId="6DC28A85" w14:textId="77777777" w:rsidR="00F43251" w:rsidRDefault="00F43251" w:rsidP="00F43251">
      <w:pPr>
        <w:pStyle w:val="PL"/>
      </w:pPr>
      <w:r>
        <w:t xml:space="preserve">        - type: string</w:t>
      </w:r>
    </w:p>
    <w:p w14:paraId="5B48FB3D" w14:textId="77777777" w:rsidR="00F43251" w:rsidRDefault="00F43251" w:rsidP="00F43251">
      <w:pPr>
        <w:pStyle w:val="PL"/>
      </w:pPr>
      <w:r>
        <w:t xml:space="preserve">          enum: </w:t>
      </w:r>
    </w:p>
    <w:p w14:paraId="19DB34CB" w14:textId="77777777" w:rsidR="00F43251" w:rsidRDefault="00F43251" w:rsidP="00F43251">
      <w:pPr>
        <w:pStyle w:val="PL"/>
      </w:pPr>
      <w:r>
        <w:t xml:space="preserve">            - NON_ROAMING</w:t>
      </w:r>
    </w:p>
    <w:p w14:paraId="09851D3A" w14:textId="77777777" w:rsidR="00F43251" w:rsidRDefault="00F43251" w:rsidP="00F43251">
      <w:pPr>
        <w:pStyle w:val="PL"/>
      </w:pPr>
      <w:r>
        <w:t xml:space="preserve">            - ROAMING_NO_LOOPBACK</w:t>
      </w:r>
    </w:p>
    <w:p w14:paraId="52BEE681" w14:textId="77777777" w:rsidR="00F43251" w:rsidRDefault="00F43251" w:rsidP="00F43251">
      <w:pPr>
        <w:pStyle w:val="PL"/>
      </w:pPr>
      <w:r>
        <w:t xml:space="preserve">            - ROAMING_LOOPBACK</w:t>
      </w:r>
    </w:p>
    <w:p w14:paraId="009DB1B1" w14:textId="77777777" w:rsidR="00F43251" w:rsidRDefault="00F43251" w:rsidP="00F43251">
      <w:pPr>
        <w:pStyle w:val="PL"/>
      </w:pPr>
      <w:r>
        <w:t xml:space="preserve">        - type: string</w:t>
      </w:r>
    </w:p>
    <w:p w14:paraId="3CB68A13" w14:textId="77777777" w:rsidR="00F43251" w:rsidRDefault="00F43251" w:rsidP="00F43251">
      <w:pPr>
        <w:pStyle w:val="PL"/>
      </w:pPr>
      <w:r>
        <w:t xml:space="preserve">    NNIRelationshipMode:</w:t>
      </w:r>
    </w:p>
    <w:p w14:paraId="41DBCC47" w14:textId="77777777" w:rsidR="00F43251" w:rsidRDefault="00F43251" w:rsidP="00F43251">
      <w:pPr>
        <w:pStyle w:val="PL"/>
      </w:pPr>
      <w:r>
        <w:t xml:space="preserve">      anyOf:</w:t>
      </w:r>
    </w:p>
    <w:p w14:paraId="283888C6" w14:textId="77777777" w:rsidR="00F43251" w:rsidRDefault="00F43251" w:rsidP="00F43251">
      <w:pPr>
        <w:pStyle w:val="PL"/>
      </w:pPr>
      <w:r>
        <w:t xml:space="preserve">        - type: string</w:t>
      </w:r>
    </w:p>
    <w:p w14:paraId="1BE3EAA0" w14:textId="77777777" w:rsidR="00F43251" w:rsidRDefault="00F43251" w:rsidP="00F43251">
      <w:pPr>
        <w:pStyle w:val="PL"/>
      </w:pPr>
      <w:r>
        <w:t xml:space="preserve">          enum: </w:t>
      </w:r>
    </w:p>
    <w:p w14:paraId="11ACB5AC" w14:textId="77777777" w:rsidR="00F43251" w:rsidRDefault="00F43251" w:rsidP="00F43251">
      <w:pPr>
        <w:pStyle w:val="PL"/>
      </w:pPr>
      <w:r>
        <w:t xml:space="preserve">            - TRUSTED</w:t>
      </w:r>
    </w:p>
    <w:p w14:paraId="29C24E25" w14:textId="77777777" w:rsidR="00F43251" w:rsidRDefault="00F43251" w:rsidP="00F43251">
      <w:pPr>
        <w:pStyle w:val="PL"/>
      </w:pPr>
      <w:r>
        <w:t xml:space="preserve">            - NON_TRUSTED</w:t>
      </w:r>
    </w:p>
    <w:p w14:paraId="1E3C9FEF" w14:textId="77777777" w:rsidR="00F43251" w:rsidRDefault="00F43251" w:rsidP="00F43251">
      <w:pPr>
        <w:pStyle w:val="PL"/>
      </w:pPr>
      <w:r>
        <w:t xml:space="preserve">        - type: string</w:t>
      </w:r>
    </w:p>
    <w:p w14:paraId="16D05A09" w14:textId="77777777" w:rsidR="00F43251" w:rsidRDefault="00F43251" w:rsidP="00F43251">
      <w:pPr>
        <w:pStyle w:val="PL"/>
      </w:pPr>
      <w:r>
        <w:t xml:space="preserve">    TADIdentifier:</w:t>
      </w:r>
    </w:p>
    <w:p w14:paraId="521AC650" w14:textId="77777777" w:rsidR="00F43251" w:rsidRDefault="00F43251" w:rsidP="00F43251">
      <w:pPr>
        <w:pStyle w:val="PL"/>
      </w:pPr>
      <w:r>
        <w:t xml:space="preserve">      anyOf:</w:t>
      </w:r>
    </w:p>
    <w:p w14:paraId="6836C9FF" w14:textId="77777777" w:rsidR="00F43251" w:rsidRDefault="00F43251" w:rsidP="00F43251">
      <w:pPr>
        <w:pStyle w:val="PL"/>
      </w:pPr>
      <w:r>
        <w:t xml:space="preserve">        - type: string</w:t>
      </w:r>
    </w:p>
    <w:p w14:paraId="18F01ACC" w14:textId="77777777" w:rsidR="00F43251" w:rsidRDefault="00F43251" w:rsidP="00F43251">
      <w:pPr>
        <w:pStyle w:val="PL"/>
      </w:pPr>
      <w:r>
        <w:t xml:space="preserve">          enum: </w:t>
      </w:r>
    </w:p>
    <w:p w14:paraId="4E40D1CF" w14:textId="77777777" w:rsidR="00F43251" w:rsidRDefault="00F43251" w:rsidP="00F43251">
      <w:pPr>
        <w:pStyle w:val="PL"/>
      </w:pPr>
      <w:r>
        <w:t xml:space="preserve">            - CS</w:t>
      </w:r>
    </w:p>
    <w:p w14:paraId="27BDD9E7" w14:textId="77777777" w:rsidR="00F43251" w:rsidRDefault="00F43251" w:rsidP="00F43251">
      <w:pPr>
        <w:pStyle w:val="PL"/>
      </w:pPr>
      <w:r>
        <w:t xml:space="preserve">            - PS</w:t>
      </w:r>
    </w:p>
    <w:p w14:paraId="395D3561" w14:textId="77777777" w:rsidR="00F43251" w:rsidRDefault="00F43251" w:rsidP="00F43251">
      <w:pPr>
        <w:pStyle w:val="PL"/>
      </w:pPr>
      <w:r>
        <w:t xml:space="preserve">        - type: string</w:t>
      </w:r>
    </w:p>
    <w:p w14:paraId="47D5A87F" w14:textId="77777777" w:rsidR="00F43251" w:rsidRDefault="00F43251" w:rsidP="00F43251">
      <w:pPr>
        <w:pStyle w:val="PL"/>
      </w:pPr>
      <w:r>
        <w:t xml:space="preserve">    ProseFunctionality:</w:t>
      </w:r>
    </w:p>
    <w:p w14:paraId="6AADFD4E" w14:textId="77777777" w:rsidR="00F43251" w:rsidRDefault="00F43251" w:rsidP="00F43251">
      <w:pPr>
        <w:pStyle w:val="PL"/>
      </w:pPr>
      <w:r>
        <w:t xml:space="preserve">      anyOf:</w:t>
      </w:r>
    </w:p>
    <w:p w14:paraId="2FDB8C21" w14:textId="77777777" w:rsidR="00F43251" w:rsidRDefault="00F43251" w:rsidP="00F43251">
      <w:pPr>
        <w:pStyle w:val="PL"/>
      </w:pPr>
      <w:r>
        <w:t xml:space="preserve">        - type: string</w:t>
      </w:r>
    </w:p>
    <w:p w14:paraId="149B8BF5" w14:textId="77777777" w:rsidR="00F43251" w:rsidRDefault="00F43251" w:rsidP="00F43251">
      <w:pPr>
        <w:pStyle w:val="PL"/>
      </w:pPr>
      <w:r>
        <w:t xml:space="preserve">          enum: </w:t>
      </w:r>
    </w:p>
    <w:p w14:paraId="2E54F1CC" w14:textId="77777777" w:rsidR="00F43251" w:rsidRDefault="00F43251" w:rsidP="00F43251">
      <w:pPr>
        <w:pStyle w:val="PL"/>
      </w:pPr>
      <w:r>
        <w:t xml:space="preserve">            - DIRECT_DISCOVERY</w:t>
      </w:r>
    </w:p>
    <w:p w14:paraId="0BCCF701" w14:textId="77777777" w:rsidR="00F43251" w:rsidRDefault="00F43251" w:rsidP="00F43251">
      <w:pPr>
        <w:pStyle w:val="PL"/>
      </w:pPr>
      <w:r>
        <w:t xml:space="preserve">            - DIRECT_COMMUNICATION</w:t>
      </w:r>
    </w:p>
    <w:p w14:paraId="512C9750" w14:textId="77777777" w:rsidR="00F43251" w:rsidRDefault="00F43251" w:rsidP="00F43251">
      <w:pPr>
        <w:pStyle w:val="PL"/>
      </w:pPr>
      <w:r>
        <w:t xml:space="preserve">        - type: string</w:t>
      </w:r>
    </w:p>
    <w:p w14:paraId="36B5A983" w14:textId="77777777" w:rsidR="00F43251" w:rsidRDefault="00F43251" w:rsidP="00F43251">
      <w:pPr>
        <w:pStyle w:val="PL"/>
      </w:pPr>
      <w:r>
        <w:t xml:space="preserve">    ProseEventType:</w:t>
      </w:r>
    </w:p>
    <w:p w14:paraId="7234CB12" w14:textId="77777777" w:rsidR="00F43251" w:rsidRDefault="00F43251" w:rsidP="00F43251">
      <w:pPr>
        <w:pStyle w:val="PL"/>
      </w:pPr>
      <w:r>
        <w:t xml:space="preserve">      anyOf:</w:t>
      </w:r>
    </w:p>
    <w:p w14:paraId="6E5F727D" w14:textId="77777777" w:rsidR="00F43251" w:rsidRDefault="00F43251" w:rsidP="00F43251">
      <w:pPr>
        <w:pStyle w:val="PL"/>
      </w:pPr>
      <w:r>
        <w:t xml:space="preserve">        - type: string</w:t>
      </w:r>
    </w:p>
    <w:p w14:paraId="5EB8167A" w14:textId="77777777" w:rsidR="00F43251" w:rsidRDefault="00F43251" w:rsidP="00F43251">
      <w:pPr>
        <w:pStyle w:val="PL"/>
      </w:pPr>
      <w:r>
        <w:t xml:space="preserve">          enum: </w:t>
      </w:r>
    </w:p>
    <w:p w14:paraId="574323E8" w14:textId="77777777" w:rsidR="00F43251" w:rsidRDefault="00F43251" w:rsidP="00F43251">
      <w:pPr>
        <w:pStyle w:val="PL"/>
      </w:pPr>
      <w:r>
        <w:t xml:space="preserve">            - ANNOUNCING</w:t>
      </w:r>
    </w:p>
    <w:p w14:paraId="45C5501A" w14:textId="77777777" w:rsidR="00F43251" w:rsidRDefault="00F43251" w:rsidP="00F43251">
      <w:pPr>
        <w:pStyle w:val="PL"/>
      </w:pPr>
      <w:r>
        <w:t xml:space="preserve">            - MONITORING</w:t>
      </w:r>
    </w:p>
    <w:p w14:paraId="3D9EC099" w14:textId="77777777" w:rsidR="00F43251" w:rsidRDefault="00F43251" w:rsidP="00F43251">
      <w:pPr>
        <w:pStyle w:val="PL"/>
      </w:pPr>
      <w:r>
        <w:t xml:space="preserve">            - MATCH_REPORT</w:t>
      </w:r>
    </w:p>
    <w:p w14:paraId="0E4F8E8B" w14:textId="77777777" w:rsidR="00F43251" w:rsidRDefault="00F43251" w:rsidP="00F43251">
      <w:pPr>
        <w:pStyle w:val="PL"/>
      </w:pPr>
      <w:r>
        <w:t xml:space="preserve">        - type: string</w:t>
      </w:r>
    </w:p>
    <w:p w14:paraId="1D1C1F9F" w14:textId="77777777" w:rsidR="00F43251" w:rsidRDefault="00F43251" w:rsidP="00F43251">
      <w:pPr>
        <w:pStyle w:val="PL"/>
      </w:pPr>
      <w:r>
        <w:t xml:space="preserve">    DirectDiscoveryModel:</w:t>
      </w:r>
    </w:p>
    <w:p w14:paraId="5AF5E848" w14:textId="77777777" w:rsidR="00F43251" w:rsidRDefault="00F43251" w:rsidP="00F43251">
      <w:pPr>
        <w:pStyle w:val="PL"/>
      </w:pPr>
      <w:r>
        <w:t xml:space="preserve">      anyOf:</w:t>
      </w:r>
    </w:p>
    <w:p w14:paraId="26DD03F9" w14:textId="77777777" w:rsidR="00F43251" w:rsidRDefault="00F43251" w:rsidP="00F43251">
      <w:pPr>
        <w:pStyle w:val="PL"/>
      </w:pPr>
      <w:r>
        <w:t xml:space="preserve">        - type: string</w:t>
      </w:r>
    </w:p>
    <w:p w14:paraId="07EE3DEE" w14:textId="77777777" w:rsidR="00F43251" w:rsidRDefault="00F43251" w:rsidP="00F43251">
      <w:pPr>
        <w:pStyle w:val="PL"/>
      </w:pPr>
      <w:r>
        <w:t xml:space="preserve">          enum: </w:t>
      </w:r>
    </w:p>
    <w:p w14:paraId="59CA781A" w14:textId="77777777" w:rsidR="00F43251" w:rsidRDefault="00F43251" w:rsidP="00F43251">
      <w:pPr>
        <w:pStyle w:val="PL"/>
      </w:pPr>
      <w:r>
        <w:t xml:space="preserve">            - MODEL_A</w:t>
      </w:r>
    </w:p>
    <w:p w14:paraId="476E5077" w14:textId="77777777" w:rsidR="00F43251" w:rsidRDefault="00F43251" w:rsidP="00F43251">
      <w:pPr>
        <w:pStyle w:val="PL"/>
      </w:pPr>
      <w:r>
        <w:t xml:space="preserve">            - MODEL_B</w:t>
      </w:r>
    </w:p>
    <w:p w14:paraId="6E11C8F5" w14:textId="77777777" w:rsidR="00F43251" w:rsidRDefault="00F43251" w:rsidP="00F43251">
      <w:pPr>
        <w:pStyle w:val="PL"/>
      </w:pPr>
      <w:r>
        <w:t xml:space="preserve">        - type: string</w:t>
      </w:r>
    </w:p>
    <w:p w14:paraId="3B575624" w14:textId="77777777" w:rsidR="00F43251" w:rsidRDefault="00F43251" w:rsidP="00F43251">
      <w:pPr>
        <w:pStyle w:val="PL"/>
      </w:pPr>
      <w:r>
        <w:t xml:space="preserve">    RoleOfUE:</w:t>
      </w:r>
    </w:p>
    <w:p w14:paraId="209075BA" w14:textId="77777777" w:rsidR="00F43251" w:rsidRDefault="00F43251" w:rsidP="00F43251">
      <w:pPr>
        <w:pStyle w:val="PL"/>
      </w:pPr>
      <w:r>
        <w:t xml:space="preserve">      anyOf:</w:t>
      </w:r>
    </w:p>
    <w:p w14:paraId="61012175" w14:textId="77777777" w:rsidR="00F43251" w:rsidRDefault="00F43251" w:rsidP="00F43251">
      <w:pPr>
        <w:pStyle w:val="PL"/>
      </w:pPr>
      <w:r>
        <w:t xml:space="preserve">        - type: string</w:t>
      </w:r>
    </w:p>
    <w:p w14:paraId="036D6AE3" w14:textId="77777777" w:rsidR="00F43251" w:rsidRDefault="00F43251" w:rsidP="00F43251">
      <w:pPr>
        <w:pStyle w:val="PL"/>
      </w:pPr>
      <w:r>
        <w:t xml:space="preserve">          enum: </w:t>
      </w:r>
    </w:p>
    <w:p w14:paraId="17AA30BA" w14:textId="77777777" w:rsidR="00F43251" w:rsidRDefault="00F43251" w:rsidP="00F43251">
      <w:pPr>
        <w:pStyle w:val="PL"/>
      </w:pPr>
      <w:r>
        <w:t xml:space="preserve">            - ANNOUNCING_UE</w:t>
      </w:r>
    </w:p>
    <w:p w14:paraId="771C1420" w14:textId="77777777" w:rsidR="00F43251" w:rsidRDefault="00F43251" w:rsidP="00F43251">
      <w:pPr>
        <w:pStyle w:val="PL"/>
      </w:pPr>
      <w:r>
        <w:t xml:space="preserve">            - MONITORING_UE</w:t>
      </w:r>
    </w:p>
    <w:p w14:paraId="0B3D178C" w14:textId="77777777" w:rsidR="00F43251" w:rsidRDefault="00F43251" w:rsidP="00F43251">
      <w:pPr>
        <w:pStyle w:val="PL"/>
      </w:pPr>
      <w:r>
        <w:t xml:space="preserve">            - REQUESTOR_UE</w:t>
      </w:r>
    </w:p>
    <w:p w14:paraId="41BD1C84" w14:textId="77777777" w:rsidR="00F43251" w:rsidRDefault="00F43251" w:rsidP="00F43251">
      <w:pPr>
        <w:pStyle w:val="PL"/>
      </w:pPr>
      <w:r>
        <w:t xml:space="preserve">            - REQUESTED_UE</w:t>
      </w:r>
    </w:p>
    <w:p w14:paraId="0EFBD8CF" w14:textId="77777777" w:rsidR="00F43251" w:rsidRDefault="00F43251" w:rsidP="00F43251">
      <w:pPr>
        <w:pStyle w:val="PL"/>
      </w:pPr>
      <w:r>
        <w:t xml:space="preserve">        - type: string</w:t>
      </w:r>
    </w:p>
    <w:p w14:paraId="6EB94368" w14:textId="77777777" w:rsidR="00F43251" w:rsidRDefault="00F43251" w:rsidP="00F43251">
      <w:pPr>
        <w:pStyle w:val="PL"/>
      </w:pPr>
      <w:r>
        <w:t xml:space="preserve">    RangeClass:</w:t>
      </w:r>
    </w:p>
    <w:p w14:paraId="545BCE30" w14:textId="77777777" w:rsidR="00F43251" w:rsidRDefault="00F43251" w:rsidP="00F43251">
      <w:pPr>
        <w:pStyle w:val="PL"/>
      </w:pPr>
      <w:r>
        <w:t xml:space="preserve">      anyOf:</w:t>
      </w:r>
    </w:p>
    <w:p w14:paraId="6101E65F" w14:textId="77777777" w:rsidR="00F43251" w:rsidRDefault="00F43251" w:rsidP="00F43251">
      <w:pPr>
        <w:pStyle w:val="PL"/>
      </w:pPr>
      <w:r>
        <w:t xml:space="preserve">        - type: string</w:t>
      </w:r>
    </w:p>
    <w:p w14:paraId="20EFA9AC" w14:textId="77777777" w:rsidR="00F43251" w:rsidRDefault="00F43251" w:rsidP="00F43251">
      <w:pPr>
        <w:pStyle w:val="PL"/>
      </w:pPr>
      <w:r>
        <w:t xml:space="preserve">          enum: </w:t>
      </w:r>
    </w:p>
    <w:p w14:paraId="254CF930" w14:textId="77777777" w:rsidR="00F43251" w:rsidRDefault="00F43251" w:rsidP="00F43251">
      <w:pPr>
        <w:pStyle w:val="PL"/>
      </w:pPr>
      <w:r>
        <w:t xml:space="preserve">            - RESERVED</w:t>
      </w:r>
    </w:p>
    <w:p w14:paraId="150067C7" w14:textId="77777777" w:rsidR="00F43251" w:rsidRDefault="00F43251" w:rsidP="00F43251">
      <w:pPr>
        <w:pStyle w:val="PL"/>
      </w:pPr>
      <w:r>
        <w:lastRenderedPageBreak/>
        <w:t xml:space="preserve">            - 50_METER</w:t>
      </w:r>
    </w:p>
    <w:p w14:paraId="4B99FFC1" w14:textId="77777777" w:rsidR="00F43251" w:rsidRDefault="00F43251" w:rsidP="00F43251">
      <w:pPr>
        <w:pStyle w:val="PL"/>
      </w:pPr>
      <w:r>
        <w:t xml:space="preserve">            - 100_METER</w:t>
      </w:r>
    </w:p>
    <w:p w14:paraId="6DF56D5F" w14:textId="77777777" w:rsidR="00F43251" w:rsidRDefault="00F43251" w:rsidP="00F43251">
      <w:pPr>
        <w:pStyle w:val="PL"/>
      </w:pPr>
      <w:r>
        <w:t xml:space="preserve">            - 200_METER</w:t>
      </w:r>
    </w:p>
    <w:p w14:paraId="7B71C2AE" w14:textId="77777777" w:rsidR="00F43251" w:rsidRDefault="00F43251" w:rsidP="00F43251">
      <w:pPr>
        <w:pStyle w:val="PL"/>
      </w:pPr>
      <w:r>
        <w:t xml:space="preserve">            - 500_METER</w:t>
      </w:r>
    </w:p>
    <w:p w14:paraId="56468013" w14:textId="77777777" w:rsidR="00F43251" w:rsidRDefault="00F43251" w:rsidP="00F43251">
      <w:pPr>
        <w:pStyle w:val="PL"/>
      </w:pPr>
      <w:r>
        <w:t xml:space="preserve">            - 1000_METER</w:t>
      </w:r>
    </w:p>
    <w:p w14:paraId="69AC4446" w14:textId="77777777" w:rsidR="00F43251" w:rsidRDefault="00F43251" w:rsidP="00F43251">
      <w:pPr>
        <w:pStyle w:val="PL"/>
      </w:pPr>
      <w:r>
        <w:t xml:space="preserve">            - UNUSED</w:t>
      </w:r>
    </w:p>
    <w:p w14:paraId="10C41670" w14:textId="77777777" w:rsidR="00F43251" w:rsidRDefault="00F43251" w:rsidP="00F43251">
      <w:pPr>
        <w:pStyle w:val="PL"/>
      </w:pPr>
      <w:r>
        <w:t xml:space="preserve">        - type: string</w:t>
      </w:r>
    </w:p>
    <w:p w14:paraId="4D9D7478" w14:textId="77777777" w:rsidR="00F43251" w:rsidRDefault="00F43251" w:rsidP="00F43251">
      <w:pPr>
        <w:pStyle w:val="PL"/>
      </w:pPr>
      <w:r>
        <w:t xml:space="preserve">    RadioResourcesId:</w:t>
      </w:r>
    </w:p>
    <w:p w14:paraId="2C89F8C3" w14:textId="77777777" w:rsidR="00F43251" w:rsidRDefault="00F43251" w:rsidP="00F43251">
      <w:pPr>
        <w:pStyle w:val="PL"/>
      </w:pPr>
      <w:r>
        <w:t xml:space="preserve">      anyOf:</w:t>
      </w:r>
    </w:p>
    <w:p w14:paraId="44190A29" w14:textId="77777777" w:rsidR="00F43251" w:rsidRDefault="00F43251" w:rsidP="00F43251">
      <w:pPr>
        <w:pStyle w:val="PL"/>
      </w:pPr>
      <w:r>
        <w:t xml:space="preserve">        - type: string</w:t>
      </w:r>
    </w:p>
    <w:p w14:paraId="0FA79F03" w14:textId="77777777" w:rsidR="00F43251" w:rsidRDefault="00F43251" w:rsidP="00F43251">
      <w:pPr>
        <w:pStyle w:val="PL"/>
      </w:pPr>
      <w:r>
        <w:t xml:space="preserve">          enum: </w:t>
      </w:r>
    </w:p>
    <w:p w14:paraId="2C8C00F2" w14:textId="77777777" w:rsidR="00F43251" w:rsidRDefault="00F43251" w:rsidP="00F43251">
      <w:pPr>
        <w:pStyle w:val="PL"/>
      </w:pPr>
      <w:r>
        <w:t xml:space="preserve">            - OPERATOR_PROVIDED</w:t>
      </w:r>
    </w:p>
    <w:p w14:paraId="120D0900" w14:textId="77777777" w:rsidR="00F43251" w:rsidRDefault="00F43251" w:rsidP="00F43251">
      <w:pPr>
        <w:pStyle w:val="PL"/>
      </w:pPr>
      <w:r>
        <w:t xml:space="preserve">            - CONFIGURED</w:t>
      </w:r>
    </w:p>
    <w:p w14:paraId="67C564DA" w14:textId="191F0A9C" w:rsidR="00A05FD3" w:rsidRDefault="00F43251" w:rsidP="00F43251">
      <w:r>
        <w:t xml:space="preserve">        - type: strin</w:t>
      </w:r>
    </w:p>
    <w:p w14:paraId="79D1BDA7" w14:textId="77777777" w:rsidR="00CF6779" w:rsidRPr="009A1599" w:rsidRDefault="00CF6779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8"/>
          <w:bookmarkEnd w:id="9"/>
          <w:bookmarkEnd w:id="10"/>
          <w:bookmarkEnd w:id="11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Default="001E41F3" w:rsidP="00E83C11"/>
    <w:p w14:paraId="386FAB46" w14:textId="77777777" w:rsidR="002B7D94" w:rsidRPr="00AF02C0" w:rsidRDefault="002B7D94" w:rsidP="00E83C11"/>
    <w:sectPr w:rsidR="002B7D94" w:rsidRPr="00AF02C0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ED07" w14:textId="77777777" w:rsidR="001C46FB" w:rsidRDefault="001C46FB">
      <w:r>
        <w:separator/>
      </w:r>
    </w:p>
  </w:endnote>
  <w:endnote w:type="continuationSeparator" w:id="0">
    <w:p w14:paraId="0266B136" w14:textId="77777777" w:rsidR="001C46FB" w:rsidRDefault="001C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4C83" w14:textId="77777777" w:rsidR="001C46FB" w:rsidRDefault="001C46FB">
      <w:r>
        <w:separator/>
      </w:r>
    </w:p>
  </w:footnote>
  <w:footnote w:type="continuationSeparator" w:id="0">
    <w:p w14:paraId="70404C70" w14:textId="77777777" w:rsidR="001C46FB" w:rsidRDefault="001C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1829221">
    <w:abstractNumId w:val="2"/>
  </w:num>
  <w:num w:numId="2" w16cid:durableId="1813478350">
    <w:abstractNumId w:val="1"/>
  </w:num>
  <w:num w:numId="3" w16cid:durableId="1767384716">
    <w:abstractNumId w:val="0"/>
  </w:num>
  <w:num w:numId="4" w16cid:durableId="2005157566">
    <w:abstractNumId w:val="17"/>
  </w:num>
  <w:num w:numId="5" w16cid:durableId="451635866">
    <w:abstractNumId w:val="26"/>
  </w:num>
  <w:num w:numId="6" w16cid:durableId="38718733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0407854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657615290">
    <w:abstractNumId w:val="11"/>
  </w:num>
  <w:num w:numId="9" w16cid:durableId="1531064919">
    <w:abstractNumId w:val="25"/>
  </w:num>
  <w:num w:numId="10" w16cid:durableId="1695185857">
    <w:abstractNumId w:val="23"/>
  </w:num>
  <w:num w:numId="11" w16cid:durableId="1952466678">
    <w:abstractNumId w:val="15"/>
  </w:num>
  <w:num w:numId="12" w16cid:durableId="2117361901">
    <w:abstractNumId w:val="20"/>
  </w:num>
  <w:num w:numId="13" w16cid:durableId="721632031">
    <w:abstractNumId w:val="19"/>
  </w:num>
  <w:num w:numId="14" w16cid:durableId="1297226064">
    <w:abstractNumId w:val="12"/>
  </w:num>
  <w:num w:numId="15" w16cid:durableId="1137257344">
    <w:abstractNumId w:val="14"/>
  </w:num>
  <w:num w:numId="16" w16cid:durableId="409038728">
    <w:abstractNumId w:val="27"/>
  </w:num>
  <w:num w:numId="17" w16cid:durableId="1918904255">
    <w:abstractNumId w:val="22"/>
  </w:num>
  <w:num w:numId="18" w16cid:durableId="242690801">
    <w:abstractNumId w:val="24"/>
  </w:num>
  <w:num w:numId="19" w16cid:durableId="446580520">
    <w:abstractNumId w:val="16"/>
  </w:num>
  <w:num w:numId="20" w16cid:durableId="526870400">
    <w:abstractNumId w:val="21"/>
  </w:num>
  <w:num w:numId="21" w16cid:durableId="1463499109">
    <w:abstractNumId w:val="9"/>
  </w:num>
  <w:num w:numId="22" w16cid:durableId="99882990">
    <w:abstractNumId w:val="7"/>
  </w:num>
  <w:num w:numId="23" w16cid:durableId="1151871971">
    <w:abstractNumId w:val="6"/>
  </w:num>
  <w:num w:numId="24" w16cid:durableId="1420370638">
    <w:abstractNumId w:val="5"/>
  </w:num>
  <w:num w:numId="25" w16cid:durableId="76948824">
    <w:abstractNumId w:val="4"/>
  </w:num>
  <w:num w:numId="26" w16cid:durableId="1411349925">
    <w:abstractNumId w:val="8"/>
  </w:num>
  <w:num w:numId="27" w16cid:durableId="2096828371">
    <w:abstractNumId w:val="3"/>
  </w:num>
  <w:num w:numId="28" w16cid:durableId="935208776">
    <w:abstractNumId w:val="18"/>
  </w:num>
  <w:num w:numId="29" w16cid:durableId="665091508">
    <w:abstractNumId w:val="13"/>
  </w:num>
  <w:num w:numId="30" w16cid:durableId="175420499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54568230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0CD2"/>
    <w:rsid w:val="000028AE"/>
    <w:rsid w:val="0000321D"/>
    <w:rsid w:val="00003D39"/>
    <w:rsid w:val="000146D2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454DB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71D6"/>
    <w:rsid w:val="0009041C"/>
    <w:rsid w:val="0009276E"/>
    <w:rsid w:val="00092919"/>
    <w:rsid w:val="00094426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5C8A"/>
    <w:rsid w:val="000C6598"/>
    <w:rsid w:val="000D05BB"/>
    <w:rsid w:val="000D0B0B"/>
    <w:rsid w:val="000D0DE3"/>
    <w:rsid w:val="000D151E"/>
    <w:rsid w:val="000D2191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3D6"/>
    <w:rsid w:val="000E6D55"/>
    <w:rsid w:val="000E744F"/>
    <w:rsid w:val="000F36DD"/>
    <w:rsid w:val="000F3E6B"/>
    <w:rsid w:val="000F447F"/>
    <w:rsid w:val="000F4DF4"/>
    <w:rsid w:val="000F57A4"/>
    <w:rsid w:val="000F6033"/>
    <w:rsid w:val="00103AB3"/>
    <w:rsid w:val="001070B9"/>
    <w:rsid w:val="00107A44"/>
    <w:rsid w:val="001141E0"/>
    <w:rsid w:val="001144A7"/>
    <w:rsid w:val="001147B3"/>
    <w:rsid w:val="00114CB4"/>
    <w:rsid w:val="001207B8"/>
    <w:rsid w:val="00120A7B"/>
    <w:rsid w:val="00120E44"/>
    <w:rsid w:val="00127AAD"/>
    <w:rsid w:val="00131A6F"/>
    <w:rsid w:val="00131B81"/>
    <w:rsid w:val="00131EF5"/>
    <w:rsid w:val="00131F0B"/>
    <w:rsid w:val="00132D25"/>
    <w:rsid w:val="00133768"/>
    <w:rsid w:val="00134B6D"/>
    <w:rsid w:val="001411A6"/>
    <w:rsid w:val="00142360"/>
    <w:rsid w:val="0014384C"/>
    <w:rsid w:val="001457D9"/>
    <w:rsid w:val="00145D43"/>
    <w:rsid w:val="00147D64"/>
    <w:rsid w:val="00147EE2"/>
    <w:rsid w:val="00150D1B"/>
    <w:rsid w:val="00152A54"/>
    <w:rsid w:val="00156206"/>
    <w:rsid w:val="00156261"/>
    <w:rsid w:val="0015705D"/>
    <w:rsid w:val="00161635"/>
    <w:rsid w:val="00162922"/>
    <w:rsid w:val="00165D7D"/>
    <w:rsid w:val="00167ECC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39D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C46FB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2AFE"/>
    <w:rsid w:val="0020365F"/>
    <w:rsid w:val="00205529"/>
    <w:rsid w:val="00206198"/>
    <w:rsid w:val="002119A9"/>
    <w:rsid w:val="00212EA9"/>
    <w:rsid w:val="00212F02"/>
    <w:rsid w:val="00212FEC"/>
    <w:rsid w:val="0021384E"/>
    <w:rsid w:val="00213987"/>
    <w:rsid w:val="0021452A"/>
    <w:rsid w:val="00215FE3"/>
    <w:rsid w:val="00220226"/>
    <w:rsid w:val="00220617"/>
    <w:rsid w:val="00222146"/>
    <w:rsid w:val="00226CCA"/>
    <w:rsid w:val="0023168C"/>
    <w:rsid w:val="00232B6B"/>
    <w:rsid w:val="002332BC"/>
    <w:rsid w:val="00233891"/>
    <w:rsid w:val="00233DA5"/>
    <w:rsid w:val="00233EB6"/>
    <w:rsid w:val="00240281"/>
    <w:rsid w:val="00241E88"/>
    <w:rsid w:val="00243EC4"/>
    <w:rsid w:val="002501C0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B7D94"/>
    <w:rsid w:val="002C1260"/>
    <w:rsid w:val="002C317D"/>
    <w:rsid w:val="002C702C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2F46"/>
    <w:rsid w:val="00305409"/>
    <w:rsid w:val="003068FA"/>
    <w:rsid w:val="00306FAC"/>
    <w:rsid w:val="00314C99"/>
    <w:rsid w:val="003153E9"/>
    <w:rsid w:val="00317B28"/>
    <w:rsid w:val="00323EF4"/>
    <w:rsid w:val="003243B0"/>
    <w:rsid w:val="0032508E"/>
    <w:rsid w:val="00325327"/>
    <w:rsid w:val="003275E6"/>
    <w:rsid w:val="00327E4A"/>
    <w:rsid w:val="003314BD"/>
    <w:rsid w:val="003329C3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44E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758E7"/>
    <w:rsid w:val="003801E3"/>
    <w:rsid w:val="00383EFA"/>
    <w:rsid w:val="00384110"/>
    <w:rsid w:val="003854A0"/>
    <w:rsid w:val="0038564D"/>
    <w:rsid w:val="00385E4B"/>
    <w:rsid w:val="003913CA"/>
    <w:rsid w:val="003918E9"/>
    <w:rsid w:val="00392456"/>
    <w:rsid w:val="003926BE"/>
    <w:rsid w:val="0039358D"/>
    <w:rsid w:val="003946AB"/>
    <w:rsid w:val="00395756"/>
    <w:rsid w:val="00395D1C"/>
    <w:rsid w:val="00396080"/>
    <w:rsid w:val="00397859"/>
    <w:rsid w:val="00397A21"/>
    <w:rsid w:val="003A12A8"/>
    <w:rsid w:val="003A17AD"/>
    <w:rsid w:val="003A21AD"/>
    <w:rsid w:val="003A2684"/>
    <w:rsid w:val="003A550D"/>
    <w:rsid w:val="003B2ADE"/>
    <w:rsid w:val="003B339D"/>
    <w:rsid w:val="003B3C49"/>
    <w:rsid w:val="003B7548"/>
    <w:rsid w:val="003C1D83"/>
    <w:rsid w:val="003C4CBF"/>
    <w:rsid w:val="003C5990"/>
    <w:rsid w:val="003C76D9"/>
    <w:rsid w:val="003C7BD7"/>
    <w:rsid w:val="003D0996"/>
    <w:rsid w:val="003D2B81"/>
    <w:rsid w:val="003E1A36"/>
    <w:rsid w:val="003E2ACD"/>
    <w:rsid w:val="003E3E2E"/>
    <w:rsid w:val="003E44B3"/>
    <w:rsid w:val="003F2C03"/>
    <w:rsid w:val="003F3E8F"/>
    <w:rsid w:val="003F50B0"/>
    <w:rsid w:val="003F67B7"/>
    <w:rsid w:val="003F77D4"/>
    <w:rsid w:val="0040007A"/>
    <w:rsid w:val="004011FF"/>
    <w:rsid w:val="00401371"/>
    <w:rsid w:val="00405C49"/>
    <w:rsid w:val="004102B6"/>
    <w:rsid w:val="00410371"/>
    <w:rsid w:val="00412B54"/>
    <w:rsid w:val="00412DF9"/>
    <w:rsid w:val="004132BF"/>
    <w:rsid w:val="00413AE4"/>
    <w:rsid w:val="0041465D"/>
    <w:rsid w:val="00415754"/>
    <w:rsid w:val="00416214"/>
    <w:rsid w:val="00416586"/>
    <w:rsid w:val="00417C6D"/>
    <w:rsid w:val="004242F1"/>
    <w:rsid w:val="004243B2"/>
    <w:rsid w:val="004248AD"/>
    <w:rsid w:val="00427CEE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148D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83FA9"/>
    <w:rsid w:val="00487197"/>
    <w:rsid w:val="004902BF"/>
    <w:rsid w:val="00490A49"/>
    <w:rsid w:val="004946B1"/>
    <w:rsid w:val="004A0ECA"/>
    <w:rsid w:val="004A52C6"/>
    <w:rsid w:val="004A7F66"/>
    <w:rsid w:val="004B574D"/>
    <w:rsid w:val="004B75B7"/>
    <w:rsid w:val="004C06BD"/>
    <w:rsid w:val="004C1506"/>
    <w:rsid w:val="004C28C9"/>
    <w:rsid w:val="004C2B0B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C4F"/>
    <w:rsid w:val="00506CB9"/>
    <w:rsid w:val="00507007"/>
    <w:rsid w:val="00511B31"/>
    <w:rsid w:val="005130EC"/>
    <w:rsid w:val="0051580D"/>
    <w:rsid w:val="00515CE2"/>
    <w:rsid w:val="005164B4"/>
    <w:rsid w:val="00516940"/>
    <w:rsid w:val="00517413"/>
    <w:rsid w:val="00517A9E"/>
    <w:rsid w:val="005203EA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37A23"/>
    <w:rsid w:val="00540885"/>
    <w:rsid w:val="00541BD6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A8F"/>
    <w:rsid w:val="00585DAC"/>
    <w:rsid w:val="005863EE"/>
    <w:rsid w:val="00586F5B"/>
    <w:rsid w:val="00591890"/>
    <w:rsid w:val="00592297"/>
    <w:rsid w:val="00592D74"/>
    <w:rsid w:val="00593D6E"/>
    <w:rsid w:val="00594F74"/>
    <w:rsid w:val="005963E9"/>
    <w:rsid w:val="00596903"/>
    <w:rsid w:val="005975C7"/>
    <w:rsid w:val="005A0013"/>
    <w:rsid w:val="005A1157"/>
    <w:rsid w:val="005A1C7B"/>
    <w:rsid w:val="005A3FFA"/>
    <w:rsid w:val="005A6522"/>
    <w:rsid w:val="005A7A73"/>
    <w:rsid w:val="005B15CF"/>
    <w:rsid w:val="005B33F3"/>
    <w:rsid w:val="005B36F1"/>
    <w:rsid w:val="005B5178"/>
    <w:rsid w:val="005B597C"/>
    <w:rsid w:val="005B6928"/>
    <w:rsid w:val="005C0DB8"/>
    <w:rsid w:val="005C5D67"/>
    <w:rsid w:val="005D2D78"/>
    <w:rsid w:val="005D3898"/>
    <w:rsid w:val="005D5767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281A"/>
    <w:rsid w:val="00602A1C"/>
    <w:rsid w:val="00606733"/>
    <w:rsid w:val="006076A4"/>
    <w:rsid w:val="00610725"/>
    <w:rsid w:val="00610810"/>
    <w:rsid w:val="00621188"/>
    <w:rsid w:val="00623D03"/>
    <w:rsid w:val="0062435B"/>
    <w:rsid w:val="006257ED"/>
    <w:rsid w:val="00626656"/>
    <w:rsid w:val="0062711C"/>
    <w:rsid w:val="00631236"/>
    <w:rsid w:val="006327B9"/>
    <w:rsid w:val="006351AD"/>
    <w:rsid w:val="00635A9A"/>
    <w:rsid w:val="006417F3"/>
    <w:rsid w:val="00641E02"/>
    <w:rsid w:val="00643A5F"/>
    <w:rsid w:val="00644F5D"/>
    <w:rsid w:val="006478E3"/>
    <w:rsid w:val="0065480C"/>
    <w:rsid w:val="006548C0"/>
    <w:rsid w:val="00654DA1"/>
    <w:rsid w:val="006629A5"/>
    <w:rsid w:val="00663EDD"/>
    <w:rsid w:val="00665C47"/>
    <w:rsid w:val="006676F1"/>
    <w:rsid w:val="00670E7A"/>
    <w:rsid w:val="00671765"/>
    <w:rsid w:val="00671D18"/>
    <w:rsid w:val="006723FF"/>
    <w:rsid w:val="0067250E"/>
    <w:rsid w:val="006735B0"/>
    <w:rsid w:val="00677C36"/>
    <w:rsid w:val="00681746"/>
    <w:rsid w:val="0069145D"/>
    <w:rsid w:val="00693630"/>
    <w:rsid w:val="0069453B"/>
    <w:rsid w:val="0069486C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22E4"/>
    <w:rsid w:val="006B3FEA"/>
    <w:rsid w:val="006B4423"/>
    <w:rsid w:val="006B46FB"/>
    <w:rsid w:val="006B52C3"/>
    <w:rsid w:val="006B5DB2"/>
    <w:rsid w:val="006C04DD"/>
    <w:rsid w:val="006C1164"/>
    <w:rsid w:val="006C259B"/>
    <w:rsid w:val="006C6AE2"/>
    <w:rsid w:val="006C6BE5"/>
    <w:rsid w:val="006C7578"/>
    <w:rsid w:val="006D1EF5"/>
    <w:rsid w:val="006D209E"/>
    <w:rsid w:val="006D25AE"/>
    <w:rsid w:val="006D2B5F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702446"/>
    <w:rsid w:val="00702BB7"/>
    <w:rsid w:val="00703D17"/>
    <w:rsid w:val="007041C9"/>
    <w:rsid w:val="007051EB"/>
    <w:rsid w:val="007139B4"/>
    <w:rsid w:val="00714C82"/>
    <w:rsid w:val="00714DCA"/>
    <w:rsid w:val="00715B19"/>
    <w:rsid w:val="0071697A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40051"/>
    <w:rsid w:val="00741577"/>
    <w:rsid w:val="00742441"/>
    <w:rsid w:val="00743441"/>
    <w:rsid w:val="0074619B"/>
    <w:rsid w:val="007469FC"/>
    <w:rsid w:val="00746C01"/>
    <w:rsid w:val="0074714C"/>
    <w:rsid w:val="00747C8D"/>
    <w:rsid w:val="00750144"/>
    <w:rsid w:val="00750EEB"/>
    <w:rsid w:val="007529A5"/>
    <w:rsid w:val="00752E19"/>
    <w:rsid w:val="007618E9"/>
    <w:rsid w:val="0076226B"/>
    <w:rsid w:val="007656FF"/>
    <w:rsid w:val="00765728"/>
    <w:rsid w:val="00766F79"/>
    <w:rsid w:val="0076772C"/>
    <w:rsid w:val="007715E0"/>
    <w:rsid w:val="00774A09"/>
    <w:rsid w:val="00774B9B"/>
    <w:rsid w:val="00774EFA"/>
    <w:rsid w:val="00775C2E"/>
    <w:rsid w:val="00777C9A"/>
    <w:rsid w:val="00781310"/>
    <w:rsid w:val="00782BBE"/>
    <w:rsid w:val="0078528C"/>
    <w:rsid w:val="0078558D"/>
    <w:rsid w:val="007876B2"/>
    <w:rsid w:val="00790B6F"/>
    <w:rsid w:val="00790E85"/>
    <w:rsid w:val="00792342"/>
    <w:rsid w:val="007927ED"/>
    <w:rsid w:val="0079602E"/>
    <w:rsid w:val="00796A64"/>
    <w:rsid w:val="007977A8"/>
    <w:rsid w:val="007A1736"/>
    <w:rsid w:val="007A35E4"/>
    <w:rsid w:val="007A447C"/>
    <w:rsid w:val="007B1A8A"/>
    <w:rsid w:val="007B3B08"/>
    <w:rsid w:val="007B4894"/>
    <w:rsid w:val="007B512A"/>
    <w:rsid w:val="007B6C47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D7640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845"/>
    <w:rsid w:val="00801F62"/>
    <w:rsid w:val="008040A8"/>
    <w:rsid w:val="00805C1E"/>
    <w:rsid w:val="008165C0"/>
    <w:rsid w:val="00824E9B"/>
    <w:rsid w:val="008279FA"/>
    <w:rsid w:val="00830CA5"/>
    <w:rsid w:val="00830E35"/>
    <w:rsid w:val="00830F4A"/>
    <w:rsid w:val="00831750"/>
    <w:rsid w:val="00831774"/>
    <w:rsid w:val="00831FDC"/>
    <w:rsid w:val="008335CB"/>
    <w:rsid w:val="00834128"/>
    <w:rsid w:val="0083455E"/>
    <w:rsid w:val="00837E5C"/>
    <w:rsid w:val="00844145"/>
    <w:rsid w:val="00844BC4"/>
    <w:rsid w:val="008459C1"/>
    <w:rsid w:val="008508FE"/>
    <w:rsid w:val="00851BE1"/>
    <w:rsid w:val="00852C30"/>
    <w:rsid w:val="008531D7"/>
    <w:rsid w:val="0085433E"/>
    <w:rsid w:val="00854D13"/>
    <w:rsid w:val="00856CEB"/>
    <w:rsid w:val="00856D93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2F1C"/>
    <w:rsid w:val="00894145"/>
    <w:rsid w:val="0089474E"/>
    <w:rsid w:val="00894E4C"/>
    <w:rsid w:val="008A007B"/>
    <w:rsid w:val="008A00B6"/>
    <w:rsid w:val="008A0B1F"/>
    <w:rsid w:val="008A1F3D"/>
    <w:rsid w:val="008A28FB"/>
    <w:rsid w:val="008A2A39"/>
    <w:rsid w:val="008A36A0"/>
    <w:rsid w:val="008A45A6"/>
    <w:rsid w:val="008A6082"/>
    <w:rsid w:val="008A78B1"/>
    <w:rsid w:val="008A7B1A"/>
    <w:rsid w:val="008B0BFA"/>
    <w:rsid w:val="008B2A91"/>
    <w:rsid w:val="008B2BB1"/>
    <w:rsid w:val="008B5F5E"/>
    <w:rsid w:val="008C1F1A"/>
    <w:rsid w:val="008C2CE6"/>
    <w:rsid w:val="008C583B"/>
    <w:rsid w:val="008C6440"/>
    <w:rsid w:val="008C7079"/>
    <w:rsid w:val="008D1AA3"/>
    <w:rsid w:val="008D4ED5"/>
    <w:rsid w:val="008D53B8"/>
    <w:rsid w:val="008D5C2C"/>
    <w:rsid w:val="008D6839"/>
    <w:rsid w:val="008D7412"/>
    <w:rsid w:val="008D79FA"/>
    <w:rsid w:val="008E0F9A"/>
    <w:rsid w:val="008E2654"/>
    <w:rsid w:val="008E4C02"/>
    <w:rsid w:val="008E5968"/>
    <w:rsid w:val="008F0231"/>
    <w:rsid w:val="008F3789"/>
    <w:rsid w:val="008F66FE"/>
    <w:rsid w:val="008F686C"/>
    <w:rsid w:val="009028E3"/>
    <w:rsid w:val="00903D1A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5EFB"/>
    <w:rsid w:val="00916655"/>
    <w:rsid w:val="00920408"/>
    <w:rsid w:val="009213D0"/>
    <w:rsid w:val="0092205A"/>
    <w:rsid w:val="00927403"/>
    <w:rsid w:val="009311BE"/>
    <w:rsid w:val="009314E2"/>
    <w:rsid w:val="0093368E"/>
    <w:rsid w:val="00940FA8"/>
    <w:rsid w:val="00941E30"/>
    <w:rsid w:val="009438B2"/>
    <w:rsid w:val="00943912"/>
    <w:rsid w:val="0094682C"/>
    <w:rsid w:val="009516FA"/>
    <w:rsid w:val="00953CF7"/>
    <w:rsid w:val="00955C0D"/>
    <w:rsid w:val="00956257"/>
    <w:rsid w:val="00957ABE"/>
    <w:rsid w:val="009603E4"/>
    <w:rsid w:val="0096138D"/>
    <w:rsid w:val="009633D0"/>
    <w:rsid w:val="009637FF"/>
    <w:rsid w:val="00965EBD"/>
    <w:rsid w:val="00967889"/>
    <w:rsid w:val="009700B1"/>
    <w:rsid w:val="00971543"/>
    <w:rsid w:val="00975851"/>
    <w:rsid w:val="009758D6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3BF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1B96"/>
    <w:rsid w:val="009E2120"/>
    <w:rsid w:val="009E3297"/>
    <w:rsid w:val="009E4305"/>
    <w:rsid w:val="009E4C72"/>
    <w:rsid w:val="009E5D17"/>
    <w:rsid w:val="009E6877"/>
    <w:rsid w:val="009E7558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5FD3"/>
    <w:rsid w:val="00A06336"/>
    <w:rsid w:val="00A072AE"/>
    <w:rsid w:val="00A11ECD"/>
    <w:rsid w:val="00A12143"/>
    <w:rsid w:val="00A13E74"/>
    <w:rsid w:val="00A146A5"/>
    <w:rsid w:val="00A14D56"/>
    <w:rsid w:val="00A151CD"/>
    <w:rsid w:val="00A169E2"/>
    <w:rsid w:val="00A220D8"/>
    <w:rsid w:val="00A232DD"/>
    <w:rsid w:val="00A246B6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2903"/>
    <w:rsid w:val="00A630CA"/>
    <w:rsid w:val="00A635F1"/>
    <w:rsid w:val="00A7231C"/>
    <w:rsid w:val="00A724DA"/>
    <w:rsid w:val="00A7671C"/>
    <w:rsid w:val="00A80B3A"/>
    <w:rsid w:val="00A80D08"/>
    <w:rsid w:val="00A8486F"/>
    <w:rsid w:val="00A912CC"/>
    <w:rsid w:val="00A9165A"/>
    <w:rsid w:val="00A92293"/>
    <w:rsid w:val="00A9372C"/>
    <w:rsid w:val="00A94CF4"/>
    <w:rsid w:val="00A96905"/>
    <w:rsid w:val="00A96B56"/>
    <w:rsid w:val="00A96F9B"/>
    <w:rsid w:val="00A97AC3"/>
    <w:rsid w:val="00AA1531"/>
    <w:rsid w:val="00AA2CBC"/>
    <w:rsid w:val="00AA356C"/>
    <w:rsid w:val="00AA787F"/>
    <w:rsid w:val="00AB1BAF"/>
    <w:rsid w:val="00AB27AC"/>
    <w:rsid w:val="00AB3E2C"/>
    <w:rsid w:val="00AB3E82"/>
    <w:rsid w:val="00AB48C2"/>
    <w:rsid w:val="00AB4FF1"/>
    <w:rsid w:val="00AB5F87"/>
    <w:rsid w:val="00AB5FAA"/>
    <w:rsid w:val="00AB623A"/>
    <w:rsid w:val="00AB644B"/>
    <w:rsid w:val="00AB7950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3B91"/>
    <w:rsid w:val="00B044BA"/>
    <w:rsid w:val="00B064B0"/>
    <w:rsid w:val="00B07FFE"/>
    <w:rsid w:val="00B10037"/>
    <w:rsid w:val="00B10474"/>
    <w:rsid w:val="00B10DBF"/>
    <w:rsid w:val="00B13943"/>
    <w:rsid w:val="00B1533A"/>
    <w:rsid w:val="00B16878"/>
    <w:rsid w:val="00B1797D"/>
    <w:rsid w:val="00B21185"/>
    <w:rsid w:val="00B21705"/>
    <w:rsid w:val="00B250A9"/>
    <w:rsid w:val="00B258BB"/>
    <w:rsid w:val="00B2776E"/>
    <w:rsid w:val="00B278A3"/>
    <w:rsid w:val="00B30CD6"/>
    <w:rsid w:val="00B31AC0"/>
    <w:rsid w:val="00B32862"/>
    <w:rsid w:val="00B3286A"/>
    <w:rsid w:val="00B33444"/>
    <w:rsid w:val="00B33E92"/>
    <w:rsid w:val="00B34008"/>
    <w:rsid w:val="00B4034B"/>
    <w:rsid w:val="00B41BA7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4E53"/>
    <w:rsid w:val="00B55EF6"/>
    <w:rsid w:val="00B56F1B"/>
    <w:rsid w:val="00B579C2"/>
    <w:rsid w:val="00B612C4"/>
    <w:rsid w:val="00B628B3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1DF"/>
    <w:rsid w:val="00B91F83"/>
    <w:rsid w:val="00B95DBC"/>
    <w:rsid w:val="00B968C8"/>
    <w:rsid w:val="00BA04B9"/>
    <w:rsid w:val="00BA14D5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53C9"/>
    <w:rsid w:val="00BB5B02"/>
    <w:rsid w:val="00BB5DFC"/>
    <w:rsid w:val="00BB7D56"/>
    <w:rsid w:val="00BC0509"/>
    <w:rsid w:val="00BC1288"/>
    <w:rsid w:val="00BC18F9"/>
    <w:rsid w:val="00BC1CD5"/>
    <w:rsid w:val="00BD279D"/>
    <w:rsid w:val="00BD319A"/>
    <w:rsid w:val="00BD588A"/>
    <w:rsid w:val="00BD6BB8"/>
    <w:rsid w:val="00BE4B39"/>
    <w:rsid w:val="00BE5E23"/>
    <w:rsid w:val="00BE7434"/>
    <w:rsid w:val="00BF0730"/>
    <w:rsid w:val="00BF10FE"/>
    <w:rsid w:val="00BF2CD9"/>
    <w:rsid w:val="00BF3745"/>
    <w:rsid w:val="00BF3ECF"/>
    <w:rsid w:val="00BF6096"/>
    <w:rsid w:val="00BF6EBF"/>
    <w:rsid w:val="00BF6EF6"/>
    <w:rsid w:val="00C0066A"/>
    <w:rsid w:val="00C0200B"/>
    <w:rsid w:val="00C03E60"/>
    <w:rsid w:val="00C051AA"/>
    <w:rsid w:val="00C16354"/>
    <w:rsid w:val="00C20CD1"/>
    <w:rsid w:val="00C211D6"/>
    <w:rsid w:val="00C21A40"/>
    <w:rsid w:val="00C24A75"/>
    <w:rsid w:val="00C26571"/>
    <w:rsid w:val="00C26F71"/>
    <w:rsid w:val="00C273F7"/>
    <w:rsid w:val="00C3009B"/>
    <w:rsid w:val="00C3045D"/>
    <w:rsid w:val="00C3055F"/>
    <w:rsid w:val="00C32B77"/>
    <w:rsid w:val="00C33E98"/>
    <w:rsid w:val="00C34AA3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1DEA"/>
    <w:rsid w:val="00C5260C"/>
    <w:rsid w:val="00C57A99"/>
    <w:rsid w:val="00C60CCB"/>
    <w:rsid w:val="00C637A6"/>
    <w:rsid w:val="00C6518A"/>
    <w:rsid w:val="00C65F7A"/>
    <w:rsid w:val="00C6677F"/>
    <w:rsid w:val="00C66BA2"/>
    <w:rsid w:val="00C6740E"/>
    <w:rsid w:val="00C67EC5"/>
    <w:rsid w:val="00C70D2E"/>
    <w:rsid w:val="00C729FC"/>
    <w:rsid w:val="00C73CFB"/>
    <w:rsid w:val="00C77548"/>
    <w:rsid w:val="00C7768D"/>
    <w:rsid w:val="00C817E8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3131"/>
    <w:rsid w:val="00CB44B7"/>
    <w:rsid w:val="00CB613F"/>
    <w:rsid w:val="00CC47E3"/>
    <w:rsid w:val="00CC5026"/>
    <w:rsid w:val="00CC6113"/>
    <w:rsid w:val="00CC68D0"/>
    <w:rsid w:val="00CC7100"/>
    <w:rsid w:val="00CD0A8A"/>
    <w:rsid w:val="00CD38C8"/>
    <w:rsid w:val="00CE1A98"/>
    <w:rsid w:val="00CE2DD7"/>
    <w:rsid w:val="00CE6784"/>
    <w:rsid w:val="00CE6BCD"/>
    <w:rsid w:val="00CF04CD"/>
    <w:rsid w:val="00CF6779"/>
    <w:rsid w:val="00CF6A9F"/>
    <w:rsid w:val="00CF7034"/>
    <w:rsid w:val="00CF755F"/>
    <w:rsid w:val="00D029D6"/>
    <w:rsid w:val="00D03F9A"/>
    <w:rsid w:val="00D048AB"/>
    <w:rsid w:val="00D057AF"/>
    <w:rsid w:val="00D06D51"/>
    <w:rsid w:val="00D11AFE"/>
    <w:rsid w:val="00D1241F"/>
    <w:rsid w:val="00D12528"/>
    <w:rsid w:val="00D12FA9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5A3A"/>
    <w:rsid w:val="00D2740D"/>
    <w:rsid w:val="00D27A4D"/>
    <w:rsid w:val="00D35936"/>
    <w:rsid w:val="00D366C3"/>
    <w:rsid w:val="00D36ADA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1621"/>
    <w:rsid w:val="00D61DF1"/>
    <w:rsid w:val="00D6291B"/>
    <w:rsid w:val="00D63F6F"/>
    <w:rsid w:val="00D648CF"/>
    <w:rsid w:val="00D64D35"/>
    <w:rsid w:val="00D66520"/>
    <w:rsid w:val="00D71013"/>
    <w:rsid w:val="00D72FB3"/>
    <w:rsid w:val="00D74F81"/>
    <w:rsid w:val="00D75F8B"/>
    <w:rsid w:val="00D77439"/>
    <w:rsid w:val="00D77BE3"/>
    <w:rsid w:val="00D83808"/>
    <w:rsid w:val="00D90C36"/>
    <w:rsid w:val="00D90D03"/>
    <w:rsid w:val="00D925DC"/>
    <w:rsid w:val="00D94F71"/>
    <w:rsid w:val="00D9635E"/>
    <w:rsid w:val="00D96DA7"/>
    <w:rsid w:val="00D971C1"/>
    <w:rsid w:val="00D971D3"/>
    <w:rsid w:val="00D97EBB"/>
    <w:rsid w:val="00DA15AD"/>
    <w:rsid w:val="00DA1C93"/>
    <w:rsid w:val="00DA1FFE"/>
    <w:rsid w:val="00DA3EF7"/>
    <w:rsid w:val="00DA4E2B"/>
    <w:rsid w:val="00DB09CA"/>
    <w:rsid w:val="00DB0C60"/>
    <w:rsid w:val="00DB14D8"/>
    <w:rsid w:val="00DB1C51"/>
    <w:rsid w:val="00DB2C3F"/>
    <w:rsid w:val="00DB4D49"/>
    <w:rsid w:val="00DB54A3"/>
    <w:rsid w:val="00DB6C56"/>
    <w:rsid w:val="00DB6D25"/>
    <w:rsid w:val="00DC0EEB"/>
    <w:rsid w:val="00DC1A49"/>
    <w:rsid w:val="00DC2D6C"/>
    <w:rsid w:val="00DC32FB"/>
    <w:rsid w:val="00DC4FD9"/>
    <w:rsid w:val="00DD0B52"/>
    <w:rsid w:val="00DD1240"/>
    <w:rsid w:val="00DD26CB"/>
    <w:rsid w:val="00DD305C"/>
    <w:rsid w:val="00DE0FC2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1FBF"/>
    <w:rsid w:val="00E13F3D"/>
    <w:rsid w:val="00E16832"/>
    <w:rsid w:val="00E204C0"/>
    <w:rsid w:val="00E22D7D"/>
    <w:rsid w:val="00E235F5"/>
    <w:rsid w:val="00E250D3"/>
    <w:rsid w:val="00E250DE"/>
    <w:rsid w:val="00E2563B"/>
    <w:rsid w:val="00E2618D"/>
    <w:rsid w:val="00E261FD"/>
    <w:rsid w:val="00E2677B"/>
    <w:rsid w:val="00E26881"/>
    <w:rsid w:val="00E27DE4"/>
    <w:rsid w:val="00E31418"/>
    <w:rsid w:val="00E3200E"/>
    <w:rsid w:val="00E320E8"/>
    <w:rsid w:val="00E33027"/>
    <w:rsid w:val="00E34898"/>
    <w:rsid w:val="00E35231"/>
    <w:rsid w:val="00E35340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81391"/>
    <w:rsid w:val="00E83C11"/>
    <w:rsid w:val="00E86B6B"/>
    <w:rsid w:val="00E87927"/>
    <w:rsid w:val="00E924D2"/>
    <w:rsid w:val="00E92B9A"/>
    <w:rsid w:val="00E93C00"/>
    <w:rsid w:val="00EA361B"/>
    <w:rsid w:val="00EA37E4"/>
    <w:rsid w:val="00EA5B6A"/>
    <w:rsid w:val="00EA6DB4"/>
    <w:rsid w:val="00EA74E2"/>
    <w:rsid w:val="00EA7E41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355A"/>
    <w:rsid w:val="00F069AD"/>
    <w:rsid w:val="00F07155"/>
    <w:rsid w:val="00F0754D"/>
    <w:rsid w:val="00F07CEF"/>
    <w:rsid w:val="00F10E3C"/>
    <w:rsid w:val="00F114E7"/>
    <w:rsid w:val="00F16A63"/>
    <w:rsid w:val="00F16F92"/>
    <w:rsid w:val="00F17739"/>
    <w:rsid w:val="00F179E8"/>
    <w:rsid w:val="00F21280"/>
    <w:rsid w:val="00F25A7B"/>
    <w:rsid w:val="00F25D98"/>
    <w:rsid w:val="00F2695C"/>
    <w:rsid w:val="00F300FB"/>
    <w:rsid w:val="00F30DDA"/>
    <w:rsid w:val="00F37CE2"/>
    <w:rsid w:val="00F40D97"/>
    <w:rsid w:val="00F41732"/>
    <w:rsid w:val="00F42C0D"/>
    <w:rsid w:val="00F43251"/>
    <w:rsid w:val="00F501D7"/>
    <w:rsid w:val="00F50598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1042"/>
    <w:rsid w:val="00F828C2"/>
    <w:rsid w:val="00F86730"/>
    <w:rsid w:val="00F93399"/>
    <w:rsid w:val="00F95EA8"/>
    <w:rsid w:val="00F97B35"/>
    <w:rsid w:val="00FA08C2"/>
    <w:rsid w:val="00FA1138"/>
    <w:rsid w:val="00FA405C"/>
    <w:rsid w:val="00FA5CF6"/>
    <w:rsid w:val="00FA619F"/>
    <w:rsid w:val="00FA72C3"/>
    <w:rsid w:val="00FB0EB0"/>
    <w:rsid w:val="00FB147A"/>
    <w:rsid w:val="00FB15DB"/>
    <w:rsid w:val="00FB1920"/>
    <w:rsid w:val="00FB207B"/>
    <w:rsid w:val="00FB2840"/>
    <w:rsid w:val="00FB4AED"/>
    <w:rsid w:val="00FB510E"/>
    <w:rsid w:val="00FB6386"/>
    <w:rsid w:val="00FB6E64"/>
    <w:rsid w:val="00FC17DF"/>
    <w:rsid w:val="00FC1BE2"/>
    <w:rsid w:val="00FC29A8"/>
    <w:rsid w:val="00FC2E84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685F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D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1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qFormat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qFormat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E83C11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26"/>
    <w:rPr>
      <w:rFonts w:eastAsia="SimSun"/>
    </w:rPr>
  </w:style>
  <w:style w:type="paragraph" w:styleId="BlockText">
    <w:name w:val="Block Text"/>
    <w:basedOn w:val="Normal"/>
    <w:rsid w:val="0009442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09442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09442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442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09442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442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44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42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442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9442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44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42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442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09442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442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94426"/>
    <w:rPr>
      <w:rFonts w:eastAsia="SimSun"/>
      <w:b/>
      <w:bCs/>
    </w:rPr>
  </w:style>
  <w:style w:type="paragraph" w:styleId="Closing">
    <w:name w:val="Closing"/>
    <w:basedOn w:val="Normal"/>
    <w:link w:val="ClosingChar"/>
    <w:rsid w:val="0009442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09442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94426"/>
    <w:rPr>
      <w:rFonts w:eastAsia="SimSun"/>
    </w:rPr>
  </w:style>
  <w:style w:type="character" w:customStyle="1" w:styleId="DateChar">
    <w:name w:val="Date Char"/>
    <w:basedOn w:val="DefaultParagraphFont"/>
    <w:link w:val="Date"/>
    <w:rsid w:val="0009442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9442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09442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442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09442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0944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94426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09442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09442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09442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442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09442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09442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09442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09442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09442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09442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0944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2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2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9442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09442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09442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09442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09442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094426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094426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094426"/>
    <w:pPr>
      <w:numPr>
        <w:numId w:val="3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094426"/>
    <w:pPr>
      <w:ind w:left="720"/>
    </w:pPr>
    <w:rPr>
      <w:rFonts w:eastAsia="SimSun"/>
    </w:rPr>
  </w:style>
  <w:style w:type="paragraph" w:styleId="MacroText">
    <w:name w:val="macro"/>
    <w:link w:val="MacroTextChar"/>
    <w:rsid w:val="00094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442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4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4426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442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rsid w:val="00094426"/>
    <w:rPr>
      <w:rFonts w:eastAsia="SimSun"/>
      <w:sz w:val="24"/>
      <w:szCs w:val="24"/>
    </w:rPr>
  </w:style>
  <w:style w:type="paragraph" w:styleId="NormalIndent">
    <w:name w:val="Normal Indent"/>
    <w:basedOn w:val="Normal"/>
    <w:rsid w:val="0009442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09442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09442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9442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442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442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442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09442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442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09442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442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4426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442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09442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0944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4426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4426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42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09442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094426"/>
  </w:style>
  <w:style w:type="character" w:customStyle="1" w:styleId="spellingerror">
    <w:name w:val="spellingerror"/>
    <w:qFormat/>
    <w:rsid w:val="00094426"/>
  </w:style>
  <w:style w:type="character" w:customStyle="1" w:styleId="eop">
    <w:name w:val="eop"/>
    <w:qFormat/>
    <w:rsid w:val="00094426"/>
  </w:style>
  <w:style w:type="paragraph" w:customStyle="1" w:styleId="paragraph">
    <w:name w:val="paragraph"/>
    <w:basedOn w:val="Normal"/>
    <w:qFormat/>
    <w:rsid w:val="0009442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9442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94426"/>
  </w:style>
  <w:style w:type="character" w:styleId="Emphasis">
    <w:name w:val="Emphasis"/>
    <w:uiPriority w:val="20"/>
    <w:qFormat/>
    <w:rsid w:val="00094426"/>
    <w:rPr>
      <w:i/>
      <w:iCs/>
    </w:rPr>
  </w:style>
  <w:style w:type="paragraph" w:customStyle="1" w:styleId="Default">
    <w:name w:val="Default"/>
    <w:rsid w:val="0009442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94426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94426"/>
    <w:rPr>
      <w:rFonts w:ascii="Times New Roman" w:hAnsi="Times New Roman"/>
      <w:lang w:val="en-GB" w:eastAsia="en-US"/>
    </w:rPr>
  </w:style>
  <w:style w:type="character" w:customStyle="1" w:styleId="desc">
    <w:name w:val="desc"/>
    <w:rsid w:val="00094426"/>
  </w:style>
  <w:style w:type="paragraph" w:customStyle="1" w:styleId="FL">
    <w:name w:val="FL"/>
    <w:basedOn w:val="Normal"/>
    <w:rsid w:val="000944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944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9442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09442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9442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9442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94426"/>
  </w:style>
  <w:style w:type="character" w:customStyle="1" w:styleId="line">
    <w:name w:val="line"/>
    <w:rsid w:val="00094426"/>
  </w:style>
  <w:style w:type="paragraph" w:customStyle="1" w:styleId="TableText">
    <w:name w:val="Table Text"/>
    <w:basedOn w:val="Normal"/>
    <w:link w:val="TableTextChar"/>
    <w:uiPriority w:val="19"/>
    <w:qFormat/>
    <w:rsid w:val="0009442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94426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sid w:val="0009442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9442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9442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9442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94426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09442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table" w:customStyle="1" w:styleId="TableGrid3">
    <w:name w:val="Table Grid3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94426"/>
    <w:rPr>
      <w:lang w:eastAsia="en-US"/>
    </w:rPr>
  </w:style>
  <w:style w:type="table" w:customStyle="1" w:styleId="20">
    <w:name w:val="网格型2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9442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131B8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131B81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131B8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31B8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31B8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31B8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31B8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31B8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31B81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131B81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131B81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131B81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5FD3"/>
  </w:style>
  <w:style w:type="numbering" w:customStyle="1" w:styleId="NoList2">
    <w:name w:val="No List2"/>
    <w:next w:val="NoList"/>
    <w:uiPriority w:val="99"/>
    <w:semiHidden/>
    <w:unhideWhenUsed/>
    <w:rsid w:val="00A05FD3"/>
  </w:style>
  <w:style w:type="numbering" w:customStyle="1" w:styleId="NoList3">
    <w:name w:val="No List3"/>
    <w:next w:val="NoList"/>
    <w:uiPriority w:val="99"/>
    <w:semiHidden/>
    <w:unhideWhenUsed/>
    <w:rsid w:val="00A0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8" ma:contentTypeDescription="Create a new document." ma:contentTypeScope="" ma:versionID="dd7de1a504abfbe8777858ceda7e2385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21ab9d8d74eefb32bd443e3a4d2cbefe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A42FA-FD73-4F62-B0E5-23ED244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38</Pages>
  <Words>13770</Words>
  <Characters>78491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92077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5</cp:revision>
  <cp:lastPrinted>1900-01-01T05:00:00Z</cp:lastPrinted>
  <dcterms:created xsi:type="dcterms:W3CDTF">2023-04-20T20:14:00Z</dcterms:created>
  <dcterms:modified xsi:type="dcterms:W3CDTF">2023-04-20T20:16:00Z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0x010100BD9F5E010B504B419D5135A5AD949059</vt:lpwstr>
  </property>
  <property fmtid="{D5CDD505-2E9C-101B-9397-08002B2CF9AE}" pid="22" name="MediaServiceImageTags">
    <vt:lpwstr/>
  </property>
</Properties>
</file>