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3B2A0C1D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9B0BA7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6E138E" w:rsidRPr="006E138E">
        <w:rPr>
          <w:b/>
          <w:i/>
          <w:noProof/>
          <w:sz w:val="28"/>
        </w:rPr>
        <w:t>S5-223705</w:t>
      </w:r>
    </w:p>
    <w:p w14:paraId="46399ADE" w14:textId="58BBE416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9B0BA7">
        <w:rPr>
          <w:b/>
          <w:bCs/>
          <w:sz w:val="24"/>
        </w:rPr>
        <w:t>9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9B0BA7">
        <w:rPr>
          <w:b/>
          <w:bCs/>
          <w:sz w:val="24"/>
        </w:rPr>
        <w:t>17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254B17">
        <w:rPr>
          <w:b/>
          <w:bCs/>
          <w:sz w:val="24"/>
        </w:rPr>
        <w:t xml:space="preserve">May </w:t>
      </w:r>
      <w:r w:rsidRPr="0068622F">
        <w:rPr>
          <w:b/>
          <w:bCs/>
          <w:sz w:val="24"/>
        </w:rPr>
        <w:t>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 xml:space="preserve">Revision of </w:t>
      </w:r>
      <w:r w:rsidR="006E138E" w:rsidRPr="006E138E">
        <w:rPr>
          <w:noProof/>
          <w:sz w:val="18"/>
        </w:rPr>
        <w:t>S5-223288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3F83803" w:rsidR="00BA2A2C" w:rsidRPr="00410371" w:rsidRDefault="00764097" w:rsidP="00F76BD2">
            <w:pPr>
              <w:pStyle w:val="CRCoverPage"/>
              <w:spacing w:after="0"/>
              <w:rPr>
                <w:noProof/>
              </w:rPr>
            </w:pPr>
            <w:r w:rsidRPr="00764097">
              <w:rPr>
                <w:b/>
                <w:noProof/>
                <w:sz w:val="28"/>
              </w:rPr>
              <w:t>0403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227431D6" w:rsidR="00BA2A2C" w:rsidRPr="00410371" w:rsidRDefault="0022141E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67082A59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6B3E7D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6B3E7D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7A7358D1" w:rsidR="00BA2A2C" w:rsidRDefault="008708BF" w:rsidP="00EB31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>Additional charging</w:t>
            </w:r>
            <w:r w:rsidR="004B53A4">
              <w:rPr>
                <w:noProof/>
                <w:lang w:eastAsia="zh-CN"/>
              </w:rPr>
              <w:t xml:space="preserve"> </w:t>
            </w:r>
            <w:r w:rsidR="00EB31D8">
              <w:rPr>
                <w:noProof/>
                <w:lang w:eastAsia="zh-CN"/>
              </w:rPr>
              <w:t>principles</w:t>
            </w:r>
            <w:r w:rsidR="004B53A4">
              <w:rPr>
                <w:noProof/>
                <w:lang w:eastAsia="zh-CN"/>
              </w:rPr>
              <w:t xml:space="preserve"> for </w:t>
            </w:r>
            <w:r w:rsidR="00391BE5">
              <w:rPr>
                <w:noProof/>
                <w:lang w:eastAsia="zh-CN"/>
              </w:rPr>
              <w:t>MVNO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5125906A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F1ACD8F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236317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086B2B71" w:rsidR="00BA2A2C" w:rsidRDefault="00271612" w:rsidP="004D2C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272198">
              <w:rPr>
                <w:noProof/>
              </w:rPr>
              <w:t>0</w:t>
            </w:r>
            <w:r w:rsidR="00D00BA0">
              <w:rPr>
                <w:noProof/>
              </w:rPr>
              <w:t>5</w:t>
            </w:r>
            <w:r w:rsidR="00272198">
              <w:rPr>
                <w:noProof/>
              </w:rPr>
              <w:t>-</w:t>
            </w:r>
            <w:r w:rsidR="00D00BA0">
              <w:rPr>
                <w:noProof/>
              </w:rPr>
              <w:t>1</w:t>
            </w:r>
            <w:r w:rsidR="004D2CD1">
              <w:rPr>
                <w:noProof/>
              </w:rPr>
              <w:t>7</w:t>
            </w:r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09087B00" w:rsidR="00E71132" w:rsidRPr="004C3A21" w:rsidRDefault="00E71132" w:rsidP="00EB31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7C543A">
              <w:rPr>
                <w:noProof/>
                <w:lang w:eastAsia="zh-CN"/>
              </w:rPr>
              <w:t>MVNO (with CHF) non-</w:t>
            </w:r>
            <w:r w:rsidR="00221FB7">
              <w:rPr>
                <w:noProof/>
                <w:lang w:eastAsia="zh-CN"/>
              </w:rPr>
              <w:t>roaming scenario charging</w:t>
            </w:r>
            <w:r>
              <w:rPr>
                <w:noProof/>
                <w:lang w:eastAsia="zh-CN"/>
              </w:rPr>
              <w:t xml:space="preserve">, the general description </w:t>
            </w:r>
            <w:r w:rsidR="007C543A">
              <w:rPr>
                <w:noProof/>
                <w:lang w:eastAsia="zh-CN"/>
              </w:rPr>
              <w:t xml:space="preserve">of the charging </w:t>
            </w:r>
            <w:r w:rsidR="00EB31D8">
              <w:rPr>
                <w:noProof/>
                <w:lang w:eastAsia="zh-CN"/>
              </w:rPr>
              <w:t xml:space="preserve">principles should be </w:t>
            </w:r>
            <w:r>
              <w:rPr>
                <w:noProof/>
                <w:lang w:eastAsia="zh-CN"/>
              </w:rPr>
              <w:t>intro</w:t>
            </w:r>
            <w:r w:rsidR="00916988">
              <w:rPr>
                <w:noProof/>
                <w:lang w:eastAsia="zh-CN"/>
              </w:rPr>
              <w:t>duced.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417C664E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charging </w:t>
            </w:r>
            <w:r w:rsidR="00A33E3F">
              <w:rPr>
                <w:noProof/>
                <w:lang w:eastAsia="zh-CN"/>
              </w:rPr>
              <w:t xml:space="preserve">principles </w:t>
            </w:r>
            <w:r>
              <w:rPr>
                <w:noProof/>
                <w:lang w:eastAsia="zh-CN"/>
              </w:rPr>
              <w:t xml:space="preserve">for the support of </w:t>
            </w:r>
            <w:r w:rsidR="007C543A">
              <w:rPr>
                <w:noProof/>
                <w:lang w:eastAsia="zh-CN"/>
              </w:rPr>
              <w:t>MVNO non-</w:t>
            </w:r>
            <w:r w:rsidR="00683AAE">
              <w:rPr>
                <w:noProof/>
                <w:lang w:eastAsia="zh-CN"/>
              </w:rPr>
              <w:t>roaming scenario charging.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47863DA7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C64E12">
              <w:rPr>
                <w:noProof/>
                <w:lang w:eastAsia="zh-CN"/>
              </w:rPr>
              <w:t>MVNO non-roaming</w:t>
            </w:r>
            <w:r w:rsidR="00221FB7">
              <w:rPr>
                <w:noProof/>
                <w:lang w:eastAsia="zh-CN"/>
              </w:rPr>
              <w:t xml:space="preserve"> scenario charging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1244F09F" w:rsidR="00BA2A2C" w:rsidRDefault="00B364D2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364D2">
              <w:rPr>
                <w:noProof/>
                <w:lang w:eastAsia="zh-CN"/>
              </w:rPr>
              <w:t>5.2.1.X</w:t>
            </w:r>
            <w:r>
              <w:rPr>
                <w:noProof/>
                <w:lang w:eastAsia="zh-CN"/>
              </w:rPr>
              <w:t>(New)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1C440D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1C440D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1C440D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1C440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E3AFB95" w14:textId="69939A7B" w:rsidR="00C01AE3" w:rsidRPr="00D7560B" w:rsidRDefault="00C01AE3" w:rsidP="00666E71">
      <w:pPr>
        <w:pStyle w:val="4"/>
        <w:rPr>
          <w:ins w:id="0" w:author="Huawei" w:date="2022-04-20T11:40:00Z"/>
        </w:rPr>
      </w:pPr>
      <w:ins w:id="1" w:author="Huawei" w:date="2022-04-20T11:40:00Z">
        <w:r w:rsidRPr="00D7560B">
          <w:t>5.2.1</w:t>
        </w:r>
        <w:proofErr w:type="gramStart"/>
        <w:r w:rsidRPr="00D7560B">
          <w:t>.X</w:t>
        </w:r>
        <w:proofErr w:type="gramEnd"/>
        <w:r w:rsidRPr="00D7560B">
          <w:tab/>
        </w:r>
      </w:ins>
      <w:ins w:id="2" w:author="Huawei-1" w:date="2022-05-13T11:24:00Z">
        <w:r w:rsidR="00134F3A">
          <w:t>Additional actor</w:t>
        </w:r>
        <w:r w:rsidR="00134F3A" w:rsidRPr="00D7560B">
          <w:t xml:space="preserve"> </w:t>
        </w:r>
        <w:r w:rsidR="00134F3A">
          <w:t>(</w:t>
        </w:r>
      </w:ins>
      <w:ins w:id="3" w:author="Huawei-2" w:date="2022-05-15T22:30:00Z">
        <w:r w:rsidR="00290E0E">
          <w:t>MVNO</w:t>
        </w:r>
      </w:ins>
      <w:ins w:id="4" w:author="Huawei" w:date="2022-04-20T14:20:00Z">
        <w:r w:rsidR="00951807" w:rsidRPr="00D7560B">
          <w:t>) Charging</w:t>
        </w:r>
      </w:ins>
    </w:p>
    <w:p w14:paraId="7498F9C3" w14:textId="77D026D9" w:rsidR="00666E71" w:rsidRDefault="00666E71" w:rsidP="00D7560B">
      <w:pPr>
        <w:pStyle w:val="5"/>
        <w:rPr>
          <w:ins w:id="5" w:author="Huawei" w:date="2022-04-20T14:22:00Z"/>
          <w:lang w:val="x-none" w:bidi="ar-IQ"/>
        </w:rPr>
      </w:pPr>
      <w:ins w:id="6" w:author="Huawei" w:date="2022-04-20T14:22:00Z">
        <w:r>
          <w:rPr>
            <w:color w:val="000000"/>
          </w:rPr>
          <w:t>5.2.1</w:t>
        </w:r>
        <w:proofErr w:type="gramStart"/>
        <w:r>
          <w:rPr>
            <w:color w:val="000000"/>
          </w:rPr>
          <w:t>.</w:t>
        </w:r>
        <w:r>
          <w:rPr>
            <w:color w:val="000000"/>
            <w:lang w:val="en-US"/>
          </w:rPr>
          <w:t>X.1</w:t>
        </w:r>
        <w:proofErr w:type="gramEnd"/>
        <w:r>
          <w:rPr>
            <w:lang w:bidi="ar-IQ"/>
          </w:rPr>
          <w:tab/>
        </w:r>
      </w:ins>
      <w:ins w:id="7" w:author="Huawei" w:date="2022-04-20T14:23:00Z">
        <w:r w:rsidR="00D7560B">
          <w:rPr>
            <w:lang w:bidi="ar-IQ"/>
          </w:rPr>
          <w:t>General</w:t>
        </w:r>
      </w:ins>
    </w:p>
    <w:p w14:paraId="43C73353" w14:textId="5E9A5C63" w:rsidR="00A822ED" w:rsidRDefault="00A822ED" w:rsidP="00666E71">
      <w:pPr>
        <w:rPr>
          <w:ins w:id="8" w:author="Huawei" w:date="2022-04-20T14:28:00Z"/>
        </w:rPr>
      </w:pPr>
      <w:ins w:id="9" w:author="Huawei" w:date="2022-04-20T11:42:00Z">
        <w:r>
          <w:t xml:space="preserve">The SMF provides </w:t>
        </w:r>
      </w:ins>
      <w:ins w:id="10" w:author="Huawei" w:date="2022-04-20T11:44:00Z">
        <w:r w:rsidR="00C43FA4">
          <w:t xml:space="preserve">charging information collection and reporting per </w:t>
        </w:r>
      </w:ins>
      <w:ins w:id="11" w:author="Huawei" w:date="2022-04-20T11:43:00Z">
        <w:r>
          <w:t xml:space="preserve">PDU session </w:t>
        </w:r>
        <w:r w:rsidR="00745197">
          <w:t>for 5G non</w:t>
        </w:r>
      </w:ins>
      <w:ins w:id="12" w:author="Huawei" w:date="2022-04-20T11:44:00Z">
        <w:r w:rsidR="004E4CD8">
          <w:t>-</w:t>
        </w:r>
      </w:ins>
      <w:ins w:id="13" w:author="Huawei" w:date="2022-04-20T11:43:00Z">
        <w:r w:rsidR="00745197">
          <w:t>roaming Mobile Virtual Network Operators (MVNOs) charging</w:t>
        </w:r>
      </w:ins>
      <w:ins w:id="14" w:author="Huawei" w:date="2022-04-20T11:42:00Z">
        <w:r>
          <w:t xml:space="preserve">, according to clause </w:t>
        </w:r>
      </w:ins>
      <w:ins w:id="15" w:author="Huawei" w:date="2022-04-20T11:43:00Z">
        <w:r w:rsidR="00745197">
          <w:rPr>
            <w:lang w:eastAsia="zh-CN"/>
          </w:rPr>
          <w:t>5.5.3.10</w:t>
        </w:r>
      </w:ins>
      <w:ins w:id="16" w:author="Huawei" w:date="2022-04-20T11:42:00Z">
        <w:r>
          <w:t xml:space="preserve"> of TS </w:t>
        </w:r>
      </w:ins>
      <w:ins w:id="17" w:author="Huawei" w:date="2022-04-20T11:43:00Z">
        <w:r w:rsidR="00745197">
          <w:t>32</w:t>
        </w:r>
      </w:ins>
      <w:ins w:id="18" w:author="Huawei" w:date="2022-04-20T11:42:00Z">
        <w:r>
          <w:t>.</w:t>
        </w:r>
      </w:ins>
      <w:ins w:id="19" w:author="Huawei" w:date="2022-04-20T11:43:00Z">
        <w:r w:rsidR="00745197">
          <w:t>240</w:t>
        </w:r>
      </w:ins>
      <w:ins w:id="20" w:author="Huawei" w:date="2022-04-20T11:42:00Z">
        <w:r>
          <w:t xml:space="preserve"> [</w:t>
        </w:r>
      </w:ins>
      <w:ins w:id="21" w:author="Huawei" w:date="2022-04-20T11:43:00Z">
        <w:r w:rsidR="00C43FA4">
          <w:t>1</w:t>
        </w:r>
      </w:ins>
      <w:ins w:id="22" w:author="Huawei" w:date="2022-04-20T11:42:00Z">
        <w:r>
          <w:t>].</w:t>
        </w:r>
      </w:ins>
    </w:p>
    <w:p w14:paraId="3C8AA575" w14:textId="5803C07D" w:rsidR="006711CF" w:rsidRDefault="006711CF" w:rsidP="006711CF">
      <w:pPr>
        <w:rPr>
          <w:ins w:id="23" w:author="Huawei" w:date="2022-04-20T14:33:00Z"/>
          <w:lang w:bidi="ar-IQ"/>
        </w:rPr>
      </w:pPr>
      <w:ins w:id="24" w:author="Huawei" w:date="2022-04-20T14:31:00Z">
        <w:r>
          <w:rPr>
            <w:lang w:eastAsia="zh-CN"/>
          </w:rPr>
          <w:t>T</w:t>
        </w:r>
      </w:ins>
      <w:ins w:id="25" w:author="Huawei" w:date="2022-04-20T14:32:00Z">
        <w:r>
          <w:rPr>
            <w:lang w:eastAsia="zh-CN"/>
          </w:rPr>
          <w:t xml:space="preserve">he charging principle for </w:t>
        </w:r>
      </w:ins>
      <w:ins w:id="26" w:author="Huawei" w:date="2022-04-20T14:33:00Z">
        <w:r>
          <w:rPr>
            <w:lang w:eastAsia="zh-CN"/>
          </w:rPr>
          <w:t xml:space="preserve">local </w:t>
        </w:r>
      </w:ins>
      <w:ins w:id="27" w:author="Huawei" w:date="2022-04-20T14:34:00Z">
        <w:r>
          <w:rPr>
            <w:lang w:eastAsia="zh-CN"/>
          </w:rPr>
          <w:t xml:space="preserve">breakout roaming scenario is </w:t>
        </w:r>
        <w:r w:rsidR="006E548B">
          <w:rPr>
            <w:lang w:val="en-US" w:bidi="ar-IQ"/>
          </w:rPr>
          <w:t xml:space="preserve">applied </w:t>
        </w:r>
        <w:r>
          <w:rPr>
            <w:lang w:eastAsia="zh-CN"/>
          </w:rPr>
          <w:t xml:space="preserve">to </w:t>
        </w:r>
        <w:r w:rsidR="006E548B">
          <w:rPr>
            <w:lang w:eastAsia="zh-CN"/>
          </w:rPr>
          <w:t>MVNO</w:t>
        </w:r>
      </w:ins>
      <w:ins w:id="28" w:author="Huawei" w:date="2022-04-25T11:12:00Z">
        <w:r w:rsidR="007917C1">
          <w:rPr>
            <w:lang w:eastAsia="zh-CN"/>
          </w:rPr>
          <w:t>s (</w:t>
        </w:r>
      </w:ins>
      <w:ins w:id="29" w:author="Huawei-2" w:date="2022-05-20T10:12:00Z">
        <w:r w:rsidR="000E0D1B">
          <w:t xml:space="preserve">with </w:t>
        </w:r>
      </w:ins>
      <w:ins w:id="30" w:author="Huawei-2" w:date="2022-05-20T10:13:00Z">
        <w:r w:rsidR="000E0D1B">
          <w:t>a</w:t>
        </w:r>
      </w:ins>
      <w:ins w:id="31" w:author="Huawei-2" w:date="2022-05-20T10:14:00Z">
        <w:r w:rsidR="000E0D1B">
          <w:t>n</w:t>
        </w:r>
      </w:ins>
      <w:ins w:id="32" w:author="Huawei" w:date="2022-04-25T11:13:00Z">
        <w:r w:rsidR="00956B41" w:rsidRPr="007471FD">
          <w:t xml:space="preserve"> A-CHF</w:t>
        </w:r>
      </w:ins>
      <w:ins w:id="33" w:author="Huawei" w:date="2022-04-25T11:12:00Z">
        <w:r w:rsidR="007917C1">
          <w:rPr>
            <w:lang w:eastAsia="zh-CN"/>
          </w:rPr>
          <w:t>)</w:t>
        </w:r>
      </w:ins>
      <w:ins w:id="34" w:author="Huawei" w:date="2022-04-20T14:34:00Z">
        <w:r w:rsidR="006E548B">
          <w:rPr>
            <w:lang w:eastAsia="zh-CN"/>
          </w:rPr>
          <w:t xml:space="preserve"> charging, </w:t>
        </w:r>
        <w:r w:rsidR="006E548B">
          <w:rPr>
            <w:lang w:val="en-US" w:bidi="ar-IQ"/>
          </w:rPr>
          <w:t xml:space="preserve">with the following </w:t>
        </w:r>
        <w:r w:rsidR="006E548B">
          <w:rPr>
            <w:lang w:bidi="ar-IQ"/>
          </w:rPr>
          <w:t>differences</w:t>
        </w:r>
        <w:r w:rsidR="006E548B">
          <w:rPr>
            <w:lang w:eastAsia="zh-CN"/>
          </w:rPr>
          <w:t xml:space="preserve"> </w:t>
        </w:r>
      </w:ins>
      <w:ins w:id="35" w:author="Huawei" w:date="2022-04-25T11:16:00Z">
        <w:r w:rsidR="00136357">
          <w:rPr>
            <w:lang w:eastAsia="zh-CN"/>
          </w:rPr>
          <w:t xml:space="preserve">on </w:t>
        </w:r>
      </w:ins>
      <w:ins w:id="36" w:author="Huawei" w:date="2022-04-20T14:32:00Z">
        <w:r>
          <w:rPr>
            <w:lang w:eastAsia="zh-CN"/>
          </w:rPr>
          <w:t xml:space="preserve">the </w:t>
        </w:r>
      </w:ins>
      <w:ins w:id="37" w:author="Huawei" w:date="2022-04-20T14:28:00Z">
        <w:r>
          <w:rPr>
            <w:lang w:eastAsia="zh-CN"/>
          </w:rPr>
          <w:t xml:space="preserve">SMF </w:t>
        </w:r>
      </w:ins>
      <w:ins w:id="38" w:author="Huawei" w:date="2022-04-20T14:32:00Z">
        <w:r>
          <w:rPr>
            <w:lang w:eastAsia="zh-CN"/>
          </w:rPr>
          <w:t>interaction</w:t>
        </w:r>
      </w:ins>
      <w:ins w:id="39" w:author="Huawei" w:date="2022-04-25T11:16:00Z">
        <w:r w:rsidR="00136357">
          <w:rPr>
            <w:lang w:eastAsia="zh-CN"/>
          </w:rPr>
          <w:t>s</w:t>
        </w:r>
      </w:ins>
      <w:ins w:id="40" w:author="Huawei" w:date="2022-04-20T14:32:00Z">
        <w:r>
          <w:rPr>
            <w:lang w:eastAsia="zh-CN"/>
          </w:rPr>
          <w:t xml:space="preserve"> with the CHF in th</w:t>
        </w:r>
      </w:ins>
      <w:ins w:id="41" w:author="Huawei" w:date="2022-04-20T14:28:00Z">
        <w:r>
          <w:rPr>
            <w:lang w:eastAsia="zh-CN"/>
          </w:rPr>
          <w:t xml:space="preserve">e </w:t>
        </w:r>
      </w:ins>
      <w:ins w:id="42" w:author="Huawei" w:date="2022-04-20T14:32:00Z">
        <w:r>
          <w:rPr>
            <w:lang w:eastAsia="zh-CN"/>
          </w:rPr>
          <w:t xml:space="preserve">MNO and </w:t>
        </w:r>
      </w:ins>
      <w:ins w:id="43" w:author="Huawei" w:date="2022-04-20T14:33:00Z">
        <w:r>
          <w:rPr>
            <w:lang w:eastAsia="zh-CN"/>
          </w:rPr>
          <w:t>A-CHF in the MVNO</w:t>
        </w:r>
      </w:ins>
      <w:ins w:id="44" w:author="Huawei" w:date="2022-04-25T11:16:00Z">
        <w:r w:rsidR="00136357">
          <w:rPr>
            <w:lang w:eastAsia="zh-CN"/>
          </w:rPr>
          <w:t>:</w:t>
        </w:r>
      </w:ins>
    </w:p>
    <w:p w14:paraId="4DFC3300" w14:textId="77777777" w:rsidR="006E548B" w:rsidRPr="001C440D" w:rsidRDefault="006E548B" w:rsidP="006E548B">
      <w:pPr>
        <w:pStyle w:val="B10"/>
        <w:rPr>
          <w:ins w:id="45" w:author="Huawei" w:date="2022-04-20T14:35:00Z"/>
          <w:lang w:val="en-US"/>
        </w:rPr>
      </w:pPr>
      <w:ins w:id="46" w:author="Huawei" w:date="2022-04-20T14:35:00Z">
        <w:r>
          <w:rPr>
            <w:lang w:val="en-US"/>
          </w:rPr>
          <w:t>-</w:t>
        </w:r>
        <w:r w:rsidRPr="001C440D">
          <w:rPr>
            <w:lang w:val="en-US"/>
          </w:rPr>
          <w:tab/>
        </w:r>
        <w:r>
          <w:rPr>
            <w:lang w:val="en-US"/>
          </w:rPr>
          <w:t>V-SMF in V-PLMN is replaced by the SMF in MNO;</w:t>
        </w:r>
      </w:ins>
    </w:p>
    <w:p w14:paraId="5F3D591F" w14:textId="12A71D46" w:rsidR="006E548B" w:rsidRPr="005D3083" w:rsidRDefault="006E548B" w:rsidP="006E548B">
      <w:pPr>
        <w:pStyle w:val="B10"/>
        <w:rPr>
          <w:ins w:id="47" w:author="Huawei" w:date="2022-04-20T14:35:00Z"/>
        </w:rPr>
      </w:pPr>
      <w:ins w:id="48" w:author="Huawei" w:date="2022-04-20T14:35:00Z">
        <w:r w:rsidRPr="001C440D">
          <w:rPr>
            <w:lang w:val="en-US"/>
          </w:rPr>
          <w:t>-</w:t>
        </w:r>
        <w:r w:rsidRPr="001C440D">
          <w:rPr>
            <w:lang w:val="en-US"/>
          </w:rPr>
          <w:tab/>
        </w:r>
        <w:r>
          <w:rPr>
            <w:lang w:val="en-US"/>
          </w:rPr>
          <w:t>V-CHF in V-PLMN is replaced by the CHF in MNO;</w:t>
        </w:r>
      </w:ins>
    </w:p>
    <w:p w14:paraId="4F90D719" w14:textId="30A31B26" w:rsidR="006E548B" w:rsidRDefault="006E548B" w:rsidP="006E548B">
      <w:pPr>
        <w:pStyle w:val="B10"/>
        <w:rPr>
          <w:lang w:val="en-US"/>
        </w:rPr>
      </w:pPr>
      <w:ins w:id="49" w:author="Huawei" w:date="2022-04-20T14:35:00Z">
        <w:r w:rsidRPr="001C440D">
          <w:rPr>
            <w:lang w:val="en-US"/>
          </w:rPr>
          <w:t>-</w:t>
        </w:r>
        <w:r w:rsidRPr="001C440D">
          <w:rPr>
            <w:lang w:val="en-US"/>
          </w:rPr>
          <w:tab/>
        </w:r>
        <w:r>
          <w:rPr>
            <w:lang w:val="en-US"/>
          </w:rPr>
          <w:t>H-CHF in H-PLMN is replaced by the A-CHF in MVNO</w:t>
        </w:r>
      </w:ins>
      <w:ins w:id="50" w:author="Huawei" w:date="2022-04-25T11:13:00Z">
        <w:r w:rsidR="00136357">
          <w:rPr>
            <w:lang w:val="en-US"/>
          </w:rPr>
          <w:t>.</w:t>
        </w:r>
      </w:ins>
    </w:p>
    <w:p w14:paraId="4334A2A0" w14:textId="78A6C354" w:rsidR="009B51DA" w:rsidRPr="000E0D1B" w:rsidRDefault="009B51DA" w:rsidP="000E0D1B">
      <w:pPr>
        <w:pStyle w:val="NO"/>
        <w:rPr>
          <w:ins w:id="51" w:author="Huawei-1" w:date="2022-05-13T11:17:00Z"/>
          <w:lang w:eastAsia="zh-CN"/>
        </w:rPr>
      </w:pPr>
      <w:ins w:id="52" w:author="Huawei-2" w:date="2022-05-16T19:48:00Z">
        <w:r w:rsidRPr="000E0D1B">
          <w:rPr>
            <w:lang w:eastAsia="zh-CN"/>
          </w:rPr>
          <w:t xml:space="preserve">NOTE: </w:t>
        </w:r>
      </w:ins>
      <w:ins w:id="53" w:author="Huawei-2" w:date="2022-05-20T10:14:00Z">
        <w:r w:rsidR="000E0D1B" w:rsidRPr="000E0D1B">
          <w:rPr>
            <w:lang w:eastAsia="zh-CN"/>
          </w:rPr>
          <w:t>CHF selection as well as trigger handling and negotiation, are not specified and may be deployment dependent</w:t>
        </w:r>
      </w:ins>
      <w:ins w:id="54" w:author="Huawei-2" w:date="2022-05-16T19:48:00Z">
        <w:r w:rsidRPr="000E0D1B">
          <w:rPr>
            <w:lang w:eastAsia="zh-CN"/>
          </w:rPr>
          <w:t>.</w:t>
        </w:r>
      </w:ins>
    </w:p>
    <w:p w14:paraId="781EA5CA" w14:textId="611A125D" w:rsidR="00403C60" w:rsidRPr="009B51DA" w:rsidRDefault="00403C60" w:rsidP="00B92921">
      <w:pPr>
        <w:pStyle w:val="B10"/>
        <w:rPr>
          <w:lang w:val="en-US" w:eastAsia="zh-CN" w:bidi="ar-IQ"/>
        </w:rPr>
      </w:pPr>
      <w:bookmarkStart w:id="55" w:name="_GoBack"/>
      <w:bookmarkEnd w:id="5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95632" w:rsidRPr="001C440D" w14:paraId="322589D2" w14:textId="77777777" w:rsidTr="00AF06C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076A1B0" w14:textId="39239A37" w:rsidR="00F95632" w:rsidRPr="001C440D" w:rsidRDefault="00E24778" w:rsidP="00AF06C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1C440D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</w:t>
            </w:r>
            <w:r w:rsidR="00F95632" w:rsidRPr="001C440D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="00F95632" w:rsidRPr="001C440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064F69" w14:textId="647BEC54" w:rsidR="00675C2E" w:rsidRPr="001C440D" w:rsidRDefault="00675C2E" w:rsidP="00E24778">
      <w:pPr>
        <w:rPr>
          <w:lang w:val="en-US"/>
        </w:rPr>
      </w:pPr>
    </w:p>
    <w:sectPr w:rsidR="00675C2E" w:rsidRPr="001C440D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0A2F2" w14:textId="77777777" w:rsidR="00FE785B" w:rsidRDefault="00FE785B">
      <w:r>
        <w:separator/>
      </w:r>
    </w:p>
  </w:endnote>
  <w:endnote w:type="continuationSeparator" w:id="0">
    <w:p w14:paraId="58371887" w14:textId="77777777" w:rsidR="00FE785B" w:rsidRDefault="00FE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D608B" w14:textId="77777777" w:rsidR="00FE785B" w:rsidRDefault="00FE785B">
      <w:r>
        <w:separator/>
      </w:r>
    </w:p>
  </w:footnote>
  <w:footnote w:type="continuationSeparator" w:id="0">
    <w:p w14:paraId="4D81D28F" w14:textId="77777777" w:rsidR="00FE785B" w:rsidRDefault="00FE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AF06C7" w:rsidRDefault="00AF06C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AF06C7" w:rsidRDefault="00AF06C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AF06C7" w:rsidRDefault="00AF06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">
    <w15:presenceInfo w15:providerId="None" w15:userId="Huawei-1"/>
  </w15:person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3125B"/>
    <w:rsid w:val="0003187F"/>
    <w:rsid w:val="00031935"/>
    <w:rsid w:val="00031A73"/>
    <w:rsid w:val="00032737"/>
    <w:rsid w:val="0003353A"/>
    <w:rsid w:val="000343EC"/>
    <w:rsid w:val="00040DB9"/>
    <w:rsid w:val="000436D5"/>
    <w:rsid w:val="000438C7"/>
    <w:rsid w:val="0004612D"/>
    <w:rsid w:val="000478EA"/>
    <w:rsid w:val="00052638"/>
    <w:rsid w:val="000572AD"/>
    <w:rsid w:val="00057608"/>
    <w:rsid w:val="000651E8"/>
    <w:rsid w:val="00071553"/>
    <w:rsid w:val="0007762F"/>
    <w:rsid w:val="00077F09"/>
    <w:rsid w:val="00080844"/>
    <w:rsid w:val="0008259A"/>
    <w:rsid w:val="00085663"/>
    <w:rsid w:val="0008643B"/>
    <w:rsid w:val="000877C7"/>
    <w:rsid w:val="00087B3E"/>
    <w:rsid w:val="000A0083"/>
    <w:rsid w:val="000A05B1"/>
    <w:rsid w:val="000A131B"/>
    <w:rsid w:val="000A25A9"/>
    <w:rsid w:val="000A3994"/>
    <w:rsid w:val="000A3B1C"/>
    <w:rsid w:val="000A48FE"/>
    <w:rsid w:val="000A4D41"/>
    <w:rsid w:val="000A6394"/>
    <w:rsid w:val="000B0CD8"/>
    <w:rsid w:val="000B0E2B"/>
    <w:rsid w:val="000B304D"/>
    <w:rsid w:val="000B3A81"/>
    <w:rsid w:val="000B539A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0D1B"/>
    <w:rsid w:val="000E1083"/>
    <w:rsid w:val="000E1F18"/>
    <w:rsid w:val="000E2232"/>
    <w:rsid w:val="000E30B7"/>
    <w:rsid w:val="000E3A19"/>
    <w:rsid w:val="000E40A7"/>
    <w:rsid w:val="000E460F"/>
    <w:rsid w:val="000E5F36"/>
    <w:rsid w:val="000E6458"/>
    <w:rsid w:val="000F0127"/>
    <w:rsid w:val="000F0657"/>
    <w:rsid w:val="000F3125"/>
    <w:rsid w:val="000F43A3"/>
    <w:rsid w:val="000F45BF"/>
    <w:rsid w:val="000F6033"/>
    <w:rsid w:val="000F6328"/>
    <w:rsid w:val="000F70CE"/>
    <w:rsid w:val="000F7E31"/>
    <w:rsid w:val="00100FEE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4332"/>
    <w:rsid w:val="001343F1"/>
    <w:rsid w:val="001349C3"/>
    <w:rsid w:val="00134D2D"/>
    <w:rsid w:val="00134F3A"/>
    <w:rsid w:val="00134F65"/>
    <w:rsid w:val="00135ECB"/>
    <w:rsid w:val="00136357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63F81"/>
    <w:rsid w:val="001702CA"/>
    <w:rsid w:val="00170668"/>
    <w:rsid w:val="0017179B"/>
    <w:rsid w:val="001722CA"/>
    <w:rsid w:val="001724E3"/>
    <w:rsid w:val="001739DE"/>
    <w:rsid w:val="001771BC"/>
    <w:rsid w:val="001803B4"/>
    <w:rsid w:val="00180F75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4E63"/>
    <w:rsid w:val="001B52F0"/>
    <w:rsid w:val="001B63E7"/>
    <w:rsid w:val="001B64B9"/>
    <w:rsid w:val="001B6572"/>
    <w:rsid w:val="001B6E55"/>
    <w:rsid w:val="001B7A65"/>
    <w:rsid w:val="001C3B0E"/>
    <w:rsid w:val="001C440D"/>
    <w:rsid w:val="001D041C"/>
    <w:rsid w:val="001D0A43"/>
    <w:rsid w:val="001D0BC6"/>
    <w:rsid w:val="001D7A32"/>
    <w:rsid w:val="001E10AA"/>
    <w:rsid w:val="001E2DB9"/>
    <w:rsid w:val="001E41F3"/>
    <w:rsid w:val="001E5F7C"/>
    <w:rsid w:val="001E62C4"/>
    <w:rsid w:val="001E7944"/>
    <w:rsid w:val="001F5994"/>
    <w:rsid w:val="00200ACA"/>
    <w:rsid w:val="00202A20"/>
    <w:rsid w:val="002044B9"/>
    <w:rsid w:val="002055B3"/>
    <w:rsid w:val="002065DF"/>
    <w:rsid w:val="00207C59"/>
    <w:rsid w:val="002105BA"/>
    <w:rsid w:val="00212673"/>
    <w:rsid w:val="00213424"/>
    <w:rsid w:val="00216522"/>
    <w:rsid w:val="00216CEA"/>
    <w:rsid w:val="0022141E"/>
    <w:rsid w:val="00221FB7"/>
    <w:rsid w:val="00226106"/>
    <w:rsid w:val="002331BB"/>
    <w:rsid w:val="00234060"/>
    <w:rsid w:val="0023428E"/>
    <w:rsid w:val="00234337"/>
    <w:rsid w:val="00235AA8"/>
    <w:rsid w:val="00235AE1"/>
    <w:rsid w:val="00236317"/>
    <w:rsid w:val="00237B4B"/>
    <w:rsid w:val="00237C01"/>
    <w:rsid w:val="002436B3"/>
    <w:rsid w:val="0024375C"/>
    <w:rsid w:val="00243A19"/>
    <w:rsid w:val="00244AFE"/>
    <w:rsid w:val="002474AC"/>
    <w:rsid w:val="00247850"/>
    <w:rsid w:val="00247B0E"/>
    <w:rsid w:val="00250582"/>
    <w:rsid w:val="00254392"/>
    <w:rsid w:val="00254B17"/>
    <w:rsid w:val="00255026"/>
    <w:rsid w:val="00255C89"/>
    <w:rsid w:val="00256154"/>
    <w:rsid w:val="00256F3A"/>
    <w:rsid w:val="002574A6"/>
    <w:rsid w:val="00257EA8"/>
    <w:rsid w:val="0026004D"/>
    <w:rsid w:val="002600F2"/>
    <w:rsid w:val="00261B44"/>
    <w:rsid w:val="00262FCD"/>
    <w:rsid w:val="0026312E"/>
    <w:rsid w:val="002640DD"/>
    <w:rsid w:val="0026751A"/>
    <w:rsid w:val="00270CD5"/>
    <w:rsid w:val="00271612"/>
    <w:rsid w:val="00271C86"/>
    <w:rsid w:val="00272198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0E0E"/>
    <w:rsid w:val="002913B5"/>
    <w:rsid w:val="00293E69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9B1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179B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4E05"/>
    <w:rsid w:val="002D5015"/>
    <w:rsid w:val="002D51ED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E86"/>
    <w:rsid w:val="00335C0D"/>
    <w:rsid w:val="00336E63"/>
    <w:rsid w:val="003371AA"/>
    <w:rsid w:val="00337EC9"/>
    <w:rsid w:val="00341398"/>
    <w:rsid w:val="003417E0"/>
    <w:rsid w:val="00341B24"/>
    <w:rsid w:val="003423ED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0EA1"/>
    <w:rsid w:val="00361C7B"/>
    <w:rsid w:val="00361DE4"/>
    <w:rsid w:val="0036231A"/>
    <w:rsid w:val="00363DD6"/>
    <w:rsid w:val="003663F1"/>
    <w:rsid w:val="00366739"/>
    <w:rsid w:val="003706BB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1BE5"/>
    <w:rsid w:val="00395F8A"/>
    <w:rsid w:val="003978FD"/>
    <w:rsid w:val="00397925"/>
    <w:rsid w:val="00397E0D"/>
    <w:rsid w:val="003A1065"/>
    <w:rsid w:val="003A63BF"/>
    <w:rsid w:val="003A678D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C3A"/>
    <w:rsid w:val="003D5A18"/>
    <w:rsid w:val="003D7766"/>
    <w:rsid w:val="003E0120"/>
    <w:rsid w:val="003E1A36"/>
    <w:rsid w:val="003E4197"/>
    <w:rsid w:val="003E59C6"/>
    <w:rsid w:val="003E5ED8"/>
    <w:rsid w:val="003E6535"/>
    <w:rsid w:val="003F23CD"/>
    <w:rsid w:val="003F4687"/>
    <w:rsid w:val="003F5922"/>
    <w:rsid w:val="003F5B97"/>
    <w:rsid w:val="00403C60"/>
    <w:rsid w:val="00405077"/>
    <w:rsid w:val="00407A63"/>
    <w:rsid w:val="00407BA1"/>
    <w:rsid w:val="00407DE0"/>
    <w:rsid w:val="004102BF"/>
    <w:rsid w:val="00410371"/>
    <w:rsid w:val="00411BF5"/>
    <w:rsid w:val="0041431F"/>
    <w:rsid w:val="004156A1"/>
    <w:rsid w:val="00416B47"/>
    <w:rsid w:val="00416F4A"/>
    <w:rsid w:val="004171D1"/>
    <w:rsid w:val="00417EE0"/>
    <w:rsid w:val="00421409"/>
    <w:rsid w:val="00423803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37575"/>
    <w:rsid w:val="00442904"/>
    <w:rsid w:val="00442F16"/>
    <w:rsid w:val="004433AD"/>
    <w:rsid w:val="0044366A"/>
    <w:rsid w:val="00445446"/>
    <w:rsid w:val="00445C41"/>
    <w:rsid w:val="00450960"/>
    <w:rsid w:val="00451630"/>
    <w:rsid w:val="00451F09"/>
    <w:rsid w:val="004537F9"/>
    <w:rsid w:val="00454141"/>
    <w:rsid w:val="004548D5"/>
    <w:rsid w:val="004564C7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CD1"/>
    <w:rsid w:val="004D2DDB"/>
    <w:rsid w:val="004D326A"/>
    <w:rsid w:val="004D4060"/>
    <w:rsid w:val="004E0AA6"/>
    <w:rsid w:val="004E32D8"/>
    <w:rsid w:val="004E3B44"/>
    <w:rsid w:val="004E4CD8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A6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B63"/>
    <w:rsid w:val="00533B34"/>
    <w:rsid w:val="00533B47"/>
    <w:rsid w:val="00534249"/>
    <w:rsid w:val="0054057B"/>
    <w:rsid w:val="005450EE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5A0"/>
    <w:rsid w:val="005678B2"/>
    <w:rsid w:val="0057163E"/>
    <w:rsid w:val="0057284D"/>
    <w:rsid w:val="00573DAD"/>
    <w:rsid w:val="005760D2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EA5"/>
    <w:rsid w:val="005B74F1"/>
    <w:rsid w:val="005B7696"/>
    <w:rsid w:val="005C2F33"/>
    <w:rsid w:val="005C3267"/>
    <w:rsid w:val="005C5F9E"/>
    <w:rsid w:val="005D1B5C"/>
    <w:rsid w:val="005D28A1"/>
    <w:rsid w:val="005D5A88"/>
    <w:rsid w:val="005E04B9"/>
    <w:rsid w:val="005E203B"/>
    <w:rsid w:val="005E2C44"/>
    <w:rsid w:val="005E2ED9"/>
    <w:rsid w:val="005E52ED"/>
    <w:rsid w:val="005E5598"/>
    <w:rsid w:val="005F4D03"/>
    <w:rsid w:val="005F558E"/>
    <w:rsid w:val="005F6915"/>
    <w:rsid w:val="005F7559"/>
    <w:rsid w:val="006018DB"/>
    <w:rsid w:val="006029AF"/>
    <w:rsid w:val="0060656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27349"/>
    <w:rsid w:val="00631D39"/>
    <w:rsid w:val="00633BBF"/>
    <w:rsid w:val="006344FB"/>
    <w:rsid w:val="00634844"/>
    <w:rsid w:val="0063493E"/>
    <w:rsid w:val="00635400"/>
    <w:rsid w:val="00636F99"/>
    <w:rsid w:val="00642D97"/>
    <w:rsid w:val="00642D9C"/>
    <w:rsid w:val="00642E08"/>
    <w:rsid w:val="00643D98"/>
    <w:rsid w:val="0064458B"/>
    <w:rsid w:val="0064772A"/>
    <w:rsid w:val="00651A7B"/>
    <w:rsid w:val="00651E00"/>
    <w:rsid w:val="00654314"/>
    <w:rsid w:val="006562E5"/>
    <w:rsid w:val="006573BB"/>
    <w:rsid w:val="006579DB"/>
    <w:rsid w:val="00657C92"/>
    <w:rsid w:val="00660AF5"/>
    <w:rsid w:val="00661801"/>
    <w:rsid w:val="0066203B"/>
    <w:rsid w:val="00662ABA"/>
    <w:rsid w:val="00665941"/>
    <w:rsid w:val="006661A8"/>
    <w:rsid w:val="00666E71"/>
    <w:rsid w:val="006711CF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3E7D"/>
    <w:rsid w:val="006B46FB"/>
    <w:rsid w:val="006B779E"/>
    <w:rsid w:val="006B7CF9"/>
    <w:rsid w:val="006C1A83"/>
    <w:rsid w:val="006C1F89"/>
    <w:rsid w:val="006C20AC"/>
    <w:rsid w:val="006C2954"/>
    <w:rsid w:val="006C33F8"/>
    <w:rsid w:val="006C361A"/>
    <w:rsid w:val="006C58A8"/>
    <w:rsid w:val="006C6486"/>
    <w:rsid w:val="006C7082"/>
    <w:rsid w:val="006C7107"/>
    <w:rsid w:val="006D165F"/>
    <w:rsid w:val="006D1BBB"/>
    <w:rsid w:val="006D3E6E"/>
    <w:rsid w:val="006D79BA"/>
    <w:rsid w:val="006E138E"/>
    <w:rsid w:val="006E1A8B"/>
    <w:rsid w:val="006E21FB"/>
    <w:rsid w:val="006E3F29"/>
    <w:rsid w:val="006E548B"/>
    <w:rsid w:val="006F0463"/>
    <w:rsid w:val="006F2C05"/>
    <w:rsid w:val="006F393E"/>
    <w:rsid w:val="006F590C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5781"/>
    <w:rsid w:val="00715BDB"/>
    <w:rsid w:val="00717F47"/>
    <w:rsid w:val="00725FE9"/>
    <w:rsid w:val="00727535"/>
    <w:rsid w:val="007318B6"/>
    <w:rsid w:val="00731B34"/>
    <w:rsid w:val="0073329E"/>
    <w:rsid w:val="00734E0F"/>
    <w:rsid w:val="00741605"/>
    <w:rsid w:val="0074212F"/>
    <w:rsid w:val="00742CB4"/>
    <w:rsid w:val="00745197"/>
    <w:rsid w:val="00747992"/>
    <w:rsid w:val="00750318"/>
    <w:rsid w:val="0075042C"/>
    <w:rsid w:val="00751BFD"/>
    <w:rsid w:val="00753683"/>
    <w:rsid w:val="0075459D"/>
    <w:rsid w:val="00757706"/>
    <w:rsid w:val="0076247B"/>
    <w:rsid w:val="007626A1"/>
    <w:rsid w:val="00762C7B"/>
    <w:rsid w:val="00764097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17C1"/>
    <w:rsid w:val="00792342"/>
    <w:rsid w:val="007924F7"/>
    <w:rsid w:val="007925DA"/>
    <w:rsid w:val="007927D3"/>
    <w:rsid w:val="007931BA"/>
    <w:rsid w:val="00793DB6"/>
    <w:rsid w:val="00796C9C"/>
    <w:rsid w:val="007977A8"/>
    <w:rsid w:val="00797A05"/>
    <w:rsid w:val="007A14D8"/>
    <w:rsid w:val="007A2A1D"/>
    <w:rsid w:val="007A4414"/>
    <w:rsid w:val="007A65B6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543A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4FB"/>
    <w:rsid w:val="00810B74"/>
    <w:rsid w:val="00810FE3"/>
    <w:rsid w:val="008110BC"/>
    <w:rsid w:val="00812D7A"/>
    <w:rsid w:val="00814087"/>
    <w:rsid w:val="00814A7B"/>
    <w:rsid w:val="0081768B"/>
    <w:rsid w:val="00825030"/>
    <w:rsid w:val="0082606F"/>
    <w:rsid w:val="0082765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7926"/>
    <w:rsid w:val="00853E2F"/>
    <w:rsid w:val="00854324"/>
    <w:rsid w:val="008626E7"/>
    <w:rsid w:val="00863D0E"/>
    <w:rsid w:val="008648E1"/>
    <w:rsid w:val="0086569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58A7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B0003"/>
    <w:rsid w:val="008B1C23"/>
    <w:rsid w:val="008B2101"/>
    <w:rsid w:val="008B5005"/>
    <w:rsid w:val="008B52BA"/>
    <w:rsid w:val="008B533D"/>
    <w:rsid w:val="008B7020"/>
    <w:rsid w:val="008B7261"/>
    <w:rsid w:val="008B786B"/>
    <w:rsid w:val="008C2AD6"/>
    <w:rsid w:val="008C46E4"/>
    <w:rsid w:val="008C538F"/>
    <w:rsid w:val="008D1A18"/>
    <w:rsid w:val="008D2482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26178"/>
    <w:rsid w:val="009305AD"/>
    <w:rsid w:val="00930F5C"/>
    <w:rsid w:val="009324F3"/>
    <w:rsid w:val="00934D75"/>
    <w:rsid w:val="00936318"/>
    <w:rsid w:val="00941141"/>
    <w:rsid w:val="00944E50"/>
    <w:rsid w:val="009462C7"/>
    <w:rsid w:val="0094794B"/>
    <w:rsid w:val="009517A2"/>
    <w:rsid w:val="00951807"/>
    <w:rsid w:val="00954C04"/>
    <w:rsid w:val="00955B5B"/>
    <w:rsid w:val="00955FA0"/>
    <w:rsid w:val="009568D4"/>
    <w:rsid w:val="00956B41"/>
    <w:rsid w:val="00956CCC"/>
    <w:rsid w:val="009574DB"/>
    <w:rsid w:val="00957CA8"/>
    <w:rsid w:val="00960DCE"/>
    <w:rsid w:val="00962FC1"/>
    <w:rsid w:val="00964DBF"/>
    <w:rsid w:val="0096556D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4E71"/>
    <w:rsid w:val="00987AC3"/>
    <w:rsid w:val="00987C0C"/>
    <w:rsid w:val="009914E4"/>
    <w:rsid w:val="00991B88"/>
    <w:rsid w:val="009936C8"/>
    <w:rsid w:val="0099568D"/>
    <w:rsid w:val="00995C9D"/>
    <w:rsid w:val="0099745E"/>
    <w:rsid w:val="00997C5F"/>
    <w:rsid w:val="009A0ACF"/>
    <w:rsid w:val="009A0BDE"/>
    <w:rsid w:val="009A0D25"/>
    <w:rsid w:val="009A23FC"/>
    <w:rsid w:val="009A5753"/>
    <w:rsid w:val="009A579D"/>
    <w:rsid w:val="009A638B"/>
    <w:rsid w:val="009B0BA7"/>
    <w:rsid w:val="009B40DF"/>
    <w:rsid w:val="009B51DA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D6203"/>
    <w:rsid w:val="009E207C"/>
    <w:rsid w:val="009E2145"/>
    <w:rsid w:val="009E3297"/>
    <w:rsid w:val="009E3402"/>
    <w:rsid w:val="009E3998"/>
    <w:rsid w:val="009E6D25"/>
    <w:rsid w:val="009E6DC5"/>
    <w:rsid w:val="009E6F64"/>
    <w:rsid w:val="009F1D85"/>
    <w:rsid w:val="009F5B56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0650"/>
    <w:rsid w:val="00A21A98"/>
    <w:rsid w:val="00A21C9B"/>
    <w:rsid w:val="00A22F85"/>
    <w:rsid w:val="00A24261"/>
    <w:rsid w:val="00A246B6"/>
    <w:rsid w:val="00A25F38"/>
    <w:rsid w:val="00A26E28"/>
    <w:rsid w:val="00A31DB2"/>
    <w:rsid w:val="00A33268"/>
    <w:rsid w:val="00A33E3F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67A3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22ED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17A40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5F5C"/>
    <w:rsid w:val="00B36085"/>
    <w:rsid w:val="00B364D2"/>
    <w:rsid w:val="00B40238"/>
    <w:rsid w:val="00B40B90"/>
    <w:rsid w:val="00B43653"/>
    <w:rsid w:val="00B442C0"/>
    <w:rsid w:val="00B446F4"/>
    <w:rsid w:val="00B46464"/>
    <w:rsid w:val="00B505B7"/>
    <w:rsid w:val="00B530D2"/>
    <w:rsid w:val="00B53447"/>
    <w:rsid w:val="00B541C2"/>
    <w:rsid w:val="00B54A84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1E8"/>
    <w:rsid w:val="00B71405"/>
    <w:rsid w:val="00B7244C"/>
    <w:rsid w:val="00B753EB"/>
    <w:rsid w:val="00B77ADF"/>
    <w:rsid w:val="00B81E46"/>
    <w:rsid w:val="00B82B21"/>
    <w:rsid w:val="00B8304C"/>
    <w:rsid w:val="00B8676C"/>
    <w:rsid w:val="00B91EC1"/>
    <w:rsid w:val="00B9292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A52EA"/>
    <w:rsid w:val="00BB156F"/>
    <w:rsid w:val="00BB5DFC"/>
    <w:rsid w:val="00BB714A"/>
    <w:rsid w:val="00BB7CE5"/>
    <w:rsid w:val="00BC06CC"/>
    <w:rsid w:val="00BC1FDA"/>
    <w:rsid w:val="00BC261E"/>
    <w:rsid w:val="00BC2F4C"/>
    <w:rsid w:val="00BC4E2F"/>
    <w:rsid w:val="00BC4E7C"/>
    <w:rsid w:val="00BC649A"/>
    <w:rsid w:val="00BD11E6"/>
    <w:rsid w:val="00BD120F"/>
    <w:rsid w:val="00BD1934"/>
    <w:rsid w:val="00BD1F41"/>
    <w:rsid w:val="00BD279D"/>
    <w:rsid w:val="00BD57C1"/>
    <w:rsid w:val="00BD6BB8"/>
    <w:rsid w:val="00BD7D0E"/>
    <w:rsid w:val="00BE1C56"/>
    <w:rsid w:val="00BE2FEA"/>
    <w:rsid w:val="00BE5111"/>
    <w:rsid w:val="00BE6D1C"/>
    <w:rsid w:val="00BE7FE3"/>
    <w:rsid w:val="00BF0440"/>
    <w:rsid w:val="00BF04EC"/>
    <w:rsid w:val="00BF2065"/>
    <w:rsid w:val="00BF2255"/>
    <w:rsid w:val="00BF294A"/>
    <w:rsid w:val="00BF29D3"/>
    <w:rsid w:val="00BF392C"/>
    <w:rsid w:val="00BF5E2F"/>
    <w:rsid w:val="00BF753C"/>
    <w:rsid w:val="00C0042D"/>
    <w:rsid w:val="00C01044"/>
    <w:rsid w:val="00C01AE3"/>
    <w:rsid w:val="00C026D9"/>
    <w:rsid w:val="00C1122C"/>
    <w:rsid w:val="00C142D1"/>
    <w:rsid w:val="00C15153"/>
    <w:rsid w:val="00C15C01"/>
    <w:rsid w:val="00C15F5D"/>
    <w:rsid w:val="00C20D68"/>
    <w:rsid w:val="00C24C16"/>
    <w:rsid w:val="00C253F0"/>
    <w:rsid w:val="00C27BFF"/>
    <w:rsid w:val="00C32D56"/>
    <w:rsid w:val="00C33069"/>
    <w:rsid w:val="00C337F3"/>
    <w:rsid w:val="00C33807"/>
    <w:rsid w:val="00C37BAE"/>
    <w:rsid w:val="00C419DB"/>
    <w:rsid w:val="00C43FA4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57DC2"/>
    <w:rsid w:val="00C61E78"/>
    <w:rsid w:val="00C64E12"/>
    <w:rsid w:val="00C66BA2"/>
    <w:rsid w:val="00C77910"/>
    <w:rsid w:val="00C812A5"/>
    <w:rsid w:val="00C8303D"/>
    <w:rsid w:val="00C8463C"/>
    <w:rsid w:val="00C86081"/>
    <w:rsid w:val="00C86319"/>
    <w:rsid w:val="00C86F7F"/>
    <w:rsid w:val="00C86F97"/>
    <w:rsid w:val="00C91555"/>
    <w:rsid w:val="00C923B4"/>
    <w:rsid w:val="00C95985"/>
    <w:rsid w:val="00C95EEE"/>
    <w:rsid w:val="00CA016D"/>
    <w:rsid w:val="00CA2B6E"/>
    <w:rsid w:val="00CA494B"/>
    <w:rsid w:val="00CA536B"/>
    <w:rsid w:val="00CA5D9B"/>
    <w:rsid w:val="00CA7DB3"/>
    <w:rsid w:val="00CB03CC"/>
    <w:rsid w:val="00CB081C"/>
    <w:rsid w:val="00CB32F1"/>
    <w:rsid w:val="00CB4900"/>
    <w:rsid w:val="00CB4A70"/>
    <w:rsid w:val="00CB7297"/>
    <w:rsid w:val="00CC002F"/>
    <w:rsid w:val="00CC3F12"/>
    <w:rsid w:val="00CC5026"/>
    <w:rsid w:val="00CC68D0"/>
    <w:rsid w:val="00CC6E81"/>
    <w:rsid w:val="00CC7228"/>
    <w:rsid w:val="00CD2B67"/>
    <w:rsid w:val="00CD2C1A"/>
    <w:rsid w:val="00CD3A3C"/>
    <w:rsid w:val="00CD5DC3"/>
    <w:rsid w:val="00CD6822"/>
    <w:rsid w:val="00CE2926"/>
    <w:rsid w:val="00CE3AB2"/>
    <w:rsid w:val="00CE5278"/>
    <w:rsid w:val="00CE5389"/>
    <w:rsid w:val="00CF1117"/>
    <w:rsid w:val="00CF22F2"/>
    <w:rsid w:val="00CF2432"/>
    <w:rsid w:val="00CF54C8"/>
    <w:rsid w:val="00CF5A8A"/>
    <w:rsid w:val="00CF6F6B"/>
    <w:rsid w:val="00D00BA0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135F"/>
    <w:rsid w:val="00D33157"/>
    <w:rsid w:val="00D34FA5"/>
    <w:rsid w:val="00D37153"/>
    <w:rsid w:val="00D42397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5679D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560B"/>
    <w:rsid w:val="00D76913"/>
    <w:rsid w:val="00D77409"/>
    <w:rsid w:val="00D807E6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3735"/>
    <w:rsid w:val="00DA5A17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2BAA"/>
    <w:rsid w:val="00DC4042"/>
    <w:rsid w:val="00DC4406"/>
    <w:rsid w:val="00DC5FFD"/>
    <w:rsid w:val="00DD0EE6"/>
    <w:rsid w:val="00DD33C9"/>
    <w:rsid w:val="00DD6138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BC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4778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46B39"/>
    <w:rsid w:val="00E50696"/>
    <w:rsid w:val="00E50E19"/>
    <w:rsid w:val="00E52BE6"/>
    <w:rsid w:val="00E53874"/>
    <w:rsid w:val="00E547F5"/>
    <w:rsid w:val="00E55629"/>
    <w:rsid w:val="00E5635D"/>
    <w:rsid w:val="00E564CD"/>
    <w:rsid w:val="00E61360"/>
    <w:rsid w:val="00E61ECB"/>
    <w:rsid w:val="00E62DF7"/>
    <w:rsid w:val="00E6377B"/>
    <w:rsid w:val="00E64632"/>
    <w:rsid w:val="00E650DE"/>
    <w:rsid w:val="00E6579F"/>
    <w:rsid w:val="00E660CB"/>
    <w:rsid w:val="00E66781"/>
    <w:rsid w:val="00E6757F"/>
    <w:rsid w:val="00E71132"/>
    <w:rsid w:val="00E72E18"/>
    <w:rsid w:val="00E7446F"/>
    <w:rsid w:val="00E7548B"/>
    <w:rsid w:val="00E755CB"/>
    <w:rsid w:val="00E81882"/>
    <w:rsid w:val="00E82E21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31D8"/>
    <w:rsid w:val="00EB36C0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22D9"/>
    <w:rsid w:val="00EF2F23"/>
    <w:rsid w:val="00EF4718"/>
    <w:rsid w:val="00F02CA6"/>
    <w:rsid w:val="00F056D7"/>
    <w:rsid w:val="00F078C8"/>
    <w:rsid w:val="00F11040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0320"/>
    <w:rsid w:val="00F31A04"/>
    <w:rsid w:val="00F31F4F"/>
    <w:rsid w:val="00F327B1"/>
    <w:rsid w:val="00F32D6D"/>
    <w:rsid w:val="00F332E4"/>
    <w:rsid w:val="00F34D1C"/>
    <w:rsid w:val="00F43632"/>
    <w:rsid w:val="00F43805"/>
    <w:rsid w:val="00F50242"/>
    <w:rsid w:val="00F514FB"/>
    <w:rsid w:val="00F52416"/>
    <w:rsid w:val="00F53C37"/>
    <w:rsid w:val="00F63C00"/>
    <w:rsid w:val="00F6599E"/>
    <w:rsid w:val="00F65D48"/>
    <w:rsid w:val="00F65F2C"/>
    <w:rsid w:val="00F70A4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4DD"/>
    <w:rsid w:val="00F9488F"/>
    <w:rsid w:val="00F95632"/>
    <w:rsid w:val="00F9689E"/>
    <w:rsid w:val="00FA009B"/>
    <w:rsid w:val="00FA012B"/>
    <w:rsid w:val="00FA03D3"/>
    <w:rsid w:val="00FA0D3F"/>
    <w:rsid w:val="00FA2DE6"/>
    <w:rsid w:val="00FA2E61"/>
    <w:rsid w:val="00FA405F"/>
    <w:rsid w:val="00FA4B38"/>
    <w:rsid w:val="00FA4B46"/>
    <w:rsid w:val="00FA4F3F"/>
    <w:rsid w:val="00FA51B3"/>
    <w:rsid w:val="00FA7CBF"/>
    <w:rsid w:val="00FB0CDC"/>
    <w:rsid w:val="00FB229E"/>
    <w:rsid w:val="00FB6386"/>
    <w:rsid w:val="00FB7EEF"/>
    <w:rsid w:val="00FC2BCA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04F5"/>
    <w:rsid w:val="00FE30D4"/>
    <w:rsid w:val="00FE473C"/>
    <w:rsid w:val="00FE4C98"/>
    <w:rsid w:val="00FE4E6A"/>
    <w:rsid w:val="00FE6186"/>
    <w:rsid w:val="00FE6A08"/>
    <w:rsid w:val="00FE6B4A"/>
    <w:rsid w:val="00FE6C66"/>
    <w:rsid w:val="00FE7609"/>
    <w:rsid w:val="00FE785B"/>
    <w:rsid w:val="00FE7AC2"/>
    <w:rsid w:val="00FF0081"/>
    <w:rsid w:val="00FF0E34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2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F4050-12BD-4249-B442-21AF8153EC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62AF4-2F1C-4A58-A81A-7AEA18466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9DE2DC-7269-4BC3-9E56-B6F81DF7E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9B1922-D11B-4D84-BBA5-8A6652AC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3</cp:revision>
  <cp:lastPrinted>1899-12-31T23:00:00Z</cp:lastPrinted>
  <dcterms:created xsi:type="dcterms:W3CDTF">2022-05-20T02:12:00Z</dcterms:created>
  <dcterms:modified xsi:type="dcterms:W3CDTF">2022-05-20T02:15:00Z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(3)83ijFKkloaSoDYpc9aXUk1wvMFK1MTt6xdjEB7Bn4pM7GZPvQfb0xL+IENpRmR1jrq3dkHCE
LVtZ+EP5b5tLHGg2UV6fUBoXDyxMcfr5HVcXl/t1tF1datwHRSfhPsD/oRvRWmMkkF/NQFTp
oyBzhaRnQ7nDtTN3o5rnpML0iQrHy6m4EuyVy95Lt5aKtIgO42K4F8yFAngpjd3HkSN6lWU5
S4XmgpK1T/DJy+fKje</vt:lpwstr>
  </property>
  <property fmtid="{D5CDD505-2E9C-101B-9397-08002B2CF9AE}" pid="22" name="_2015_ms_pID_7253431">
    <vt:lpwstr>7dPf5PNQfMNkm4epbSr3qQZ/amv0iDDxqpBcCmJIn6bJSKR+ehfgzr
Ipg/b2fEBDDJXw34KBIu5zOwYXG6ClPjdNDApSA/hC2x51RRM6IuNeLccGb+m9yFeM3RkA3t
L+t1NZOviont3KQ3mezVMXtTK8+Tao9Ch0VQF57jnJ8bJgQYg1K0hZhKSzmVKzP7U3RC4KWd
u0h+J8RauYskjbjgNfSTA3z57s3hNt3/Dr5X</vt:lpwstr>
  </property>
  <property fmtid="{D5CDD505-2E9C-101B-9397-08002B2CF9AE}" pid="23" name="_2015_ms_pID_7253432">
    <vt:lpwstr>ow==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  <property fmtid="{D5CDD505-2E9C-101B-9397-08002B2CF9AE}" pid="28" name="Order">
    <vt:r8>19614100</vt:r8>
  </property>
  <property fmtid="{D5CDD505-2E9C-101B-9397-08002B2CF9AE}" pid="29" name="ContentTypeId">
    <vt:lpwstr>0x01010017B580841AA8D543865EE0CFE69A1D6B</vt:lpwstr>
  </property>
  <property fmtid="{D5CDD505-2E9C-101B-9397-08002B2CF9AE}" pid="30" name="ComplianceAssetId">
    <vt:lpwstr/>
  </property>
  <property fmtid="{D5CDD505-2E9C-101B-9397-08002B2CF9AE}" pid="31" name="_ExtendedDescription">
    <vt:lpwstr/>
  </property>
  <property fmtid="{D5CDD505-2E9C-101B-9397-08002B2CF9AE}" pid="32" name="TriggerFlowInfo">
    <vt:lpwstr/>
  </property>
</Properties>
</file>